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EF661A" w14:paraId="545AA57A" w14:textId="77777777" w:rsidTr="009B0563">
        <w:trPr>
          <w:cantSplit/>
        </w:trPr>
        <w:tc>
          <w:tcPr>
            <w:tcW w:w="6613" w:type="dxa"/>
            <w:vAlign w:val="center"/>
          </w:tcPr>
          <w:p w14:paraId="0A136149" w14:textId="77777777" w:rsidR="009B0563" w:rsidRPr="00570850" w:rsidRDefault="009B0563" w:rsidP="00AB4E21">
            <w:pPr>
              <w:rPr>
                <w:rFonts w:ascii="Verdana" w:hAnsi="Verdana" w:cs="Times New Roman Bold"/>
                <w:b/>
                <w:bCs/>
                <w:sz w:val="22"/>
                <w:szCs w:val="22"/>
                <w:lang w:val="es-ES"/>
              </w:rPr>
            </w:pPr>
            <w:r w:rsidRPr="00570850">
              <w:rPr>
                <w:rFonts w:ascii="Verdana" w:hAnsi="Verdana" w:cs="Times New Roman Bold"/>
                <w:b/>
                <w:bCs/>
                <w:sz w:val="22"/>
                <w:szCs w:val="22"/>
                <w:lang w:val="es-ES"/>
              </w:rPr>
              <w:t>Asamblea Mundial de Normalización de las Telecomunicaciones (AMNT-20)</w:t>
            </w:r>
          </w:p>
          <w:p w14:paraId="2487DEAD" w14:textId="77777777" w:rsidR="009B0563" w:rsidRPr="00570850" w:rsidRDefault="00B9677E" w:rsidP="00AB4E21">
            <w:pPr>
              <w:spacing w:before="0"/>
              <w:rPr>
                <w:rFonts w:ascii="Verdana" w:hAnsi="Verdana" w:cs="Times New Roman Bold"/>
                <w:b/>
                <w:bCs/>
                <w:sz w:val="19"/>
                <w:szCs w:val="19"/>
                <w:lang w:val="es-ES"/>
              </w:rPr>
            </w:pPr>
            <w:r w:rsidRPr="00570850">
              <w:rPr>
                <w:rFonts w:ascii="Verdana" w:hAnsi="Verdana" w:cs="Times New Roman Bold"/>
                <w:b/>
                <w:bCs/>
                <w:sz w:val="18"/>
                <w:szCs w:val="18"/>
                <w:lang w:val="es-ES"/>
              </w:rPr>
              <w:t>Ginebra</w:t>
            </w:r>
            <w:r w:rsidR="0094505C" w:rsidRPr="00570850">
              <w:rPr>
                <w:rFonts w:ascii="Verdana" w:hAnsi="Verdana" w:cs="Times New Roman Bold"/>
                <w:b/>
                <w:bCs/>
                <w:sz w:val="18"/>
                <w:szCs w:val="18"/>
                <w:lang w:val="es-ES"/>
              </w:rPr>
              <w:t>,</w:t>
            </w:r>
            <w:r w:rsidR="00776E3D" w:rsidRPr="00570850">
              <w:rPr>
                <w:rFonts w:ascii="Verdana" w:hAnsi="Verdana" w:cs="Times New Roman Bold"/>
                <w:b/>
                <w:bCs/>
                <w:sz w:val="18"/>
                <w:szCs w:val="18"/>
                <w:lang w:val="es-ES"/>
              </w:rPr>
              <w:t xml:space="preserve"> </w:t>
            </w:r>
            <w:r w:rsidR="0094505C" w:rsidRPr="00570850">
              <w:rPr>
                <w:rFonts w:ascii="Verdana" w:hAnsi="Verdana" w:cs="Times New Roman Bold"/>
                <w:b/>
                <w:bCs/>
                <w:sz w:val="18"/>
                <w:szCs w:val="18"/>
                <w:lang w:val="es-ES"/>
              </w:rPr>
              <w:t>1</w:t>
            </w:r>
            <w:r w:rsidR="00776E3D" w:rsidRPr="00570850">
              <w:rPr>
                <w:rFonts w:ascii="Verdana" w:hAnsi="Verdana" w:cs="Times New Roman Bold"/>
                <w:b/>
                <w:bCs/>
                <w:sz w:val="18"/>
                <w:szCs w:val="18"/>
                <w:lang w:val="es-ES"/>
              </w:rPr>
              <w:t>-</w:t>
            </w:r>
            <w:r w:rsidR="0094505C" w:rsidRPr="00570850">
              <w:rPr>
                <w:rFonts w:ascii="Verdana" w:hAnsi="Verdana" w:cs="Times New Roman Bold"/>
                <w:b/>
                <w:bCs/>
                <w:sz w:val="18"/>
                <w:szCs w:val="18"/>
                <w:lang w:val="es-ES"/>
              </w:rPr>
              <w:t xml:space="preserve">9 </w:t>
            </w:r>
            <w:r w:rsidR="00776E3D" w:rsidRPr="00570850">
              <w:rPr>
                <w:rFonts w:ascii="Verdana" w:hAnsi="Verdana" w:cs="Times New Roman Bold"/>
                <w:b/>
                <w:bCs/>
                <w:sz w:val="18"/>
                <w:szCs w:val="18"/>
                <w:lang w:val="es-ES"/>
              </w:rPr>
              <w:t>de marzo de 202</w:t>
            </w:r>
            <w:r w:rsidR="0094505C" w:rsidRPr="00570850">
              <w:rPr>
                <w:rFonts w:ascii="Verdana" w:hAnsi="Verdana" w:cs="Times New Roman Bold"/>
                <w:b/>
                <w:bCs/>
                <w:sz w:val="18"/>
                <w:szCs w:val="18"/>
                <w:lang w:val="es-ES"/>
              </w:rPr>
              <w:t>2</w:t>
            </w:r>
          </w:p>
        </w:tc>
        <w:tc>
          <w:tcPr>
            <w:tcW w:w="3198" w:type="dxa"/>
            <w:vAlign w:val="center"/>
          </w:tcPr>
          <w:p w14:paraId="0B764C52" w14:textId="77777777" w:rsidR="009B0563" w:rsidRPr="00570850" w:rsidRDefault="009B0563" w:rsidP="00AB4E21">
            <w:pPr>
              <w:spacing w:before="0"/>
              <w:rPr>
                <w:lang w:val="es-ES"/>
              </w:rPr>
            </w:pPr>
            <w:r w:rsidRPr="00570850">
              <w:rPr>
                <w:noProof/>
                <w:lang w:val="es-ES"/>
              </w:rPr>
              <w:drawing>
                <wp:inline distT="0" distB="0" distL="0" distR="0" wp14:anchorId="4CB03E27" wp14:editId="204D34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EF661A" w14:paraId="60526AFA" w14:textId="77777777" w:rsidTr="004B520A">
        <w:trPr>
          <w:cantSplit/>
        </w:trPr>
        <w:tc>
          <w:tcPr>
            <w:tcW w:w="6613" w:type="dxa"/>
            <w:tcBorders>
              <w:bottom w:val="single" w:sz="12" w:space="0" w:color="auto"/>
            </w:tcBorders>
          </w:tcPr>
          <w:p w14:paraId="348B224C" w14:textId="77777777" w:rsidR="00F0220A" w:rsidRPr="00570850" w:rsidRDefault="00F0220A" w:rsidP="00AB4E21">
            <w:pPr>
              <w:spacing w:before="0"/>
              <w:rPr>
                <w:lang w:val="es-ES"/>
              </w:rPr>
            </w:pPr>
          </w:p>
        </w:tc>
        <w:tc>
          <w:tcPr>
            <w:tcW w:w="3198" w:type="dxa"/>
            <w:tcBorders>
              <w:bottom w:val="single" w:sz="12" w:space="0" w:color="auto"/>
            </w:tcBorders>
          </w:tcPr>
          <w:p w14:paraId="58AF8371" w14:textId="77777777" w:rsidR="00F0220A" w:rsidRPr="00570850" w:rsidRDefault="00F0220A" w:rsidP="00AB4E21">
            <w:pPr>
              <w:spacing w:before="0"/>
              <w:rPr>
                <w:lang w:val="es-ES"/>
              </w:rPr>
            </w:pPr>
          </w:p>
        </w:tc>
      </w:tr>
      <w:tr w:rsidR="005A374D" w:rsidRPr="00EF661A" w14:paraId="33BD9910" w14:textId="77777777" w:rsidTr="004B520A">
        <w:trPr>
          <w:cantSplit/>
        </w:trPr>
        <w:tc>
          <w:tcPr>
            <w:tcW w:w="6613" w:type="dxa"/>
            <w:tcBorders>
              <w:top w:val="single" w:sz="12" w:space="0" w:color="auto"/>
            </w:tcBorders>
          </w:tcPr>
          <w:p w14:paraId="54DEEC5C" w14:textId="77777777" w:rsidR="005A374D" w:rsidRPr="00570850" w:rsidRDefault="005A374D" w:rsidP="00AB4E21">
            <w:pPr>
              <w:spacing w:before="0"/>
              <w:rPr>
                <w:lang w:val="es-ES"/>
              </w:rPr>
            </w:pPr>
          </w:p>
        </w:tc>
        <w:tc>
          <w:tcPr>
            <w:tcW w:w="3198" w:type="dxa"/>
          </w:tcPr>
          <w:p w14:paraId="071E62B6" w14:textId="77777777" w:rsidR="005A374D" w:rsidRPr="00570850" w:rsidRDefault="005A374D" w:rsidP="00AB4E21">
            <w:pPr>
              <w:spacing w:before="0"/>
              <w:rPr>
                <w:rFonts w:ascii="Verdana" w:hAnsi="Verdana"/>
                <w:b/>
                <w:bCs/>
                <w:sz w:val="20"/>
                <w:lang w:val="es-ES"/>
              </w:rPr>
            </w:pPr>
          </w:p>
        </w:tc>
      </w:tr>
      <w:tr w:rsidR="00E83D45" w:rsidRPr="00EF661A" w14:paraId="2B3ABC5F" w14:textId="77777777" w:rsidTr="004B520A">
        <w:trPr>
          <w:cantSplit/>
        </w:trPr>
        <w:tc>
          <w:tcPr>
            <w:tcW w:w="6613" w:type="dxa"/>
          </w:tcPr>
          <w:p w14:paraId="0BA5D674" w14:textId="77777777" w:rsidR="00E83D45" w:rsidRPr="00570850" w:rsidRDefault="00E83D45" w:rsidP="00AB4E21">
            <w:pPr>
              <w:pStyle w:val="Committee"/>
              <w:framePr w:hSpace="0" w:wrap="auto" w:hAnchor="text" w:yAlign="inline"/>
              <w:spacing w:line="240" w:lineRule="auto"/>
              <w:rPr>
                <w:lang w:val="es-ES"/>
              </w:rPr>
            </w:pPr>
            <w:r w:rsidRPr="00570850">
              <w:rPr>
                <w:lang w:val="es-ES"/>
              </w:rPr>
              <w:t>SESIÓN PLENARIA</w:t>
            </w:r>
          </w:p>
        </w:tc>
        <w:tc>
          <w:tcPr>
            <w:tcW w:w="3198" w:type="dxa"/>
          </w:tcPr>
          <w:p w14:paraId="7420D93C" w14:textId="77777777" w:rsidR="00E83D45" w:rsidRPr="00570850" w:rsidRDefault="00E83D45" w:rsidP="00AB4E21">
            <w:pPr>
              <w:pStyle w:val="DocNumber"/>
              <w:rPr>
                <w:bCs/>
                <w:lang w:val="es-ES"/>
              </w:rPr>
            </w:pPr>
            <w:r w:rsidRPr="00570850">
              <w:rPr>
                <w:lang w:val="es-ES"/>
              </w:rPr>
              <w:t>Documento 5-S</w:t>
            </w:r>
          </w:p>
        </w:tc>
      </w:tr>
      <w:tr w:rsidR="00E83D45" w:rsidRPr="00EF661A" w14:paraId="166B2742" w14:textId="77777777" w:rsidTr="004B520A">
        <w:trPr>
          <w:cantSplit/>
        </w:trPr>
        <w:tc>
          <w:tcPr>
            <w:tcW w:w="6613" w:type="dxa"/>
          </w:tcPr>
          <w:p w14:paraId="07595FCF" w14:textId="77777777" w:rsidR="00E83D45" w:rsidRPr="00570850" w:rsidRDefault="00E83D45" w:rsidP="00AB4E21">
            <w:pPr>
              <w:spacing w:before="0" w:after="48"/>
              <w:rPr>
                <w:rFonts w:ascii="Verdana" w:hAnsi="Verdana"/>
                <w:b/>
                <w:smallCaps/>
                <w:sz w:val="20"/>
                <w:lang w:val="es-ES"/>
              </w:rPr>
            </w:pPr>
          </w:p>
        </w:tc>
        <w:tc>
          <w:tcPr>
            <w:tcW w:w="3198" w:type="dxa"/>
          </w:tcPr>
          <w:p w14:paraId="0ABD2CC5" w14:textId="7848E0FE" w:rsidR="00E83D45" w:rsidRPr="00570850" w:rsidRDefault="00570850" w:rsidP="00AB4E21">
            <w:pPr>
              <w:spacing w:before="0"/>
              <w:rPr>
                <w:rFonts w:ascii="Verdana" w:hAnsi="Verdana"/>
                <w:b/>
                <w:bCs/>
                <w:sz w:val="20"/>
                <w:lang w:val="es-ES"/>
              </w:rPr>
            </w:pPr>
            <w:r w:rsidRPr="00570850">
              <w:rPr>
                <w:rFonts w:ascii="Verdana" w:hAnsi="Verdana"/>
                <w:b/>
                <w:sz w:val="20"/>
                <w:lang w:val="es-ES"/>
              </w:rPr>
              <w:t xml:space="preserve">Febrero </w:t>
            </w:r>
            <w:r w:rsidR="00E83D45" w:rsidRPr="00570850">
              <w:rPr>
                <w:rFonts w:ascii="Verdana" w:hAnsi="Verdana"/>
                <w:b/>
                <w:sz w:val="20"/>
                <w:lang w:val="es-ES"/>
              </w:rPr>
              <w:t>de 2022</w:t>
            </w:r>
          </w:p>
        </w:tc>
      </w:tr>
      <w:tr w:rsidR="00E83D45" w:rsidRPr="00EF661A" w14:paraId="64ED3781" w14:textId="77777777" w:rsidTr="004B520A">
        <w:trPr>
          <w:cantSplit/>
        </w:trPr>
        <w:tc>
          <w:tcPr>
            <w:tcW w:w="6613" w:type="dxa"/>
          </w:tcPr>
          <w:p w14:paraId="27CDD077" w14:textId="77777777" w:rsidR="00E83D45" w:rsidRPr="00570850" w:rsidRDefault="00E83D45" w:rsidP="00AB4E21">
            <w:pPr>
              <w:spacing w:before="0"/>
              <w:rPr>
                <w:lang w:val="es-ES"/>
              </w:rPr>
            </w:pPr>
          </w:p>
        </w:tc>
        <w:tc>
          <w:tcPr>
            <w:tcW w:w="3198" w:type="dxa"/>
          </w:tcPr>
          <w:p w14:paraId="1DC335A2" w14:textId="2B3CD83C" w:rsidR="00E83D45" w:rsidRPr="00570850" w:rsidRDefault="00E83D45" w:rsidP="00AB4E21">
            <w:pPr>
              <w:spacing w:before="0"/>
              <w:rPr>
                <w:rFonts w:ascii="Verdana" w:hAnsi="Verdana"/>
                <w:b/>
                <w:bCs/>
                <w:sz w:val="20"/>
                <w:lang w:val="es-ES"/>
              </w:rPr>
            </w:pPr>
            <w:r w:rsidRPr="00570850">
              <w:rPr>
                <w:rFonts w:ascii="Verdana" w:hAnsi="Verdana"/>
                <w:b/>
                <w:sz w:val="20"/>
                <w:lang w:val="es-ES"/>
              </w:rPr>
              <w:t xml:space="preserve">Original: </w:t>
            </w:r>
            <w:r w:rsidR="00263D36" w:rsidRPr="00570850">
              <w:rPr>
                <w:rFonts w:ascii="Verdana" w:hAnsi="Verdana"/>
                <w:b/>
                <w:sz w:val="20"/>
                <w:lang w:val="es-ES"/>
              </w:rPr>
              <w:t>inglés</w:t>
            </w:r>
          </w:p>
        </w:tc>
      </w:tr>
      <w:tr w:rsidR="00681766" w:rsidRPr="00EF661A" w14:paraId="288A0D68" w14:textId="77777777" w:rsidTr="004B520A">
        <w:trPr>
          <w:cantSplit/>
        </w:trPr>
        <w:tc>
          <w:tcPr>
            <w:tcW w:w="9811" w:type="dxa"/>
            <w:gridSpan w:val="2"/>
          </w:tcPr>
          <w:p w14:paraId="7B773DC8" w14:textId="77777777" w:rsidR="00681766" w:rsidRPr="00570850" w:rsidRDefault="00681766" w:rsidP="00AB4E21">
            <w:pPr>
              <w:spacing w:before="0"/>
              <w:rPr>
                <w:rFonts w:ascii="Verdana" w:hAnsi="Verdana"/>
                <w:b/>
                <w:bCs/>
                <w:sz w:val="20"/>
                <w:lang w:val="es-ES"/>
              </w:rPr>
            </w:pPr>
          </w:p>
        </w:tc>
      </w:tr>
      <w:tr w:rsidR="00E83D45" w:rsidRPr="00EF661A" w14:paraId="1B5B6233" w14:textId="77777777" w:rsidTr="004B520A">
        <w:trPr>
          <w:cantSplit/>
        </w:trPr>
        <w:tc>
          <w:tcPr>
            <w:tcW w:w="9811" w:type="dxa"/>
            <w:gridSpan w:val="2"/>
          </w:tcPr>
          <w:p w14:paraId="53310A0C" w14:textId="7C91EF96" w:rsidR="00E83D45" w:rsidRPr="00570850" w:rsidRDefault="00263D36" w:rsidP="00AB4E21">
            <w:pPr>
              <w:pStyle w:val="Source"/>
              <w:rPr>
                <w:lang w:val="es-ES"/>
              </w:rPr>
            </w:pPr>
            <w:r w:rsidRPr="00570850">
              <w:rPr>
                <w:lang w:val="es-ES"/>
              </w:rPr>
              <w:t>Comisión de Estudio 5 del UIT-T</w:t>
            </w:r>
          </w:p>
        </w:tc>
      </w:tr>
      <w:tr w:rsidR="00E83D45" w:rsidRPr="00EF661A" w14:paraId="0B4C6BFB" w14:textId="77777777" w:rsidTr="004B520A">
        <w:trPr>
          <w:cantSplit/>
        </w:trPr>
        <w:tc>
          <w:tcPr>
            <w:tcW w:w="9811" w:type="dxa"/>
            <w:gridSpan w:val="2"/>
          </w:tcPr>
          <w:p w14:paraId="1BD31153" w14:textId="3AD20C01" w:rsidR="00E83D45" w:rsidRPr="00570850" w:rsidRDefault="00263D36" w:rsidP="00AB4E21">
            <w:pPr>
              <w:pStyle w:val="Title1"/>
              <w:rPr>
                <w:lang w:val="es-ES"/>
              </w:rPr>
            </w:pPr>
            <w:r w:rsidRPr="00EF661A">
              <w:rPr>
                <w:lang w:val="es-ES"/>
              </w:rPr>
              <w:t>MEDIOAMBIENTE Y CAMBIO CLIMÁTICO</w:t>
            </w:r>
          </w:p>
        </w:tc>
      </w:tr>
      <w:tr w:rsidR="00E83D45" w:rsidRPr="00EF661A" w14:paraId="13CAB261" w14:textId="77777777" w:rsidTr="004B520A">
        <w:trPr>
          <w:cantSplit/>
        </w:trPr>
        <w:tc>
          <w:tcPr>
            <w:tcW w:w="9811" w:type="dxa"/>
            <w:gridSpan w:val="2"/>
          </w:tcPr>
          <w:p w14:paraId="0DD732F6" w14:textId="769635C2" w:rsidR="00E83D45" w:rsidRPr="00570850" w:rsidRDefault="00263D36" w:rsidP="00AB4E21">
            <w:pPr>
              <w:pStyle w:val="Title2"/>
              <w:rPr>
                <w:lang w:val="es-ES"/>
              </w:rPr>
            </w:pPr>
            <w:r w:rsidRPr="00570850">
              <w:rPr>
                <w:lang w:val="es-ES"/>
              </w:rPr>
              <w:t xml:space="preserve">INFORME DE LA COMISIÓN DE ESTUDIO 5 </w:t>
            </w:r>
            <w:r w:rsidR="00AE22C7" w:rsidRPr="00570850">
              <w:rPr>
                <w:lang w:val="es-ES"/>
              </w:rPr>
              <w:t>del uit-t</w:t>
            </w:r>
            <w:r w:rsidR="00E52D33" w:rsidRPr="00570850">
              <w:rPr>
                <w:lang w:val="es-ES"/>
              </w:rPr>
              <w:t xml:space="preserve"> </w:t>
            </w:r>
            <w:r w:rsidRPr="00570850">
              <w:rPr>
                <w:lang w:val="es-ES"/>
              </w:rPr>
              <w:t>A LA ASAMBLEA MUNDIAL DE NORMALIZACIÓN DE LAS TELECOMUNICACIONES (AMNT-</w:t>
            </w:r>
            <w:r w:rsidR="00AE22C7" w:rsidRPr="00570850">
              <w:rPr>
                <w:lang w:val="es-ES"/>
              </w:rPr>
              <w:t>20</w:t>
            </w:r>
            <w:r w:rsidRPr="00570850">
              <w:rPr>
                <w:lang w:val="es-ES"/>
              </w:rPr>
              <w:t>): PARTE I – GENERALIDADES</w:t>
            </w:r>
          </w:p>
        </w:tc>
      </w:tr>
      <w:tr w:rsidR="00E83D45" w:rsidRPr="00EF661A" w14:paraId="7E05FAD2" w14:textId="77777777" w:rsidTr="002E5627">
        <w:trPr>
          <w:cantSplit/>
          <w:trHeight w:hRule="exact" w:val="120"/>
        </w:trPr>
        <w:tc>
          <w:tcPr>
            <w:tcW w:w="9811" w:type="dxa"/>
            <w:gridSpan w:val="2"/>
          </w:tcPr>
          <w:p w14:paraId="6229F0C1" w14:textId="77777777" w:rsidR="00E83D45" w:rsidRPr="00EF661A" w:rsidRDefault="00E83D45" w:rsidP="00AB4E21">
            <w:pPr>
              <w:pStyle w:val="Agendaitem"/>
              <w:rPr>
                <w:lang w:val="es-ES"/>
              </w:rPr>
            </w:pPr>
          </w:p>
        </w:tc>
      </w:tr>
    </w:tbl>
    <w:p w14:paraId="46743AE8" w14:textId="77777777" w:rsidR="006B0F54" w:rsidRPr="00570850" w:rsidRDefault="006B0F54" w:rsidP="00AB4E21">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EF661A" w14:paraId="1EC45FEE" w14:textId="77777777" w:rsidTr="00AE22C7">
        <w:trPr>
          <w:cantSplit/>
        </w:trPr>
        <w:tc>
          <w:tcPr>
            <w:tcW w:w="1560" w:type="dxa"/>
          </w:tcPr>
          <w:p w14:paraId="7404B06B" w14:textId="77777777" w:rsidR="006B0F54" w:rsidRPr="00570850" w:rsidRDefault="006B0F54" w:rsidP="00AB4E21">
            <w:pPr>
              <w:rPr>
                <w:lang w:val="es-ES"/>
              </w:rPr>
            </w:pPr>
            <w:r w:rsidRPr="00570850">
              <w:rPr>
                <w:b/>
                <w:bCs/>
                <w:lang w:val="es-ES"/>
              </w:rPr>
              <w:t>Resumen:</w:t>
            </w:r>
          </w:p>
        </w:tc>
        <w:tc>
          <w:tcPr>
            <w:tcW w:w="8251" w:type="dxa"/>
            <w:gridSpan w:val="2"/>
          </w:tcPr>
          <w:p w14:paraId="72F0E66A" w14:textId="5EC02374" w:rsidR="006B0F54" w:rsidRPr="006B4252" w:rsidRDefault="005C691E" w:rsidP="006B4252">
            <w:pPr>
              <w:rPr>
                <w:lang w:val="es-ES"/>
              </w:rPr>
            </w:pPr>
            <w:r w:rsidRPr="006B4252">
              <w:rPr>
                <w:lang w:val="es-ES"/>
              </w:rPr>
              <w:t>Esta contribución contiene el Informe de la Comisión de Estudio</w:t>
            </w:r>
            <w:r w:rsidR="00AE22C7" w:rsidRPr="006B4252">
              <w:rPr>
                <w:lang w:val="es-ES"/>
              </w:rPr>
              <w:t xml:space="preserve"> 5</w:t>
            </w:r>
            <w:r w:rsidRPr="006B4252">
              <w:rPr>
                <w:lang w:val="es-ES"/>
              </w:rPr>
              <w:t xml:space="preserve"> del UIT-T a la</w:t>
            </w:r>
            <w:r w:rsidR="006B4252">
              <w:rPr>
                <w:lang w:val="es-ES"/>
              </w:rPr>
              <w:t> </w:t>
            </w:r>
            <w:r w:rsidRPr="006B4252">
              <w:rPr>
                <w:lang w:val="es-ES"/>
              </w:rPr>
              <w:t>AMNT-20 sobre sus actividades durante el periodo de estudios 2017-2021.</w:t>
            </w:r>
          </w:p>
        </w:tc>
      </w:tr>
      <w:tr w:rsidR="0051705A" w:rsidRPr="00EF661A" w14:paraId="00632A94" w14:textId="77777777" w:rsidTr="00AE22C7">
        <w:trPr>
          <w:cantSplit/>
        </w:trPr>
        <w:tc>
          <w:tcPr>
            <w:tcW w:w="1560" w:type="dxa"/>
          </w:tcPr>
          <w:p w14:paraId="6EA0E4D5" w14:textId="77777777" w:rsidR="0051705A" w:rsidRPr="006B4252" w:rsidRDefault="0051705A" w:rsidP="00AB4E21">
            <w:pPr>
              <w:rPr>
                <w:b/>
                <w:bCs/>
                <w:lang w:val="es-ES"/>
              </w:rPr>
            </w:pPr>
            <w:r w:rsidRPr="006B4252">
              <w:rPr>
                <w:b/>
                <w:bCs/>
                <w:lang w:val="es-ES"/>
              </w:rPr>
              <w:t>Contacto:</w:t>
            </w:r>
          </w:p>
        </w:tc>
        <w:tc>
          <w:tcPr>
            <w:tcW w:w="4125" w:type="dxa"/>
          </w:tcPr>
          <w:p w14:paraId="2D77A223" w14:textId="4880B3C3" w:rsidR="0051705A" w:rsidRPr="00EF661A" w:rsidRDefault="00AE22C7" w:rsidP="00AB4E21">
            <w:pPr>
              <w:rPr>
                <w:lang w:val="es-ES"/>
              </w:rPr>
            </w:pPr>
            <w:r w:rsidRPr="00067F59">
              <w:rPr>
                <w:lang w:val="es-ES"/>
              </w:rPr>
              <w:t>Sr</w:t>
            </w:r>
            <w:r w:rsidR="006B4252" w:rsidRPr="00067F59">
              <w:rPr>
                <w:lang w:val="es-ES"/>
              </w:rPr>
              <w:t>a</w:t>
            </w:r>
            <w:r w:rsidRPr="00067F59">
              <w:rPr>
                <w:lang w:val="es-ES"/>
              </w:rPr>
              <w:t>.</w:t>
            </w:r>
            <w:r w:rsidR="005C691E" w:rsidRPr="00EF661A">
              <w:rPr>
                <w:lang w:val="es-ES"/>
              </w:rPr>
              <w:t xml:space="preserve"> Shuguang QI</w:t>
            </w:r>
            <w:r w:rsidR="005C691E" w:rsidRPr="00EF661A">
              <w:rPr>
                <w:lang w:val="es-ES"/>
              </w:rPr>
              <w:br/>
            </w:r>
            <w:r w:rsidRPr="00EF661A">
              <w:rPr>
                <w:lang w:val="es-ES"/>
              </w:rPr>
              <w:t>President</w:t>
            </w:r>
            <w:r w:rsidR="006B4252">
              <w:rPr>
                <w:lang w:val="es-ES"/>
              </w:rPr>
              <w:t>a</w:t>
            </w:r>
            <w:r w:rsidRPr="00EF661A">
              <w:rPr>
                <w:lang w:val="es-ES"/>
              </w:rPr>
              <w:t xml:space="preserve"> en funciones de la CE 5 del</w:t>
            </w:r>
            <w:r w:rsidR="006B4252">
              <w:rPr>
                <w:lang w:val="es-ES"/>
              </w:rPr>
              <w:t> </w:t>
            </w:r>
            <w:r w:rsidRPr="00EF661A">
              <w:rPr>
                <w:lang w:val="es-ES"/>
              </w:rPr>
              <w:t xml:space="preserve">UIT-T </w:t>
            </w:r>
            <w:r w:rsidR="005C691E" w:rsidRPr="00EF661A">
              <w:rPr>
                <w:lang w:val="es-ES"/>
              </w:rPr>
              <w:br/>
              <w:t>China</w:t>
            </w:r>
          </w:p>
        </w:tc>
        <w:tc>
          <w:tcPr>
            <w:tcW w:w="4126" w:type="dxa"/>
          </w:tcPr>
          <w:p w14:paraId="6193DBC6" w14:textId="315218DA" w:rsidR="0051705A" w:rsidRPr="006B4252" w:rsidRDefault="0051705A" w:rsidP="006B4252">
            <w:pPr>
              <w:tabs>
                <w:tab w:val="clear" w:pos="794"/>
                <w:tab w:val="clear" w:pos="1191"/>
                <w:tab w:val="clear" w:pos="1588"/>
                <w:tab w:val="left" w:pos="1151"/>
                <w:tab w:val="left" w:pos="1435"/>
                <w:tab w:val="left" w:pos="1718"/>
              </w:tabs>
              <w:rPr>
                <w:lang w:val="es-ES"/>
              </w:rPr>
            </w:pPr>
            <w:r w:rsidRPr="006B4252">
              <w:rPr>
                <w:lang w:val="es-ES"/>
              </w:rPr>
              <w:t>Tel</w:t>
            </w:r>
            <w:r w:rsidR="00507C36" w:rsidRPr="006B4252">
              <w:rPr>
                <w:lang w:val="es-ES"/>
              </w:rPr>
              <w:t>.</w:t>
            </w:r>
            <w:r w:rsidRPr="006B4252">
              <w:rPr>
                <w:lang w:val="es-ES"/>
              </w:rPr>
              <w:t>:</w:t>
            </w:r>
            <w:r w:rsidR="007E5A28" w:rsidRPr="006B4252">
              <w:rPr>
                <w:lang w:val="es-ES"/>
              </w:rPr>
              <w:tab/>
            </w:r>
            <w:r w:rsidR="005C691E" w:rsidRPr="006B4252">
              <w:rPr>
                <w:lang w:val="es-ES"/>
              </w:rPr>
              <w:t>+86 10 82053589-8858</w:t>
            </w:r>
            <w:r w:rsidRPr="006B4252">
              <w:rPr>
                <w:lang w:val="es-ES"/>
              </w:rPr>
              <w:br/>
              <w:t>Fax:</w:t>
            </w:r>
            <w:r w:rsidR="007E5A28" w:rsidRPr="006B4252">
              <w:rPr>
                <w:lang w:val="es-ES"/>
              </w:rPr>
              <w:tab/>
            </w:r>
            <w:r w:rsidR="005C691E" w:rsidRPr="006B4252">
              <w:rPr>
                <w:lang w:val="es-ES"/>
              </w:rPr>
              <w:t>+86 10 82051536</w:t>
            </w:r>
            <w:r w:rsidRPr="006B4252">
              <w:rPr>
                <w:lang w:val="es-ES"/>
              </w:rPr>
              <w:br/>
              <w:t>Correo</w:t>
            </w:r>
            <w:r w:rsidR="00507C36" w:rsidRPr="006B4252">
              <w:rPr>
                <w:lang w:val="es-ES"/>
              </w:rPr>
              <w:t>-e</w:t>
            </w:r>
            <w:r w:rsidRPr="006B4252">
              <w:rPr>
                <w:lang w:val="es-ES"/>
              </w:rPr>
              <w:t>:</w:t>
            </w:r>
            <w:r w:rsidR="007E5A28" w:rsidRPr="006B4252">
              <w:rPr>
                <w:lang w:val="es-ES"/>
              </w:rPr>
              <w:tab/>
            </w:r>
            <w:hyperlink r:id="rId11" w:history="1">
              <w:r w:rsidR="005C691E" w:rsidRPr="006B4252">
                <w:rPr>
                  <w:rStyle w:val="Hyperlink"/>
                  <w:lang w:val="es-ES"/>
                </w:rPr>
                <w:t>qishuguang@caict.ac.cn</w:t>
              </w:r>
            </w:hyperlink>
          </w:p>
        </w:tc>
      </w:tr>
    </w:tbl>
    <w:p w14:paraId="4828BE22" w14:textId="77777777" w:rsidR="005C691E" w:rsidRPr="006B4252" w:rsidRDefault="005C691E" w:rsidP="006B4252">
      <w:pPr>
        <w:pStyle w:val="Headingb"/>
      </w:pPr>
      <w:bookmarkStart w:id="0" w:name="_Hlk92283451"/>
      <w:r w:rsidRPr="006B4252">
        <w:t>Nota de la TSB:</w:t>
      </w:r>
    </w:p>
    <w:p w14:paraId="5E12EF93" w14:textId="39276A6F" w:rsidR="005C691E" w:rsidRPr="006B4252" w:rsidRDefault="005C691E" w:rsidP="00AB4E21">
      <w:pPr>
        <w:rPr>
          <w:lang w:val="es-ES"/>
        </w:rPr>
      </w:pPr>
      <w:r w:rsidRPr="006B4252">
        <w:rPr>
          <w:lang w:val="es-ES"/>
        </w:rPr>
        <w:t xml:space="preserve">El Informe de la Comisión de Estudio </w:t>
      </w:r>
      <w:r w:rsidR="00AE22C7" w:rsidRPr="006B4252">
        <w:rPr>
          <w:lang w:val="es-ES"/>
        </w:rPr>
        <w:t>5</w:t>
      </w:r>
      <w:r w:rsidRPr="006B4252">
        <w:rPr>
          <w:lang w:val="es-ES"/>
        </w:rPr>
        <w:t xml:space="preserve"> a la AMNT-20 se presenta en los siguientes documentos:</w:t>
      </w:r>
    </w:p>
    <w:p w14:paraId="177DB059" w14:textId="5801D8D0" w:rsidR="005C691E" w:rsidRPr="006B4252" w:rsidRDefault="005C691E" w:rsidP="006B4252">
      <w:pPr>
        <w:tabs>
          <w:tab w:val="clear" w:pos="794"/>
        </w:tabs>
        <w:ind w:left="1191" w:hanging="1191"/>
        <w:rPr>
          <w:lang w:val="es-ES"/>
        </w:rPr>
      </w:pPr>
      <w:r w:rsidRPr="006B4252">
        <w:rPr>
          <w:lang w:val="es-ES"/>
        </w:rPr>
        <w:t>Parte I:</w:t>
      </w:r>
      <w:r w:rsidRPr="006B4252">
        <w:rPr>
          <w:lang w:val="es-ES"/>
        </w:rPr>
        <w:tab/>
      </w:r>
      <w:r w:rsidRPr="006B4252">
        <w:rPr>
          <w:b/>
          <w:bCs/>
          <w:lang w:val="es-ES"/>
        </w:rPr>
        <w:t>Documento 1</w:t>
      </w:r>
      <w:r w:rsidRPr="006B4252">
        <w:rPr>
          <w:lang w:val="es-ES"/>
        </w:rPr>
        <w:t xml:space="preserve"> – Generalidades</w:t>
      </w:r>
      <w:r w:rsidR="00AE22C7" w:rsidRPr="006B4252">
        <w:rPr>
          <w:lang w:val="es-ES"/>
        </w:rPr>
        <w:t xml:space="preserve">, cuyo Anexo 2 </w:t>
      </w:r>
      <w:r w:rsidR="00E52D33" w:rsidRPr="006B4252">
        <w:rPr>
          <w:lang w:val="es-ES"/>
        </w:rPr>
        <w:t xml:space="preserve">recoge </w:t>
      </w:r>
      <w:r w:rsidR="00AE22C7" w:rsidRPr="006B4252">
        <w:rPr>
          <w:lang w:val="es-ES"/>
        </w:rPr>
        <w:t>la propuesta de modificación de la Resolución 2 de la AMNT</w:t>
      </w:r>
    </w:p>
    <w:p w14:paraId="4BE306EB" w14:textId="77777777" w:rsidR="005C691E" w:rsidRPr="006B4252" w:rsidRDefault="005C691E" w:rsidP="006B4252">
      <w:pPr>
        <w:tabs>
          <w:tab w:val="clear" w:pos="794"/>
        </w:tabs>
        <w:ind w:left="1191" w:hanging="1191"/>
        <w:rPr>
          <w:lang w:val="es-ES"/>
        </w:rPr>
      </w:pPr>
      <w:r w:rsidRPr="006B4252">
        <w:rPr>
          <w:lang w:val="es-ES"/>
        </w:rPr>
        <w:t>Parte II:</w:t>
      </w:r>
      <w:r w:rsidRPr="006B4252">
        <w:rPr>
          <w:lang w:val="es-ES"/>
        </w:rPr>
        <w:tab/>
      </w:r>
      <w:r w:rsidRPr="006B4252">
        <w:rPr>
          <w:b/>
          <w:bCs/>
          <w:lang w:val="es-ES"/>
        </w:rPr>
        <w:t>Documento 2</w:t>
      </w:r>
      <w:r w:rsidRPr="006B4252">
        <w:rPr>
          <w:lang w:val="es-ES"/>
        </w:rPr>
        <w:t xml:space="preserve"> – Cuestiones propuestas para estudio en el periodo de estudios 2022</w:t>
      </w:r>
      <w:r w:rsidRPr="006B4252">
        <w:rPr>
          <w:lang w:val="es-ES"/>
        </w:rPr>
        <w:noBreakHyphen/>
        <w:t>2024</w:t>
      </w:r>
      <w:bookmarkEnd w:id="0"/>
    </w:p>
    <w:p w14:paraId="7BFAAABB" w14:textId="77777777" w:rsidR="00B07178" w:rsidRPr="006B4252" w:rsidRDefault="00B07178" w:rsidP="00AB4E21">
      <w:pPr>
        <w:rPr>
          <w:lang w:val="es-ES"/>
        </w:rPr>
      </w:pPr>
      <w:r w:rsidRPr="006B4252">
        <w:rPr>
          <w:lang w:val="es-ES"/>
        </w:rPr>
        <w:br w:type="page"/>
      </w:r>
    </w:p>
    <w:p w14:paraId="1C190EAC" w14:textId="77777777" w:rsidR="005C691E" w:rsidRPr="006B4252" w:rsidRDefault="005C691E" w:rsidP="00763F75">
      <w:pPr>
        <w:pStyle w:val="Title1"/>
        <w:rPr>
          <w:lang w:val="es-ES"/>
        </w:rPr>
      </w:pPr>
      <w:r w:rsidRPr="006B4252">
        <w:rPr>
          <w:lang w:val="es-ES"/>
        </w:rPr>
        <w:lastRenderedPageBreak/>
        <w:t>ÍNDICE</w:t>
      </w:r>
    </w:p>
    <w:p w14:paraId="08548C23" w14:textId="74979DF1" w:rsidR="005C691E" w:rsidRDefault="00763F75" w:rsidP="00763F75">
      <w:pPr>
        <w:pStyle w:val="toc0"/>
        <w:tabs>
          <w:tab w:val="clear" w:pos="794"/>
          <w:tab w:val="clear" w:pos="1191"/>
          <w:tab w:val="clear" w:pos="1588"/>
          <w:tab w:val="clear" w:pos="1985"/>
        </w:tabs>
        <w:rPr>
          <w:lang w:val="es-ES"/>
        </w:rPr>
      </w:pPr>
      <w:r>
        <w:rPr>
          <w:lang w:val="es-ES"/>
        </w:rPr>
        <w:tab/>
      </w:r>
      <w:r w:rsidR="005C691E" w:rsidRPr="00763F75">
        <w:rPr>
          <w:lang w:val="es-ES"/>
        </w:rPr>
        <w:t>Página</w:t>
      </w:r>
    </w:p>
    <w:p w14:paraId="5B60DC97" w14:textId="412B1C5F" w:rsidR="00FB7FAD" w:rsidRDefault="00763F75">
      <w:pPr>
        <w:pStyle w:val="TOC1"/>
        <w:rPr>
          <w:rFonts w:asciiTheme="minorHAnsi" w:eastAsiaTheme="minorEastAsia" w:hAnsiTheme="minorHAnsi" w:cstheme="minorBidi"/>
          <w:noProof/>
          <w:sz w:val="22"/>
          <w:szCs w:val="22"/>
          <w:lang w:val="en-US" w:eastAsia="zh-CN"/>
        </w:rPr>
      </w:pPr>
      <w:r>
        <w:rPr>
          <w:lang w:val="es-ES"/>
        </w:rPr>
        <w:fldChar w:fldCharType="begin"/>
      </w:r>
      <w:r>
        <w:rPr>
          <w:lang w:val="es-ES"/>
        </w:rPr>
        <w:instrText xml:space="preserve"> TOC \o "1-1" \h \z \t "Annex_No &amp; title,1" </w:instrText>
      </w:r>
      <w:r>
        <w:rPr>
          <w:lang w:val="es-ES"/>
        </w:rPr>
        <w:fldChar w:fldCharType="separate"/>
      </w:r>
      <w:hyperlink w:anchor="_Toc96343319" w:history="1">
        <w:r w:rsidR="00FB7FAD" w:rsidRPr="00C33148">
          <w:rPr>
            <w:rStyle w:val="Hyperlink"/>
            <w:noProof/>
            <w:lang w:val="es-ES"/>
          </w:rPr>
          <w:t>1</w:t>
        </w:r>
        <w:r w:rsidR="00FB7FAD">
          <w:rPr>
            <w:rFonts w:asciiTheme="minorHAnsi" w:eastAsiaTheme="minorEastAsia" w:hAnsiTheme="minorHAnsi" w:cstheme="minorBidi"/>
            <w:noProof/>
            <w:sz w:val="22"/>
            <w:szCs w:val="22"/>
            <w:lang w:val="en-US" w:eastAsia="zh-CN"/>
          </w:rPr>
          <w:tab/>
        </w:r>
        <w:r w:rsidR="00FB7FAD" w:rsidRPr="00C33148">
          <w:rPr>
            <w:rStyle w:val="Hyperlink"/>
            <w:noProof/>
            <w:lang w:val="es-ES"/>
          </w:rPr>
          <w:t>Introducción</w:t>
        </w:r>
        <w:r w:rsidR="00FB7FAD">
          <w:rPr>
            <w:noProof/>
            <w:webHidden/>
          </w:rPr>
          <w:tab/>
        </w:r>
        <w:r w:rsidR="00FB7FAD">
          <w:rPr>
            <w:noProof/>
            <w:webHidden/>
          </w:rPr>
          <w:tab/>
        </w:r>
        <w:r w:rsidR="00FB7FAD">
          <w:rPr>
            <w:noProof/>
            <w:webHidden/>
          </w:rPr>
          <w:tab/>
        </w:r>
        <w:r w:rsidR="00FB7FAD">
          <w:rPr>
            <w:noProof/>
            <w:webHidden/>
          </w:rPr>
          <w:fldChar w:fldCharType="begin"/>
        </w:r>
        <w:r w:rsidR="00FB7FAD">
          <w:rPr>
            <w:noProof/>
            <w:webHidden/>
          </w:rPr>
          <w:instrText xml:space="preserve"> PAGEREF _Toc96343319 \h </w:instrText>
        </w:r>
        <w:r w:rsidR="00FB7FAD">
          <w:rPr>
            <w:noProof/>
            <w:webHidden/>
          </w:rPr>
        </w:r>
        <w:r w:rsidR="00FB7FAD">
          <w:rPr>
            <w:noProof/>
            <w:webHidden/>
          </w:rPr>
          <w:fldChar w:fldCharType="separate"/>
        </w:r>
        <w:r w:rsidR="00251F4A">
          <w:rPr>
            <w:noProof/>
            <w:webHidden/>
          </w:rPr>
          <w:t>3</w:t>
        </w:r>
        <w:r w:rsidR="00FB7FAD">
          <w:rPr>
            <w:noProof/>
            <w:webHidden/>
          </w:rPr>
          <w:fldChar w:fldCharType="end"/>
        </w:r>
      </w:hyperlink>
    </w:p>
    <w:p w14:paraId="2DFB8438" w14:textId="5925261C" w:rsidR="00FB7FAD" w:rsidRDefault="00FB7FAD">
      <w:pPr>
        <w:pStyle w:val="TOC1"/>
        <w:rPr>
          <w:rFonts w:asciiTheme="minorHAnsi" w:eastAsiaTheme="minorEastAsia" w:hAnsiTheme="minorHAnsi" w:cstheme="minorBidi"/>
          <w:noProof/>
          <w:sz w:val="22"/>
          <w:szCs w:val="22"/>
          <w:lang w:val="en-US" w:eastAsia="zh-CN"/>
        </w:rPr>
      </w:pPr>
      <w:hyperlink w:anchor="_Toc96343320" w:history="1">
        <w:r w:rsidRPr="00C33148">
          <w:rPr>
            <w:rStyle w:val="Hyperlink"/>
            <w:noProof/>
            <w:lang w:val="es-ES"/>
          </w:rPr>
          <w:t>2</w:t>
        </w:r>
        <w:r>
          <w:rPr>
            <w:rFonts w:asciiTheme="minorHAnsi" w:eastAsiaTheme="minorEastAsia" w:hAnsiTheme="minorHAnsi" w:cstheme="minorBidi"/>
            <w:noProof/>
            <w:sz w:val="22"/>
            <w:szCs w:val="22"/>
            <w:lang w:val="en-US" w:eastAsia="zh-CN"/>
          </w:rPr>
          <w:tab/>
        </w:r>
        <w:r w:rsidRPr="00C33148">
          <w:rPr>
            <w:rStyle w:val="Hyperlink"/>
            <w:noProof/>
            <w:lang w:val="es-ES"/>
          </w:rPr>
          <w:t>Organización del trabajo</w:t>
        </w:r>
        <w:r>
          <w:rPr>
            <w:noProof/>
            <w:webHidden/>
          </w:rPr>
          <w:tab/>
        </w:r>
        <w:r>
          <w:rPr>
            <w:noProof/>
            <w:webHidden/>
          </w:rPr>
          <w:tab/>
        </w:r>
        <w:r>
          <w:rPr>
            <w:noProof/>
            <w:webHidden/>
          </w:rPr>
          <w:fldChar w:fldCharType="begin"/>
        </w:r>
        <w:r>
          <w:rPr>
            <w:noProof/>
            <w:webHidden/>
          </w:rPr>
          <w:instrText xml:space="preserve"> PAGEREF _Toc96343320 \h </w:instrText>
        </w:r>
        <w:r>
          <w:rPr>
            <w:noProof/>
            <w:webHidden/>
          </w:rPr>
        </w:r>
        <w:r>
          <w:rPr>
            <w:noProof/>
            <w:webHidden/>
          </w:rPr>
          <w:fldChar w:fldCharType="separate"/>
        </w:r>
        <w:r w:rsidR="00251F4A">
          <w:rPr>
            <w:noProof/>
            <w:webHidden/>
          </w:rPr>
          <w:t>9</w:t>
        </w:r>
        <w:r>
          <w:rPr>
            <w:noProof/>
            <w:webHidden/>
          </w:rPr>
          <w:fldChar w:fldCharType="end"/>
        </w:r>
      </w:hyperlink>
    </w:p>
    <w:p w14:paraId="250C1962" w14:textId="413EC8B9" w:rsidR="00FB7FAD" w:rsidRDefault="00FB7FAD">
      <w:pPr>
        <w:pStyle w:val="TOC1"/>
        <w:rPr>
          <w:rFonts w:asciiTheme="minorHAnsi" w:eastAsiaTheme="minorEastAsia" w:hAnsiTheme="minorHAnsi" w:cstheme="minorBidi"/>
          <w:noProof/>
          <w:sz w:val="22"/>
          <w:szCs w:val="22"/>
          <w:lang w:val="en-US" w:eastAsia="zh-CN"/>
        </w:rPr>
      </w:pPr>
      <w:hyperlink w:anchor="_Toc96343321" w:history="1">
        <w:r w:rsidRPr="00C33148">
          <w:rPr>
            <w:rStyle w:val="Hyperlink"/>
            <w:noProof/>
          </w:rPr>
          <w:t>3</w:t>
        </w:r>
        <w:r>
          <w:rPr>
            <w:rFonts w:asciiTheme="minorHAnsi" w:eastAsiaTheme="minorEastAsia" w:hAnsiTheme="minorHAnsi" w:cstheme="minorBidi"/>
            <w:noProof/>
            <w:sz w:val="22"/>
            <w:szCs w:val="22"/>
            <w:lang w:val="en-US" w:eastAsia="zh-CN"/>
          </w:rPr>
          <w:tab/>
        </w:r>
        <w:r w:rsidRPr="00C33148">
          <w:rPr>
            <w:rStyle w:val="Hyperlink"/>
            <w:noProof/>
          </w:rPr>
          <w:t>Resultados de los trabajos realizados durante el periodo de estudios 2017</w:t>
        </w:r>
        <w:r w:rsidRPr="00C33148">
          <w:rPr>
            <w:rStyle w:val="Hyperlink"/>
            <w:noProof/>
          </w:rPr>
          <w:noBreakHyphen/>
          <w:t>2020</w:t>
        </w:r>
        <w:r>
          <w:rPr>
            <w:noProof/>
            <w:webHidden/>
          </w:rPr>
          <w:tab/>
        </w:r>
        <w:r>
          <w:rPr>
            <w:noProof/>
            <w:webHidden/>
          </w:rPr>
          <w:fldChar w:fldCharType="begin"/>
        </w:r>
        <w:r>
          <w:rPr>
            <w:noProof/>
            <w:webHidden/>
          </w:rPr>
          <w:instrText xml:space="preserve"> PAGEREF _Toc96343321 \h </w:instrText>
        </w:r>
        <w:r>
          <w:rPr>
            <w:noProof/>
            <w:webHidden/>
          </w:rPr>
        </w:r>
        <w:r>
          <w:rPr>
            <w:noProof/>
            <w:webHidden/>
          </w:rPr>
          <w:fldChar w:fldCharType="separate"/>
        </w:r>
        <w:r w:rsidR="00251F4A">
          <w:rPr>
            <w:noProof/>
            <w:webHidden/>
          </w:rPr>
          <w:t>14</w:t>
        </w:r>
        <w:r>
          <w:rPr>
            <w:noProof/>
            <w:webHidden/>
          </w:rPr>
          <w:fldChar w:fldCharType="end"/>
        </w:r>
      </w:hyperlink>
    </w:p>
    <w:p w14:paraId="5C36918D" w14:textId="491B694F" w:rsidR="00FB7FAD" w:rsidRDefault="00FB7FAD">
      <w:pPr>
        <w:pStyle w:val="TOC1"/>
        <w:rPr>
          <w:rFonts w:asciiTheme="minorHAnsi" w:eastAsiaTheme="minorEastAsia" w:hAnsiTheme="minorHAnsi" w:cstheme="minorBidi"/>
          <w:noProof/>
          <w:sz w:val="22"/>
          <w:szCs w:val="22"/>
          <w:lang w:val="en-US" w:eastAsia="zh-CN"/>
        </w:rPr>
      </w:pPr>
      <w:hyperlink w:anchor="_Toc96343322" w:history="1">
        <w:r w:rsidRPr="00C33148">
          <w:rPr>
            <w:rStyle w:val="Hyperlink"/>
            <w:noProof/>
          </w:rPr>
          <w:t>4</w:t>
        </w:r>
        <w:r>
          <w:rPr>
            <w:rFonts w:asciiTheme="minorHAnsi" w:eastAsiaTheme="minorEastAsia" w:hAnsiTheme="minorHAnsi" w:cstheme="minorBidi"/>
            <w:noProof/>
            <w:sz w:val="22"/>
            <w:szCs w:val="22"/>
            <w:lang w:val="en-US" w:eastAsia="zh-CN"/>
          </w:rPr>
          <w:tab/>
        </w:r>
        <w:r w:rsidRPr="00C33148">
          <w:rPr>
            <w:rStyle w:val="Hyperlink"/>
            <w:noProof/>
          </w:rPr>
          <w:t>Observaciones en relación con el trabajo futuro</w:t>
        </w:r>
        <w:r>
          <w:rPr>
            <w:noProof/>
            <w:webHidden/>
          </w:rPr>
          <w:tab/>
        </w:r>
        <w:r>
          <w:rPr>
            <w:noProof/>
            <w:webHidden/>
          </w:rPr>
          <w:tab/>
        </w:r>
        <w:r>
          <w:rPr>
            <w:noProof/>
            <w:webHidden/>
          </w:rPr>
          <w:fldChar w:fldCharType="begin"/>
        </w:r>
        <w:r>
          <w:rPr>
            <w:noProof/>
            <w:webHidden/>
          </w:rPr>
          <w:instrText xml:space="preserve"> PAGEREF _Toc96343322 \h </w:instrText>
        </w:r>
        <w:r>
          <w:rPr>
            <w:noProof/>
            <w:webHidden/>
          </w:rPr>
        </w:r>
        <w:r>
          <w:rPr>
            <w:noProof/>
            <w:webHidden/>
          </w:rPr>
          <w:fldChar w:fldCharType="separate"/>
        </w:r>
        <w:r w:rsidR="00251F4A">
          <w:rPr>
            <w:noProof/>
            <w:webHidden/>
          </w:rPr>
          <w:t>28</w:t>
        </w:r>
        <w:r>
          <w:rPr>
            <w:noProof/>
            <w:webHidden/>
          </w:rPr>
          <w:fldChar w:fldCharType="end"/>
        </w:r>
      </w:hyperlink>
    </w:p>
    <w:p w14:paraId="347ABCF8" w14:textId="15CB51C0" w:rsidR="00FB7FAD" w:rsidRDefault="00FB7FAD">
      <w:pPr>
        <w:pStyle w:val="TOC1"/>
        <w:rPr>
          <w:rFonts w:asciiTheme="minorHAnsi" w:eastAsiaTheme="minorEastAsia" w:hAnsiTheme="minorHAnsi" w:cstheme="minorBidi"/>
          <w:noProof/>
          <w:sz w:val="22"/>
          <w:szCs w:val="22"/>
          <w:lang w:val="en-US" w:eastAsia="zh-CN"/>
        </w:rPr>
      </w:pPr>
      <w:hyperlink w:anchor="_Toc96343323" w:history="1">
        <w:r w:rsidRPr="00C33148">
          <w:rPr>
            <w:rStyle w:val="Hyperlink"/>
            <w:noProof/>
          </w:rPr>
          <w:t>5</w:t>
        </w:r>
        <w:r>
          <w:rPr>
            <w:rFonts w:asciiTheme="minorHAnsi" w:eastAsiaTheme="minorEastAsia" w:hAnsiTheme="minorHAnsi" w:cstheme="minorBidi"/>
            <w:noProof/>
            <w:sz w:val="22"/>
            <w:szCs w:val="22"/>
            <w:lang w:val="en-US" w:eastAsia="zh-CN"/>
          </w:rPr>
          <w:tab/>
        </w:r>
        <w:r w:rsidRPr="00C33148">
          <w:rPr>
            <w:rStyle w:val="Hyperlink"/>
            <w:noProof/>
          </w:rPr>
          <w:t>Actualizaciones de la Resolución 2 de la AMNT para el periodo de estudios 2017-2020</w:t>
        </w:r>
        <w:r>
          <w:rPr>
            <w:noProof/>
            <w:webHidden/>
          </w:rPr>
          <w:tab/>
        </w:r>
        <w:r>
          <w:rPr>
            <w:noProof/>
            <w:webHidden/>
          </w:rPr>
          <w:fldChar w:fldCharType="begin"/>
        </w:r>
        <w:r>
          <w:rPr>
            <w:noProof/>
            <w:webHidden/>
          </w:rPr>
          <w:instrText xml:space="preserve"> PAGEREF _Toc96343323 \h </w:instrText>
        </w:r>
        <w:r>
          <w:rPr>
            <w:noProof/>
            <w:webHidden/>
          </w:rPr>
        </w:r>
        <w:r>
          <w:rPr>
            <w:noProof/>
            <w:webHidden/>
          </w:rPr>
          <w:fldChar w:fldCharType="separate"/>
        </w:r>
        <w:r w:rsidR="00251F4A">
          <w:rPr>
            <w:noProof/>
            <w:webHidden/>
          </w:rPr>
          <w:t>28</w:t>
        </w:r>
        <w:r>
          <w:rPr>
            <w:noProof/>
            <w:webHidden/>
          </w:rPr>
          <w:fldChar w:fldCharType="end"/>
        </w:r>
      </w:hyperlink>
    </w:p>
    <w:p w14:paraId="63B03B67" w14:textId="47E52CBC" w:rsidR="00FB7FAD" w:rsidRDefault="00FB7FAD">
      <w:pPr>
        <w:pStyle w:val="TOC1"/>
        <w:rPr>
          <w:rFonts w:asciiTheme="minorHAnsi" w:eastAsiaTheme="minorEastAsia" w:hAnsiTheme="minorHAnsi" w:cstheme="minorBidi"/>
          <w:noProof/>
          <w:sz w:val="22"/>
          <w:szCs w:val="22"/>
          <w:lang w:val="en-US" w:eastAsia="zh-CN"/>
        </w:rPr>
      </w:pPr>
      <w:hyperlink w:anchor="_Toc96343324" w:history="1">
        <w:r w:rsidRPr="00C33148">
          <w:rPr>
            <w:rStyle w:val="Hyperlink"/>
            <w:bCs/>
            <w:noProof/>
          </w:rPr>
          <w:t xml:space="preserve">ANEXO 1 </w:t>
        </w:r>
        <w:r w:rsidRPr="00FB7FAD">
          <w:rPr>
            <w:rStyle w:val="Hyperlink"/>
            <w:bCs/>
            <w:noProof/>
          </w:rPr>
          <w:t>–</w:t>
        </w:r>
        <w:r w:rsidRPr="00C33148">
          <w:rPr>
            <w:rStyle w:val="Hyperlink"/>
            <w:noProof/>
          </w:rPr>
          <w:t xml:space="preserve"> </w:t>
        </w:r>
        <w:r w:rsidRPr="00C33148">
          <w:rPr>
            <w:rStyle w:val="Hyperlink"/>
            <w:noProof/>
            <w:lang w:val="es-ES"/>
          </w:rPr>
          <w:t xml:space="preserve">Lista de Recomendaciones, Suplementos y otros documentos </w:t>
        </w:r>
        <w:r>
          <w:rPr>
            <w:rStyle w:val="Hyperlink"/>
            <w:noProof/>
            <w:lang w:val="es-ES"/>
          </w:rPr>
          <w:br/>
        </w:r>
        <w:r w:rsidRPr="00C33148">
          <w:rPr>
            <w:rStyle w:val="Hyperlink"/>
            <w:noProof/>
            <w:lang w:val="es-ES"/>
          </w:rPr>
          <w:t>producidos o suprimidos durante el periodo de estudios</w:t>
        </w:r>
        <w:r>
          <w:rPr>
            <w:noProof/>
            <w:webHidden/>
          </w:rPr>
          <w:tab/>
        </w:r>
        <w:r>
          <w:rPr>
            <w:noProof/>
            <w:webHidden/>
          </w:rPr>
          <w:tab/>
        </w:r>
        <w:r>
          <w:rPr>
            <w:noProof/>
            <w:webHidden/>
          </w:rPr>
          <w:fldChar w:fldCharType="begin"/>
        </w:r>
        <w:r>
          <w:rPr>
            <w:noProof/>
            <w:webHidden/>
          </w:rPr>
          <w:instrText xml:space="preserve"> PAGEREF _Toc96343324 \h </w:instrText>
        </w:r>
        <w:r>
          <w:rPr>
            <w:noProof/>
            <w:webHidden/>
          </w:rPr>
        </w:r>
        <w:r>
          <w:rPr>
            <w:noProof/>
            <w:webHidden/>
          </w:rPr>
          <w:fldChar w:fldCharType="separate"/>
        </w:r>
        <w:r w:rsidR="00251F4A">
          <w:rPr>
            <w:noProof/>
            <w:webHidden/>
          </w:rPr>
          <w:t>29</w:t>
        </w:r>
        <w:r>
          <w:rPr>
            <w:noProof/>
            <w:webHidden/>
          </w:rPr>
          <w:fldChar w:fldCharType="end"/>
        </w:r>
      </w:hyperlink>
    </w:p>
    <w:p w14:paraId="7AE3B8EE" w14:textId="0651C106" w:rsidR="00FB7FAD" w:rsidRDefault="00FB7FAD">
      <w:pPr>
        <w:pStyle w:val="TOC1"/>
        <w:rPr>
          <w:rFonts w:asciiTheme="minorHAnsi" w:eastAsiaTheme="minorEastAsia" w:hAnsiTheme="minorHAnsi" w:cstheme="minorBidi"/>
          <w:noProof/>
          <w:sz w:val="22"/>
          <w:szCs w:val="22"/>
          <w:lang w:val="en-US" w:eastAsia="zh-CN"/>
        </w:rPr>
      </w:pPr>
      <w:hyperlink w:anchor="_Toc96343325" w:history="1">
        <w:r w:rsidRPr="00C33148">
          <w:rPr>
            <w:rStyle w:val="Hyperlink"/>
            <w:bCs/>
            <w:noProof/>
          </w:rPr>
          <w:t>A</w:t>
        </w:r>
        <w:r w:rsidRPr="00C33148">
          <w:rPr>
            <w:rStyle w:val="Hyperlink"/>
            <w:bCs/>
            <w:caps/>
            <w:noProof/>
          </w:rPr>
          <w:t>N</w:t>
        </w:r>
        <w:r w:rsidRPr="00C33148">
          <w:rPr>
            <w:rStyle w:val="Hyperlink"/>
            <w:bCs/>
            <w:noProof/>
          </w:rPr>
          <w:t xml:space="preserve">EXO 2 </w:t>
        </w:r>
        <w:r w:rsidRPr="00FB7FAD">
          <w:rPr>
            <w:rStyle w:val="Hyperlink"/>
            <w:bCs/>
            <w:noProof/>
          </w:rPr>
          <w:t>–</w:t>
        </w:r>
        <w:r w:rsidRPr="00C33148">
          <w:rPr>
            <w:rStyle w:val="Hyperlink"/>
            <w:noProof/>
          </w:rPr>
          <w:t xml:space="preserve"> </w:t>
        </w:r>
        <w:r w:rsidRPr="00C33148">
          <w:rPr>
            <w:rStyle w:val="Hyperlink"/>
            <w:noProof/>
            <w:lang w:val="es-ES"/>
          </w:rPr>
          <w:t>Propuesta d</w:t>
        </w:r>
        <w:r w:rsidRPr="00C33148">
          <w:rPr>
            <w:rStyle w:val="Hyperlink"/>
            <w:noProof/>
            <w:lang w:val="es-ES"/>
          </w:rPr>
          <w:t>e</w:t>
        </w:r>
        <w:r w:rsidRPr="00C33148">
          <w:rPr>
            <w:rStyle w:val="Hyperlink"/>
            <w:noProof/>
            <w:lang w:val="es-ES"/>
          </w:rPr>
          <w:t xml:space="preserve"> actualización del mandato y la función de Comisión </w:t>
        </w:r>
        <w:r>
          <w:rPr>
            <w:rStyle w:val="Hyperlink"/>
            <w:noProof/>
            <w:lang w:val="es-ES"/>
          </w:rPr>
          <w:br/>
        </w:r>
        <w:r w:rsidRPr="00C33148">
          <w:rPr>
            <w:rStyle w:val="Hyperlink"/>
            <w:noProof/>
            <w:lang w:val="es-ES"/>
          </w:rPr>
          <w:t>de Estudio Rectora de la Comisión de Estudio 5</w:t>
        </w:r>
        <w:r>
          <w:rPr>
            <w:noProof/>
            <w:webHidden/>
          </w:rPr>
          <w:tab/>
        </w:r>
        <w:r>
          <w:rPr>
            <w:noProof/>
            <w:webHidden/>
          </w:rPr>
          <w:tab/>
        </w:r>
        <w:r>
          <w:rPr>
            <w:noProof/>
            <w:webHidden/>
          </w:rPr>
          <w:fldChar w:fldCharType="begin"/>
        </w:r>
        <w:r>
          <w:rPr>
            <w:noProof/>
            <w:webHidden/>
          </w:rPr>
          <w:instrText xml:space="preserve"> PAGEREF _Toc96343325 \h </w:instrText>
        </w:r>
        <w:r>
          <w:rPr>
            <w:noProof/>
            <w:webHidden/>
          </w:rPr>
        </w:r>
        <w:r>
          <w:rPr>
            <w:noProof/>
            <w:webHidden/>
          </w:rPr>
          <w:fldChar w:fldCharType="separate"/>
        </w:r>
        <w:r w:rsidR="00251F4A">
          <w:rPr>
            <w:noProof/>
            <w:webHidden/>
          </w:rPr>
          <w:t>46</w:t>
        </w:r>
        <w:r>
          <w:rPr>
            <w:noProof/>
            <w:webHidden/>
          </w:rPr>
          <w:fldChar w:fldCharType="end"/>
        </w:r>
      </w:hyperlink>
    </w:p>
    <w:p w14:paraId="76BD7299" w14:textId="0D3A6C7D" w:rsidR="005C691E" w:rsidRPr="006B4252" w:rsidRDefault="00763F75" w:rsidP="00763F75">
      <w:pPr>
        <w:rPr>
          <w:lang w:val="es-ES"/>
        </w:rPr>
      </w:pPr>
      <w:r>
        <w:rPr>
          <w:lang w:val="es-ES"/>
        </w:rPr>
        <w:fldChar w:fldCharType="end"/>
      </w:r>
      <w:r w:rsidR="005C691E" w:rsidRPr="006B4252">
        <w:rPr>
          <w:lang w:val="es-ES"/>
        </w:rPr>
        <w:br w:type="page"/>
      </w:r>
    </w:p>
    <w:p w14:paraId="03930CD0" w14:textId="77777777" w:rsidR="005C691E" w:rsidRPr="006B4252" w:rsidRDefault="005C691E" w:rsidP="00AB4E21">
      <w:pPr>
        <w:pStyle w:val="Heading1"/>
        <w:rPr>
          <w:lang w:val="es-ES"/>
        </w:rPr>
      </w:pPr>
      <w:bookmarkStart w:id="1" w:name="_Toc449693711"/>
      <w:bookmarkStart w:id="2" w:name="_Toc96087393"/>
      <w:bookmarkStart w:id="3" w:name="_Toc96343319"/>
      <w:r w:rsidRPr="006B4252">
        <w:rPr>
          <w:lang w:val="es-ES"/>
        </w:rPr>
        <w:lastRenderedPageBreak/>
        <w:t>1</w:t>
      </w:r>
      <w:r w:rsidRPr="006B4252">
        <w:rPr>
          <w:lang w:val="es-ES"/>
        </w:rPr>
        <w:tab/>
        <w:t>Introducción</w:t>
      </w:r>
      <w:bookmarkEnd w:id="1"/>
      <w:bookmarkEnd w:id="2"/>
      <w:bookmarkEnd w:id="3"/>
    </w:p>
    <w:p w14:paraId="3B5F47DA" w14:textId="77777777" w:rsidR="005C691E" w:rsidRPr="006B4252" w:rsidRDefault="005C691E" w:rsidP="00AB4E21">
      <w:pPr>
        <w:pStyle w:val="Heading2"/>
        <w:rPr>
          <w:lang w:val="es-ES"/>
        </w:rPr>
      </w:pPr>
      <w:bookmarkStart w:id="4" w:name="_Toc95391793"/>
      <w:bookmarkStart w:id="5" w:name="_Toc96087394"/>
      <w:r w:rsidRPr="006B4252">
        <w:rPr>
          <w:lang w:val="es-ES"/>
        </w:rPr>
        <w:t>1.1</w:t>
      </w:r>
      <w:r w:rsidRPr="006B4252">
        <w:rPr>
          <w:lang w:val="es-ES"/>
        </w:rPr>
        <w:tab/>
        <w:t>Responsabilidades de la Comisión de Estudio 5</w:t>
      </w:r>
      <w:bookmarkEnd w:id="4"/>
      <w:bookmarkEnd w:id="5"/>
    </w:p>
    <w:p w14:paraId="2B484186" w14:textId="3D45D56A" w:rsidR="00E83D45" w:rsidRPr="001F24EC" w:rsidRDefault="005C691E" w:rsidP="00AB4E21">
      <w:pPr>
        <w:rPr>
          <w:lang w:val="es-ES"/>
        </w:rPr>
      </w:pPr>
      <w:r w:rsidRPr="006B4252">
        <w:rPr>
          <w:lang w:val="es-ES"/>
        </w:rPr>
        <w:t>La Asamblea Mundial de Normalización de las Telecomunicaciones (</w:t>
      </w:r>
      <w:r w:rsidR="00AE22C7" w:rsidRPr="006B4252">
        <w:rPr>
          <w:lang w:val="es-ES"/>
        </w:rPr>
        <w:t>Hammamet, 2016</w:t>
      </w:r>
      <w:r w:rsidRPr="006B4252">
        <w:rPr>
          <w:lang w:val="es-ES"/>
        </w:rPr>
        <w:t xml:space="preserve">) encomendó a la Comisión de Estudio 5 </w:t>
      </w:r>
      <w:r w:rsidR="007D7CBC" w:rsidRPr="006B4252">
        <w:rPr>
          <w:lang w:val="es-ES"/>
        </w:rPr>
        <w:t xml:space="preserve">(CE 5) </w:t>
      </w:r>
      <w:r w:rsidRPr="006B4252">
        <w:rPr>
          <w:lang w:val="es-ES"/>
        </w:rPr>
        <w:t xml:space="preserve">el estudio de </w:t>
      </w:r>
      <w:r w:rsidR="001F24EC">
        <w:rPr>
          <w:lang w:val="es-ES"/>
        </w:rPr>
        <w:t>diez</w:t>
      </w:r>
      <w:r w:rsidR="00AE22C7" w:rsidRPr="006B4252">
        <w:rPr>
          <w:lang w:val="es-ES"/>
        </w:rPr>
        <w:t xml:space="preserve"> </w:t>
      </w:r>
      <w:r w:rsidRPr="006B4252">
        <w:rPr>
          <w:lang w:val="es-ES"/>
        </w:rPr>
        <w:t xml:space="preserve">Cuestiones en el ámbito de </w:t>
      </w:r>
      <w:r w:rsidR="00AE22C7" w:rsidRPr="006B4252">
        <w:rPr>
          <w:lang w:val="es-ES"/>
        </w:rPr>
        <w:t xml:space="preserve">la </w:t>
      </w:r>
      <w:r w:rsidR="000C6DDA" w:rsidRPr="006B4252">
        <w:rPr>
          <w:lang w:val="es-ES"/>
        </w:rPr>
        <w:t>tecnología de la información y las telecomunicaciones (</w:t>
      </w:r>
      <w:r w:rsidR="00AE22C7" w:rsidRPr="006B4252">
        <w:rPr>
          <w:lang w:val="es-ES"/>
        </w:rPr>
        <w:t>TIC</w:t>
      </w:r>
      <w:r w:rsidR="000C6DDA" w:rsidRPr="006B4252">
        <w:rPr>
          <w:lang w:val="es-ES"/>
        </w:rPr>
        <w:t>)</w:t>
      </w:r>
      <w:r w:rsidR="00AE22C7" w:rsidRPr="006B4252">
        <w:rPr>
          <w:lang w:val="es-ES"/>
        </w:rPr>
        <w:t xml:space="preserve"> y </w:t>
      </w:r>
      <w:r w:rsidRPr="006B4252">
        <w:rPr>
          <w:lang w:val="es-ES"/>
        </w:rPr>
        <w:t xml:space="preserve">los aspectos medioambientales de los fenómenos electromagnéticos y el cambio climático. </w:t>
      </w:r>
      <w:r w:rsidRPr="00EF661A">
        <w:rPr>
          <w:lang w:val="es-ES"/>
        </w:rPr>
        <w:t>La Comisión de Estudio 5 también estudia cuestiones relacionadas con la capacidad de resistencia, la exposición de las personas a los campos electromagnéticos, la economía circular, la eficiencia energética, la adaptación al cambio climático y la mitigación de sus efectos.</w:t>
      </w:r>
      <w:r w:rsidR="007202F1" w:rsidRPr="00EF661A">
        <w:rPr>
          <w:lang w:val="es-ES"/>
        </w:rPr>
        <w:t xml:space="preserve"> </w:t>
      </w:r>
      <w:r w:rsidR="007202F1" w:rsidRPr="001F24EC">
        <w:rPr>
          <w:lang w:val="es-ES"/>
        </w:rPr>
        <w:t xml:space="preserve">En ese sentido, la Comisión de Estudio 5 se encarga de los estudios relativos a la protección de redes y equipos de telecomunicaciones contra las interferencias y las descargas eléctricas; la compatibilidad electromagnética (EMC); los efectos </w:t>
      </w:r>
      <w:r w:rsidR="00AE22C7" w:rsidRPr="001F24EC">
        <w:rPr>
          <w:lang w:val="es-ES"/>
        </w:rPr>
        <w:t xml:space="preserve">de la radiación de partículas y la evaluación de la exposición humana a </w:t>
      </w:r>
      <w:r w:rsidR="007202F1" w:rsidRPr="001F24EC">
        <w:rPr>
          <w:lang w:val="es-ES"/>
        </w:rPr>
        <w:t xml:space="preserve">los campos electromagnéticos producidos por las instalaciones y dispositivos de </w:t>
      </w:r>
      <w:r w:rsidR="00AE22C7" w:rsidRPr="001F24EC">
        <w:rPr>
          <w:lang w:val="es-ES"/>
        </w:rPr>
        <w:t>TIC</w:t>
      </w:r>
      <w:r w:rsidR="007202F1" w:rsidRPr="001F24EC">
        <w:rPr>
          <w:lang w:val="es-ES"/>
        </w:rPr>
        <w:t>, incluidos los teléfonos celulares</w:t>
      </w:r>
      <w:r w:rsidR="00AE22C7" w:rsidRPr="001F24EC">
        <w:rPr>
          <w:lang w:val="es-ES"/>
        </w:rPr>
        <w:t xml:space="preserve"> y las estaciones de base</w:t>
      </w:r>
      <w:r w:rsidR="007202F1" w:rsidRPr="001F24EC">
        <w:rPr>
          <w:lang w:val="es-ES"/>
        </w:rPr>
        <w:t xml:space="preserve">; la planta exterior de redes de cobre existentes y las correspondientes instalaciones en interiores; </w:t>
      </w:r>
      <w:r w:rsidR="00AE22C7" w:rsidRPr="001F24EC">
        <w:rPr>
          <w:lang w:val="es-ES"/>
        </w:rPr>
        <w:t xml:space="preserve">el logro de la eficiencia energética y la energía limpia sostenible en las TIC; </w:t>
      </w:r>
      <w:r w:rsidR="007202F1" w:rsidRPr="001F24EC">
        <w:rPr>
          <w:lang w:val="es-ES"/>
        </w:rPr>
        <w:t>los métodos de evaluación del impacto medioambiental de las TIC; la publicación de directrices sobre la utilización de las TIC de manera inocua para el medioambiente; la resolución de los problemas que plantean los residuos-e</w:t>
      </w:r>
      <w:r w:rsidR="00AE22C7" w:rsidRPr="001F24EC">
        <w:rPr>
          <w:lang w:val="es-ES"/>
        </w:rPr>
        <w:t xml:space="preserve"> (que incluyen también el impacto medioambiental</w:t>
      </w:r>
      <w:r w:rsidR="007D7CBC" w:rsidRPr="001F24EC">
        <w:rPr>
          <w:lang w:val="es-ES"/>
        </w:rPr>
        <w:t xml:space="preserve"> </w:t>
      </w:r>
      <w:r w:rsidR="00AE22C7" w:rsidRPr="001F24EC">
        <w:rPr>
          <w:lang w:val="es-ES"/>
        </w:rPr>
        <w:t>de los dispositivos falsificados)</w:t>
      </w:r>
      <w:r w:rsidR="007202F1" w:rsidRPr="001F24EC">
        <w:rPr>
          <w:lang w:val="es-ES"/>
        </w:rPr>
        <w:t xml:space="preserve">; </w:t>
      </w:r>
      <w:r w:rsidR="007D7CBC" w:rsidRPr="001F24EC">
        <w:rPr>
          <w:lang w:val="es-ES"/>
        </w:rPr>
        <w:t xml:space="preserve">el incremento del reciclado de metales raros y la </w:t>
      </w:r>
      <w:r w:rsidR="007202F1" w:rsidRPr="001F24EC">
        <w:rPr>
          <w:lang w:val="es-ES"/>
        </w:rPr>
        <w:t xml:space="preserve">eficiencia energética de </w:t>
      </w:r>
      <w:r w:rsidR="007D7CBC" w:rsidRPr="001F24EC">
        <w:rPr>
          <w:lang w:val="es-ES"/>
        </w:rPr>
        <w:t>las TIC, incluidas las infraestructuras</w:t>
      </w:r>
      <w:r w:rsidR="007202F1" w:rsidRPr="001F24EC">
        <w:rPr>
          <w:lang w:val="es-ES"/>
        </w:rPr>
        <w:t>.</w:t>
      </w:r>
    </w:p>
    <w:p w14:paraId="6FCE5071" w14:textId="3D2720D2" w:rsidR="007202F1" w:rsidRPr="001F24EC" w:rsidRDefault="007D7CBC" w:rsidP="00AB4E21">
      <w:pPr>
        <w:rPr>
          <w:lang w:val="es-ES"/>
        </w:rPr>
      </w:pPr>
      <w:r w:rsidRPr="001F24EC">
        <w:rPr>
          <w:lang w:val="es-ES"/>
        </w:rPr>
        <w:t>En su primera reunión (Ginebra, 15-24 de mayo de 2017</w:t>
      </w:r>
      <w:r w:rsidR="001F24EC">
        <w:rPr>
          <w:lang w:val="es-ES"/>
        </w:rPr>
        <w:t>)</w:t>
      </w:r>
      <w:r w:rsidRPr="001F24EC">
        <w:rPr>
          <w:lang w:val="es-ES"/>
        </w:rPr>
        <w:t xml:space="preserve"> del periodo de estudios 2017-2020, los expertos de </w:t>
      </w:r>
      <w:r w:rsidR="007202F1" w:rsidRPr="001F24EC">
        <w:rPr>
          <w:lang w:val="es-ES"/>
        </w:rPr>
        <w:t xml:space="preserve">la </w:t>
      </w:r>
      <w:r w:rsidRPr="001F24EC">
        <w:rPr>
          <w:lang w:val="es-ES"/>
        </w:rPr>
        <w:t>CE </w:t>
      </w:r>
      <w:r w:rsidR="007202F1" w:rsidRPr="001F24EC">
        <w:rPr>
          <w:lang w:val="es-ES"/>
        </w:rPr>
        <w:t>5</w:t>
      </w:r>
      <w:r w:rsidRPr="001F24EC">
        <w:rPr>
          <w:lang w:val="es-ES"/>
        </w:rPr>
        <w:t xml:space="preserve"> del UIT acordaron </w:t>
      </w:r>
      <w:r w:rsidR="007202F1" w:rsidRPr="001F24EC">
        <w:rPr>
          <w:lang w:val="es-ES"/>
        </w:rPr>
        <w:t>suprimir la Cuestión 10/5 "</w:t>
      </w:r>
      <w:r w:rsidR="007202F1" w:rsidRPr="001F24EC">
        <w:rPr>
          <w:iCs/>
          <w:lang w:val="es-ES"/>
        </w:rPr>
        <w:t>Adaptación al cambio climático y tecnologías de la información y la comunicación (TIC) resilientes, sostenibles y de bajo coste</w:t>
      </w:r>
      <w:r w:rsidR="007202F1" w:rsidRPr="001F24EC">
        <w:rPr>
          <w:lang w:val="es-ES"/>
        </w:rPr>
        <w:t xml:space="preserve">", de conformidad con las disposiciones de la Sección 7, § 7.4.1, de la Resolución 1 de la AMNT (Hammamet, 2016), por consenso entre los presentes. </w:t>
      </w:r>
      <w:r w:rsidRPr="001F24EC">
        <w:rPr>
          <w:lang w:val="es-ES"/>
        </w:rPr>
        <w:t>En consecuencia, la nueva estructura aprobada por la CE 5 del UIT-T conlleva la integración/fusión de la</w:t>
      </w:r>
      <w:r w:rsidR="007202F1" w:rsidRPr="001F24EC">
        <w:rPr>
          <w:lang w:val="es-ES"/>
        </w:rPr>
        <w:t xml:space="preserve"> Cuestión 10/5 "Adaptación al cambio climático y tecnologías de la información y la comunicación (TIC) resilientes, sostenibles y de bajo coste" </w:t>
      </w:r>
      <w:r w:rsidR="0048373F" w:rsidRPr="001F24EC">
        <w:rPr>
          <w:lang w:val="es-ES"/>
        </w:rPr>
        <w:t>con</w:t>
      </w:r>
      <w:r w:rsidRPr="001F24EC">
        <w:rPr>
          <w:lang w:val="es-ES"/>
        </w:rPr>
        <w:t xml:space="preserve"> la </w:t>
      </w:r>
      <w:r w:rsidR="007202F1" w:rsidRPr="001F24EC">
        <w:rPr>
          <w:lang w:val="es-ES"/>
        </w:rPr>
        <w:t>Cuestión 6/5 "Fomento de la eficiencia energética y las energías inteligentes", la Cuestión 7/5 "Economía circular, incluidos los residuos electrónicos" y la Cuestión 9/5 "Cambio climático y evaluación de las tecnologías de la información y la comunicación (TIC) en el marco de los Objetivos de Desarrollo Sostenible (ODS)".</w:t>
      </w:r>
    </w:p>
    <w:p w14:paraId="1484D30F" w14:textId="0648CB07" w:rsidR="007202F1" w:rsidRPr="001F24EC" w:rsidRDefault="007202F1" w:rsidP="00D35EA7">
      <w:pPr>
        <w:rPr>
          <w:lang w:val="es-ES"/>
        </w:rPr>
      </w:pPr>
      <w:r w:rsidRPr="001F24EC">
        <w:rPr>
          <w:lang w:val="es-ES"/>
        </w:rPr>
        <w:t xml:space="preserve">El Grupo Asesor de Normalización de las Telecomunicaciones (GANT) respaldó </w:t>
      </w:r>
      <w:r w:rsidR="006D493A" w:rsidRPr="001F24EC">
        <w:rPr>
          <w:lang w:val="es-ES"/>
        </w:rPr>
        <w:t>un nuevo conjunto de</w:t>
      </w:r>
      <w:r w:rsidRPr="001F24EC">
        <w:rPr>
          <w:lang w:val="es-ES"/>
        </w:rPr>
        <w:t xml:space="preserve"> Cuestiones </w:t>
      </w:r>
      <w:r w:rsidR="006D493A" w:rsidRPr="001F24EC">
        <w:rPr>
          <w:lang w:val="es-ES"/>
        </w:rPr>
        <w:t xml:space="preserve">para la CE 5 (Informe 14 del GANT) </w:t>
      </w:r>
      <w:r w:rsidRPr="001F24EC">
        <w:rPr>
          <w:lang w:val="es-ES"/>
        </w:rPr>
        <w:t>en su reunión celebrada de</w:t>
      </w:r>
      <w:r w:rsidR="006D493A" w:rsidRPr="001F24EC">
        <w:rPr>
          <w:lang w:val="es-ES"/>
        </w:rPr>
        <w:t>l</w:t>
      </w:r>
      <w:r w:rsidRPr="001F24EC">
        <w:rPr>
          <w:lang w:val="es-ES"/>
        </w:rPr>
        <w:t xml:space="preserve"> 11 al 18 de enero de 2021.</w:t>
      </w:r>
      <w:r w:rsidR="008A6B6B" w:rsidRPr="001F24EC">
        <w:rPr>
          <w:lang w:val="es-ES"/>
        </w:rPr>
        <w:t xml:space="preserve"> Dichas Cuestiones son aplicables desde su entrada en vigor, el 18 de enero de 2021, hasta el final del periodo de estudio</w:t>
      </w:r>
      <w:bookmarkStart w:id="6" w:name="lt_pId027"/>
      <w:r w:rsidR="008A6B6B" w:rsidRPr="001F24EC">
        <w:rPr>
          <w:lang w:val="es-ES"/>
        </w:rPr>
        <w:t>s.</w:t>
      </w:r>
      <w:bookmarkEnd w:id="6"/>
    </w:p>
    <w:p w14:paraId="16BF1A79" w14:textId="77777777" w:rsidR="008A6B6B" w:rsidRPr="001F24EC" w:rsidRDefault="008A6B6B" w:rsidP="00AB4E21">
      <w:pPr>
        <w:pStyle w:val="Heading2"/>
        <w:rPr>
          <w:lang w:val="es-ES"/>
        </w:rPr>
      </w:pPr>
      <w:bookmarkStart w:id="7" w:name="_Toc95391794"/>
      <w:bookmarkStart w:id="8" w:name="_Toc96087395"/>
      <w:r w:rsidRPr="001F24EC">
        <w:rPr>
          <w:lang w:val="es-ES"/>
        </w:rPr>
        <w:t>1.2</w:t>
      </w:r>
      <w:r w:rsidRPr="001F24EC">
        <w:rPr>
          <w:lang w:val="es-ES"/>
        </w:rPr>
        <w:tab/>
        <w:t>Equipo de gestión y reuniones celebradas por la Comisión de Estudio 5</w:t>
      </w:r>
      <w:bookmarkEnd w:id="7"/>
      <w:bookmarkEnd w:id="8"/>
    </w:p>
    <w:p w14:paraId="61439A8C" w14:textId="1E2A71D9" w:rsidR="008A6B6B" w:rsidRPr="00DB762A" w:rsidRDefault="00AE2FEE" w:rsidP="00D35EA7">
      <w:pPr>
        <w:rPr>
          <w:lang w:val="es-ES"/>
        </w:rPr>
      </w:pPr>
      <w:bookmarkStart w:id="9" w:name="lt_pId041"/>
      <w:r w:rsidRPr="001F24EC">
        <w:rPr>
          <w:lang w:val="es-ES"/>
        </w:rPr>
        <w:t xml:space="preserve">La CE 5 </w:t>
      </w:r>
      <w:r w:rsidR="000A0FC9" w:rsidRPr="001F24EC">
        <w:rPr>
          <w:lang w:val="es-ES"/>
        </w:rPr>
        <w:t>se reunió</w:t>
      </w:r>
      <w:r w:rsidRPr="001F24EC">
        <w:rPr>
          <w:lang w:val="es-ES"/>
        </w:rPr>
        <w:t xml:space="preserve"> nueve </w:t>
      </w:r>
      <w:r w:rsidR="000A0FC9" w:rsidRPr="001F24EC">
        <w:rPr>
          <w:lang w:val="es-ES"/>
        </w:rPr>
        <w:t>veces en sesión</w:t>
      </w:r>
      <w:r w:rsidRPr="001F24EC">
        <w:rPr>
          <w:lang w:val="es-ES"/>
        </w:rPr>
        <w:t xml:space="preserve"> plenaria y dos </w:t>
      </w:r>
      <w:r w:rsidR="000A0FC9" w:rsidRPr="001F24EC">
        <w:rPr>
          <w:lang w:val="es-ES"/>
        </w:rPr>
        <w:t xml:space="preserve">veces en </w:t>
      </w:r>
      <w:r w:rsidRPr="001F24EC">
        <w:rPr>
          <w:lang w:val="es-ES"/>
        </w:rPr>
        <w:t xml:space="preserve">grupo de trabajo </w:t>
      </w:r>
      <w:r w:rsidR="000A0FC9" w:rsidRPr="001F24EC">
        <w:rPr>
          <w:lang w:val="es-ES"/>
        </w:rPr>
        <w:t>a lo largo</w:t>
      </w:r>
      <w:r w:rsidRPr="001F24EC">
        <w:rPr>
          <w:lang w:val="es-ES"/>
        </w:rPr>
        <w:t xml:space="preserve"> </w:t>
      </w:r>
      <w:r w:rsidR="000A0FC9" w:rsidRPr="001F24EC">
        <w:rPr>
          <w:lang w:val="es-ES"/>
        </w:rPr>
        <w:t>d</w:t>
      </w:r>
      <w:r w:rsidRPr="001F24EC">
        <w:rPr>
          <w:lang w:val="es-ES"/>
        </w:rPr>
        <w:t xml:space="preserve">el periodo de estudios (véase el Cuadro 1), bajo la presidencia de la Sra. </w:t>
      </w:r>
      <w:r w:rsidR="00067F59" w:rsidRPr="00067F59">
        <w:rPr>
          <w:lang w:val="es-ES"/>
        </w:rPr>
        <w:t>María</w:t>
      </w:r>
      <w:r w:rsidRPr="001F24EC">
        <w:rPr>
          <w:lang w:val="es-ES"/>
        </w:rPr>
        <w:t xml:space="preserve"> Victoria Sukenik de la Argentina (que desempeñó estas funciones hasta septiembre de 2019)</w:t>
      </w:r>
      <w:r w:rsidR="0048373F" w:rsidRPr="001F24EC">
        <w:rPr>
          <w:lang w:val="es-ES"/>
        </w:rPr>
        <w:t xml:space="preserve"> </w:t>
      </w:r>
      <w:r w:rsidRPr="001F24EC">
        <w:rPr>
          <w:lang w:val="es-ES"/>
        </w:rPr>
        <w:t xml:space="preserve">la presidencia en funciones de la Sra. Nevine Tewfik de Egipto para la reunión celebrada del 11 al 20 de mayo de 2020 y </w:t>
      </w:r>
      <w:r w:rsidR="0048373F" w:rsidRPr="001F24EC">
        <w:rPr>
          <w:lang w:val="es-ES"/>
        </w:rPr>
        <w:t xml:space="preserve">la presidencia en funciones de </w:t>
      </w:r>
      <w:r w:rsidRPr="001F24EC">
        <w:rPr>
          <w:lang w:val="es-ES"/>
        </w:rPr>
        <w:t xml:space="preserve">la Sra. Qi Shuguang para las reuniones de </w:t>
      </w:r>
      <w:r w:rsidR="008A6B6B" w:rsidRPr="001F24EC">
        <w:rPr>
          <w:lang w:val="es-ES"/>
        </w:rPr>
        <w:t xml:space="preserve">19-23 </w:t>
      </w:r>
      <w:r w:rsidRPr="001F24EC">
        <w:rPr>
          <w:lang w:val="es-ES"/>
        </w:rPr>
        <w:t xml:space="preserve">de octubre </w:t>
      </w:r>
      <w:r w:rsidR="00DB762A">
        <w:rPr>
          <w:lang w:val="es-ES"/>
        </w:rPr>
        <w:t xml:space="preserve">de </w:t>
      </w:r>
      <w:r w:rsidR="008A6B6B" w:rsidRPr="001F24EC">
        <w:rPr>
          <w:lang w:val="es-ES"/>
        </w:rPr>
        <w:t xml:space="preserve">2020, 11-20 </w:t>
      </w:r>
      <w:r w:rsidRPr="001F24EC">
        <w:rPr>
          <w:lang w:val="es-ES"/>
        </w:rPr>
        <w:t xml:space="preserve">de mayo de </w:t>
      </w:r>
      <w:r w:rsidR="008A6B6B" w:rsidRPr="001F24EC">
        <w:rPr>
          <w:lang w:val="es-ES"/>
        </w:rPr>
        <w:t xml:space="preserve">2021 </w:t>
      </w:r>
      <w:r w:rsidRPr="001F24EC">
        <w:rPr>
          <w:lang w:val="es-ES"/>
        </w:rPr>
        <w:t xml:space="preserve">y </w:t>
      </w:r>
      <w:r w:rsidR="008A6B6B" w:rsidRPr="001F24EC">
        <w:rPr>
          <w:lang w:val="es-ES"/>
        </w:rPr>
        <w:t xml:space="preserve">30 </w:t>
      </w:r>
      <w:r w:rsidRPr="001F24EC">
        <w:rPr>
          <w:lang w:val="es-ES"/>
        </w:rPr>
        <w:t>de noviembre</w:t>
      </w:r>
      <w:r w:rsidR="00DB762A">
        <w:rPr>
          <w:lang w:val="es-ES"/>
        </w:rPr>
        <w:t xml:space="preserve"> </w:t>
      </w:r>
      <w:r w:rsidR="00DB762A" w:rsidRPr="00DB762A">
        <w:rPr>
          <w:lang w:val="es-ES"/>
        </w:rPr>
        <w:t>–</w:t>
      </w:r>
      <w:r w:rsidR="00DB762A">
        <w:rPr>
          <w:lang w:val="es-ES"/>
        </w:rPr>
        <w:t xml:space="preserve"> </w:t>
      </w:r>
      <w:r w:rsidR="008A6B6B" w:rsidRPr="001F24EC">
        <w:rPr>
          <w:lang w:val="es-ES"/>
        </w:rPr>
        <w:t xml:space="preserve">10 </w:t>
      </w:r>
      <w:r w:rsidRPr="001F24EC">
        <w:rPr>
          <w:lang w:val="es-ES"/>
        </w:rPr>
        <w:t xml:space="preserve">de diciembre </w:t>
      </w:r>
      <w:r w:rsidR="0048373F" w:rsidRPr="001F24EC">
        <w:rPr>
          <w:lang w:val="es-ES"/>
        </w:rPr>
        <w:t xml:space="preserve">de </w:t>
      </w:r>
      <w:r w:rsidR="008A6B6B" w:rsidRPr="001F24EC">
        <w:rPr>
          <w:lang w:val="es-ES"/>
        </w:rPr>
        <w:t>2021</w:t>
      </w:r>
      <w:r w:rsidRPr="001F24EC">
        <w:rPr>
          <w:lang w:val="es-ES"/>
        </w:rPr>
        <w:t xml:space="preserve">, </w:t>
      </w:r>
      <w:r w:rsidR="00E543D9" w:rsidRPr="001F24EC">
        <w:rPr>
          <w:lang w:val="es-ES"/>
        </w:rPr>
        <w:t xml:space="preserve">y </w:t>
      </w:r>
      <w:r w:rsidRPr="001F24EC">
        <w:rPr>
          <w:lang w:val="es-ES"/>
        </w:rPr>
        <w:t xml:space="preserve">con la </w:t>
      </w:r>
      <w:r w:rsidR="000A0FC9" w:rsidRPr="001F24EC">
        <w:rPr>
          <w:lang w:val="es-ES"/>
        </w:rPr>
        <w:t>asistencia</w:t>
      </w:r>
      <w:r w:rsidRPr="001F24EC">
        <w:rPr>
          <w:lang w:val="es-ES"/>
        </w:rPr>
        <w:t xml:space="preserve"> de los Vicepresidentes Sr.</w:t>
      </w:r>
      <w:r w:rsidR="0048373F" w:rsidRPr="001F24EC">
        <w:rPr>
          <w:lang w:val="es-ES"/>
        </w:rPr>
        <w:t xml:space="preserve"> </w:t>
      </w:r>
      <w:r w:rsidR="008A6B6B" w:rsidRPr="001F24EC">
        <w:rPr>
          <w:lang w:val="es-ES"/>
        </w:rPr>
        <w:t xml:space="preserve">Jean-Manuel CANET </w:t>
      </w:r>
      <w:r w:rsidR="008A6B6B" w:rsidRPr="00570850">
        <w:rPr>
          <w:lang w:val="es-ES"/>
        </w:rPr>
        <w:t>(Franc</w:t>
      </w:r>
      <w:r w:rsidRPr="00570850">
        <w:rPr>
          <w:lang w:val="es-ES"/>
        </w:rPr>
        <w:t>ia</w:t>
      </w:r>
      <w:r w:rsidR="00E543D9" w:rsidRPr="00570850">
        <w:rPr>
          <w:lang w:val="es-ES"/>
        </w:rPr>
        <w:t>), Sr.</w:t>
      </w:r>
      <w:r w:rsidR="008A6B6B" w:rsidRPr="00DB762A">
        <w:rPr>
          <w:lang w:val="es-ES"/>
        </w:rPr>
        <w:t xml:space="preserve"> Samyoung Chung (Rep. </w:t>
      </w:r>
      <w:r w:rsidRPr="00DB762A">
        <w:rPr>
          <w:lang w:val="es-ES"/>
        </w:rPr>
        <w:t>de C</w:t>
      </w:r>
      <w:r w:rsidR="008A6B6B" w:rsidRPr="00DB762A">
        <w:rPr>
          <w:lang w:val="es-ES"/>
        </w:rPr>
        <w:t xml:space="preserve">orea), </w:t>
      </w:r>
      <w:r w:rsidRPr="00DB762A">
        <w:rPr>
          <w:lang w:val="es-ES"/>
        </w:rPr>
        <w:t>Sr. </w:t>
      </w:r>
      <w:r w:rsidR="008A6B6B" w:rsidRPr="00DB762A">
        <w:rPr>
          <w:lang w:val="es-ES"/>
        </w:rPr>
        <w:t>Vincent Urbain Namrona (</w:t>
      </w:r>
      <w:r w:rsidRPr="00DB762A">
        <w:rPr>
          <w:lang w:val="es-ES"/>
        </w:rPr>
        <w:t>República Centroafricana</w:t>
      </w:r>
      <w:r w:rsidR="008A6B6B" w:rsidRPr="00DB762A">
        <w:rPr>
          <w:lang w:val="es-ES"/>
        </w:rPr>
        <w:t xml:space="preserve">), </w:t>
      </w:r>
      <w:r w:rsidRPr="00DB762A">
        <w:rPr>
          <w:lang w:val="es-ES"/>
        </w:rPr>
        <w:t>S</w:t>
      </w:r>
      <w:r w:rsidR="008A6B6B" w:rsidRPr="00DB762A">
        <w:rPr>
          <w:lang w:val="es-ES"/>
        </w:rPr>
        <w:t>r</w:t>
      </w:r>
      <w:r w:rsidRPr="00DB762A">
        <w:rPr>
          <w:lang w:val="es-ES"/>
        </w:rPr>
        <w:t>.</w:t>
      </w:r>
      <w:r w:rsidR="008A6B6B" w:rsidRPr="00DB762A">
        <w:rPr>
          <w:lang w:val="es-ES"/>
        </w:rPr>
        <w:t xml:space="preserve"> Josef OPITZ (</w:t>
      </w:r>
      <w:r w:rsidRPr="00DB762A">
        <w:rPr>
          <w:lang w:val="es-ES"/>
        </w:rPr>
        <w:t>Alemania</w:t>
      </w:r>
      <w:r w:rsidR="008A6B6B" w:rsidRPr="00DB762A">
        <w:rPr>
          <w:lang w:val="es-ES"/>
        </w:rPr>
        <w:t xml:space="preserve">), </w:t>
      </w:r>
      <w:r w:rsidRPr="00DB762A">
        <w:rPr>
          <w:lang w:val="es-ES"/>
        </w:rPr>
        <w:t>Sr. </w:t>
      </w:r>
      <w:r w:rsidR="008A6B6B" w:rsidRPr="00570850">
        <w:rPr>
          <w:lang w:val="es-ES"/>
        </w:rPr>
        <w:t xml:space="preserve">Eiman Farouk Mahmoud OSMAN (Rep. </w:t>
      </w:r>
      <w:r w:rsidR="000A0FC9" w:rsidRPr="00570850">
        <w:rPr>
          <w:lang w:val="es-ES"/>
        </w:rPr>
        <w:t>del Sudán</w:t>
      </w:r>
      <w:r w:rsidR="008A6B6B" w:rsidRPr="00570850">
        <w:rPr>
          <w:lang w:val="es-ES"/>
        </w:rPr>
        <w:t xml:space="preserve">), </w:t>
      </w:r>
      <w:r w:rsidR="000A0FC9" w:rsidRPr="00570850">
        <w:rPr>
          <w:lang w:val="es-ES"/>
        </w:rPr>
        <w:t>Sra. </w:t>
      </w:r>
      <w:r w:rsidR="008A6B6B" w:rsidRPr="00570850">
        <w:rPr>
          <w:lang w:val="es-ES"/>
        </w:rPr>
        <w:t xml:space="preserve">Shuguang QI (China), </w:t>
      </w:r>
      <w:r w:rsidR="000A0FC9" w:rsidRPr="00570850">
        <w:rPr>
          <w:lang w:val="es-ES"/>
        </w:rPr>
        <w:t>Sr. </w:t>
      </w:r>
      <w:r w:rsidR="008A6B6B" w:rsidRPr="00570850">
        <w:rPr>
          <w:lang w:val="es-ES"/>
        </w:rPr>
        <w:t>Leonid Rabinovich (</w:t>
      </w:r>
      <w:r w:rsidR="000A0FC9" w:rsidRPr="00570850">
        <w:rPr>
          <w:lang w:val="es-ES"/>
        </w:rPr>
        <w:t>Estados Unidos de América</w:t>
      </w:r>
      <w:r w:rsidR="008A6B6B" w:rsidRPr="00570850">
        <w:rPr>
          <w:lang w:val="es-ES"/>
        </w:rPr>
        <w:t xml:space="preserve">), </w:t>
      </w:r>
      <w:r w:rsidR="000A0FC9" w:rsidRPr="00570850">
        <w:rPr>
          <w:lang w:val="es-ES"/>
        </w:rPr>
        <w:t xml:space="preserve">Sr. </w:t>
      </w:r>
      <w:r w:rsidR="008A6B6B" w:rsidRPr="00570850">
        <w:rPr>
          <w:lang w:val="es-ES"/>
        </w:rPr>
        <w:t xml:space="preserve">Kazuhiro Takaya </w:t>
      </w:r>
      <w:r w:rsidR="008A6B6B" w:rsidRPr="00DB762A">
        <w:rPr>
          <w:lang w:val="es-ES"/>
        </w:rPr>
        <w:t>(Jap</w:t>
      </w:r>
      <w:r w:rsidR="000A0FC9" w:rsidRPr="00DB762A">
        <w:rPr>
          <w:lang w:val="es-ES"/>
        </w:rPr>
        <w:t>ón</w:t>
      </w:r>
      <w:r w:rsidR="008A6B6B" w:rsidRPr="00DB762A">
        <w:rPr>
          <w:lang w:val="es-ES"/>
        </w:rPr>
        <w:t xml:space="preserve">), </w:t>
      </w:r>
      <w:r w:rsidR="000A0FC9" w:rsidRPr="00DB762A">
        <w:rPr>
          <w:lang w:val="es-ES"/>
        </w:rPr>
        <w:t xml:space="preserve">Sra. </w:t>
      </w:r>
      <w:r w:rsidR="008A6B6B" w:rsidRPr="00DB762A">
        <w:rPr>
          <w:lang w:val="es-ES"/>
        </w:rPr>
        <w:t>Nevine Tewfik (</w:t>
      </w:r>
      <w:r w:rsidR="000A0FC9" w:rsidRPr="00DB762A">
        <w:rPr>
          <w:lang w:val="es-ES"/>
        </w:rPr>
        <w:t>Egipto</w:t>
      </w:r>
      <w:r w:rsidR="008A6B6B" w:rsidRPr="00DB762A">
        <w:rPr>
          <w:lang w:val="es-ES"/>
        </w:rPr>
        <w:t xml:space="preserve">), </w:t>
      </w:r>
      <w:r w:rsidR="00E543D9" w:rsidRPr="00DB762A">
        <w:rPr>
          <w:lang w:val="es-ES"/>
        </w:rPr>
        <w:t xml:space="preserve">el </w:t>
      </w:r>
      <w:r w:rsidR="000A0FC9" w:rsidRPr="00DB762A">
        <w:rPr>
          <w:lang w:val="es-ES"/>
        </w:rPr>
        <w:t>Presidente del Grupo de Trabajo</w:t>
      </w:r>
      <w:r w:rsidR="008A6B6B" w:rsidRPr="00DB762A">
        <w:rPr>
          <w:lang w:val="es-ES"/>
        </w:rPr>
        <w:t> 1/5</w:t>
      </w:r>
      <w:r w:rsidR="00E543D9" w:rsidRPr="00DB762A">
        <w:rPr>
          <w:lang w:val="es-ES"/>
        </w:rPr>
        <w:t xml:space="preserve"> Sr. Fryderyk Lewicki (Polonia)</w:t>
      </w:r>
      <w:r w:rsidR="008A6B6B" w:rsidRPr="00DB762A">
        <w:rPr>
          <w:lang w:val="es-ES"/>
        </w:rPr>
        <w:t xml:space="preserve">, </w:t>
      </w:r>
      <w:r w:rsidR="00E543D9" w:rsidRPr="00DB762A">
        <w:rPr>
          <w:lang w:val="es-ES"/>
        </w:rPr>
        <w:t xml:space="preserve">los Vicepresidentes del Grupo de trabajo 1/5 </w:t>
      </w:r>
      <w:r w:rsidR="000A0FC9" w:rsidRPr="00DB762A">
        <w:rPr>
          <w:lang w:val="es-ES"/>
        </w:rPr>
        <w:t xml:space="preserve">Sr. </w:t>
      </w:r>
      <w:r w:rsidR="008A6B6B" w:rsidRPr="00DB762A">
        <w:rPr>
          <w:lang w:val="es-ES"/>
        </w:rPr>
        <w:t>Beniamino Gorini (Ital</w:t>
      </w:r>
      <w:r w:rsidR="000A0FC9" w:rsidRPr="00DB762A">
        <w:rPr>
          <w:lang w:val="es-ES"/>
        </w:rPr>
        <w:t>ia</w:t>
      </w:r>
      <w:r w:rsidR="008A6B6B" w:rsidRPr="00DB762A">
        <w:rPr>
          <w:lang w:val="es-ES"/>
        </w:rPr>
        <w:t xml:space="preserve">), </w:t>
      </w:r>
      <w:r w:rsidR="000A0FC9" w:rsidRPr="00DB762A">
        <w:rPr>
          <w:lang w:val="es-ES"/>
        </w:rPr>
        <w:t>Sr. </w:t>
      </w:r>
      <w:r w:rsidR="008A6B6B" w:rsidRPr="00DB762A">
        <w:rPr>
          <w:lang w:val="es-ES"/>
        </w:rPr>
        <w:t>Michael Maytum (</w:t>
      </w:r>
      <w:r w:rsidR="000A0FC9" w:rsidRPr="00DB762A">
        <w:rPr>
          <w:lang w:val="es-ES"/>
        </w:rPr>
        <w:t>Reino Unido</w:t>
      </w:r>
      <w:r w:rsidR="008A6B6B" w:rsidRPr="00DB762A">
        <w:rPr>
          <w:lang w:val="es-ES"/>
        </w:rPr>
        <w:t xml:space="preserve">) </w:t>
      </w:r>
      <w:r w:rsidR="000A0FC9" w:rsidRPr="00DB762A">
        <w:rPr>
          <w:lang w:val="es-ES"/>
        </w:rPr>
        <w:t>y Sra. </w:t>
      </w:r>
      <w:r w:rsidR="008A6B6B" w:rsidRPr="00DB762A">
        <w:rPr>
          <w:lang w:val="es-ES"/>
        </w:rPr>
        <w:t xml:space="preserve">Xia Zhang </w:t>
      </w:r>
      <w:r w:rsidR="008A6B6B" w:rsidRPr="00DB762A">
        <w:rPr>
          <w:lang w:val="es-ES"/>
        </w:rPr>
        <w:lastRenderedPageBreak/>
        <w:t xml:space="preserve">(China), </w:t>
      </w:r>
      <w:r w:rsidR="00E543D9" w:rsidRPr="00DB762A">
        <w:rPr>
          <w:lang w:val="es-ES"/>
        </w:rPr>
        <w:t>el Presidente del Grupo de Trabajo 2/5</w:t>
      </w:r>
      <w:r w:rsidR="008A6B6B" w:rsidRPr="00DB762A">
        <w:rPr>
          <w:lang w:val="es-ES"/>
        </w:rPr>
        <w:t xml:space="preserve"> </w:t>
      </w:r>
      <w:r w:rsidR="000A0FC9" w:rsidRPr="00DB762A">
        <w:rPr>
          <w:lang w:val="es-ES"/>
        </w:rPr>
        <w:t>Sr.</w:t>
      </w:r>
      <w:r w:rsidR="008A6B6B" w:rsidRPr="00DB762A">
        <w:rPr>
          <w:lang w:val="es-ES"/>
        </w:rPr>
        <w:t> Paolo Gemma (Ital</w:t>
      </w:r>
      <w:r w:rsidR="000A0FC9" w:rsidRPr="00DB762A">
        <w:rPr>
          <w:lang w:val="es-ES"/>
        </w:rPr>
        <w:t>ia</w:t>
      </w:r>
      <w:r w:rsidR="008A6B6B" w:rsidRPr="00DB762A">
        <w:rPr>
          <w:lang w:val="es-ES"/>
        </w:rPr>
        <w:t>),</w:t>
      </w:r>
      <w:r w:rsidR="00E543D9" w:rsidRPr="00DB762A">
        <w:rPr>
          <w:lang w:val="es-ES"/>
        </w:rPr>
        <w:t xml:space="preserve"> y la Vicepresidenta del Grupo de Trabajo 2/5</w:t>
      </w:r>
      <w:r w:rsidR="008A6B6B" w:rsidRPr="00DB762A">
        <w:rPr>
          <w:lang w:val="es-ES"/>
        </w:rPr>
        <w:t xml:space="preserve"> </w:t>
      </w:r>
      <w:r w:rsidR="000A0FC9" w:rsidRPr="00DB762A">
        <w:rPr>
          <w:lang w:val="es-ES"/>
        </w:rPr>
        <w:t>Sra. </w:t>
      </w:r>
      <w:r w:rsidR="008A6B6B" w:rsidRPr="00DB762A">
        <w:rPr>
          <w:lang w:val="es-ES"/>
        </w:rPr>
        <w:t>Nevine Tewfik (Eg</w:t>
      </w:r>
      <w:r w:rsidR="000A0FC9" w:rsidRPr="00DB762A">
        <w:rPr>
          <w:lang w:val="es-ES"/>
        </w:rPr>
        <w:t>ipto</w:t>
      </w:r>
      <w:r w:rsidR="008A6B6B" w:rsidRPr="00DB762A">
        <w:rPr>
          <w:lang w:val="es-ES"/>
        </w:rPr>
        <w:t>).</w:t>
      </w:r>
      <w:bookmarkEnd w:id="9"/>
    </w:p>
    <w:p w14:paraId="506188EE" w14:textId="1AC3B16E" w:rsidR="008A6B6B" w:rsidRPr="00DB762A" w:rsidRDefault="008A6B6B" w:rsidP="00AB4E21">
      <w:pPr>
        <w:rPr>
          <w:lang w:val="es-ES"/>
        </w:rPr>
      </w:pPr>
      <w:r w:rsidRPr="00DB762A">
        <w:rPr>
          <w:lang w:val="es-ES"/>
        </w:rPr>
        <w:t xml:space="preserve">Además, durante el periodo de estudios se celebraron </w:t>
      </w:r>
      <w:r w:rsidR="000A0FC9" w:rsidRPr="00DB762A">
        <w:rPr>
          <w:lang w:val="es-ES"/>
        </w:rPr>
        <w:t xml:space="preserve">varias </w:t>
      </w:r>
      <w:r w:rsidRPr="00DB762A">
        <w:rPr>
          <w:lang w:val="es-ES"/>
        </w:rPr>
        <w:t>reuniones de Relator, incluidas reuniones virtuales, en diversos lugares (véase el Cuadro 1-</w:t>
      </w:r>
      <w:r w:rsidRPr="00DB762A">
        <w:rPr>
          <w:i/>
          <w:iCs/>
          <w:lang w:val="es-ES"/>
        </w:rPr>
        <w:t>bis</w:t>
      </w:r>
      <w:r w:rsidRPr="00DB762A">
        <w:rPr>
          <w:lang w:val="es-ES"/>
        </w:rPr>
        <w:t>).</w:t>
      </w:r>
    </w:p>
    <w:p w14:paraId="7F019CBA" w14:textId="77777777" w:rsidR="008A6B6B" w:rsidRPr="00DB25D4" w:rsidRDefault="008A6B6B" w:rsidP="00DB25D4">
      <w:pPr>
        <w:pStyle w:val="TableNo"/>
      </w:pPr>
      <w:r w:rsidRPr="004F79C7">
        <w:t>CUADRO 1</w:t>
      </w:r>
    </w:p>
    <w:p w14:paraId="7BE684A7" w14:textId="77777777" w:rsidR="008A6B6B" w:rsidRPr="00570850" w:rsidRDefault="008A6B6B" w:rsidP="00AB4E21">
      <w:pPr>
        <w:pStyle w:val="Tabletitle"/>
        <w:rPr>
          <w:lang w:val="es-ES"/>
        </w:rPr>
      </w:pPr>
      <w:r w:rsidRPr="00570850">
        <w:rPr>
          <w:lang w:val="es-ES"/>
        </w:rPr>
        <w:t>Reuniones de la Comisión de Estudio 5 y de sus Grupos de Trabajo</w:t>
      </w:r>
    </w:p>
    <w:tbl>
      <w:tblPr>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7"/>
        <w:gridCol w:w="4200"/>
        <w:gridCol w:w="2835"/>
      </w:tblGrid>
      <w:tr w:rsidR="008A6B6B" w:rsidRPr="00EF661A" w14:paraId="682BD190" w14:textId="77777777" w:rsidTr="00470D7F">
        <w:trPr>
          <w:tblHeader/>
          <w:jc w:val="center"/>
        </w:trPr>
        <w:tc>
          <w:tcPr>
            <w:tcW w:w="2547" w:type="dxa"/>
            <w:tcBorders>
              <w:top w:val="single" w:sz="12" w:space="0" w:color="auto"/>
              <w:left w:val="single" w:sz="12" w:space="0" w:color="auto"/>
              <w:bottom w:val="single" w:sz="12" w:space="0" w:color="auto"/>
              <w:right w:val="single" w:sz="4" w:space="0" w:color="auto"/>
            </w:tcBorders>
            <w:shd w:val="clear" w:color="auto" w:fill="C6D9F1"/>
            <w:vAlign w:val="center"/>
            <w:hideMark/>
          </w:tcPr>
          <w:p w14:paraId="2D7811E9" w14:textId="77777777" w:rsidR="008A6B6B" w:rsidRPr="00570850" w:rsidRDefault="008A6B6B" w:rsidP="00AB4E21">
            <w:pPr>
              <w:pStyle w:val="Tablehead"/>
              <w:rPr>
                <w:sz w:val="22"/>
                <w:lang w:val="es-ES"/>
              </w:rPr>
            </w:pPr>
            <w:r w:rsidRPr="00570850">
              <w:rPr>
                <w:lang w:val="es-ES"/>
              </w:rPr>
              <w:t>Reuniones</w:t>
            </w:r>
          </w:p>
        </w:tc>
        <w:tc>
          <w:tcPr>
            <w:tcW w:w="4200"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7253D9F4" w14:textId="77777777" w:rsidR="008A6B6B" w:rsidRPr="00570850" w:rsidRDefault="008A6B6B" w:rsidP="00AB4E21">
            <w:pPr>
              <w:pStyle w:val="Tablehead"/>
              <w:rPr>
                <w:lang w:val="es-ES"/>
              </w:rPr>
            </w:pPr>
            <w:r w:rsidRPr="00570850">
              <w:rPr>
                <w:lang w:val="es-ES"/>
              </w:rPr>
              <w:t>Lugar, fecha</w:t>
            </w:r>
          </w:p>
        </w:tc>
        <w:tc>
          <w:tcPr>
            <w:tcW w:w="2835" w:type="dxa"/>
            <w:tcBorders>
              <w:top w:val="single" w:sz="12" w:space="0" w:color="auto"/>
              <w:left w:val="single" w:sz="4" w:space="0" w:color="auto"/>
              <w:bottom w:val="single" w:sz="12" w:space="0" w:color="auto"/>
              <w:right w:val="single" w:sz="12" w:space="0" w:color="auto"/>
            </w:tcBorders>
            <w:shd w:val="clear" w:color="auto" w:fill="C6D9F1"/>
            <w:vAlign w:val="center"/>
            <w:hideMark/>
          </w:tcPr>
          <w:p w14:paraId="15DD5C54" w14:textId="77777777" w:rsidR="008A6B6B" w:rsidRPr="00570850" w:rsidRDefault="008A6B6B" w:rsidP="00AB4E21">
            <w:pPr>
              <w:pStyle w:val="Tablehead"/>
              <w:rPr>
                <w:lang w:val="es-ES"/>
              </w:rPr>
            </w:pPr>
            <w:r w:rsidRPr="00570850">
              <w:rPr>
                <w:lang w:val="es-ES"/>
              </w:rPr>
              <w:t>Informes</w:t>
            </w:r>
          </w:p>
        </w:tc>
      </w:tr>
      <w:tr w:rsidR="008A6B6B" w:rsidRPr="00EF661A" w14:paraId="58358CBA" w14:textId="77777777" w:rsidTr="00AE22C7">
        <w:trPr>
          <w:jc w:val="center"/>
        </w:trPr>
        <w:tc>
          <w:tcPr>
            <w:tcW w:w="2547" w:type="dxa"/>
            <w:tcBorders>
              <w:top w:val="single" w:sz="12" w:space="0" w:color="auto"/>
              <w:left w:val="single" w:sz="12" w:space="0" w:color="auto"/>
              <w:bottom w:val="single" w:sz="4" w:space="0" w:color="auto"/>
              <w:right w:val="single" w:sz="4" w:space="0" w:color="auto"/>
            </w:tcBorders>
            <w:hideMark/>
          </w:tcPr>
          <w:p w14:paraId="7413735A" w14:textId="77777777" w:rsidR="008A6B6B" w:rsidRPr="00D35EA7" w:rsidRDefault="008A6B6B" w:rsidP="00AB4E21">
            <w:pPr>
              <w:pStyle w:val="Tabletext"/>
              <w:rPr>
                <w:lang w:val="es-ES"/>
              </w:rPr>
            </w:pPr>
            <w:r w:rsidRPr="00D35EA7">
              <w:rPr>
                <w:lang w:val="es-ES"/>
              </w:rPr>
              <w:t>Comisión de Estudio 5</w:t>
            </w:r>
          </w:p>
        </w:tc>
        <w:tc>
          <w:tcPr>
            <w:tcW w:w="4200" w:type="dxa"/>
            <w:tcBorders>
              <w:top w:val="single" w:sz="12" w:space="0" w:color="auto"/>
              <w:left w:val="single" w:sz="4" w:space="0" w:color="auto"/>
              <w:bottom w:val="single" w:sz="4" w:space="0" w:color="auto"/>
              <w:right w:val="single" w:sz="4" w:space="0" w:color="auto"/>
            </w:tcBorders>
            <w:hideMark/>
          </w:tcPr>
          <w:p w14:paraId="293D2F12" w14:textId="6D680386" w:rsidR="008A6B6B" w:rsidRPr="00D35EA7" w:rsidRDefault="000A0FC9" w:rsidP="00AB4E21">
            <w:pPr>
              <w:pStyle w:val="Tabletext"/>
              <w:rPr>
                <w:lang w:val="es-ES"/>
              </w:rPr>
            </w:pPr>
            <w:r w:rsidRPr="00D35EA7">
              <w:rPr>
                <w:lang w:val="es-ES"/>
              </w:rPr>
              <w:t>Reunión v</w:t>
            </w:r>
            <w:r w:rsidR="008A6B6B" w:rsidRPr="00D35EA7">
              <w:rPr>
                <w:lang w:val="es-ES"/>
              </w:rPr>
              <w:t xml:space="preserve">irtual, 30 </w:t>
            </w:r>
            <w:r w:rsidRPr="00D35EA7">
              <w:rPr>
                <w:lang w:val="es-ES"/>
              </w:rPr>
              <w:t xml:space="preserve">de noviembre </w:t>
            </w:r>
            <w:r w:rsidR="008A6B6B" w:rsidRPr="00D35EA7">
              <w:rPr>
                <w:lang w:val="es-ES"/>
              </w:rPr>
              <w:t xml:space="preserve">– 10 </w:t>
            </w:r>
            <w:r w:rsidRPr="00EF661A">
              <w:rPr>
                <w:lang w:val="es-ES"/>
              </w:rPr>
              <w:t xml:space="preserve">de diciembre de </w:t>
            </w:r>
            <w:r w:rsidR="008A6B6B" w:rsidRPr="00D35EA7">
              <w:rPr>
                <w:lang w:val="es-ES"/>
              </w:rPr>
              <w:t>2021</w:t>
            </w:r>
          </w:p>
        </w:tc>
        <w:tc>
          <w:tcPr>
            <w:tcW w:w="2835" w:type="dxa"/>
            <w:tcBorders>
              <w:top w:val="single" w:sz="12" w:space="0" w:color="auto"/>
              <w:left w:val="single" w:sz="4" w:space="0" w:color="auto"/>
              <w:bottom w:val="single" w:sz="4" w:space="0" w:color="auto"/>
              <w:right w:val="single" w:sz="12" w:space="0" w:color="auto"/>
            </w:tcBorders>
            <w:hideMark/>
          </w:tcPr>
          <w:p w14:paraId="2B438441" w14:textId="0357F529" w:rsidR="008A6B6B" w:rsidRPr="00D35EA7" w:rsidRDefault="009B2DB8" w:rsidP="00BF17E8">
            <w:pPr>
              <w:pStyle w:val="Tabletext"/>
              <w:jc w:val="center"/>
              <w:rPr>
                <w:lang w:val="es-ES"/>
              </w:rPr>
            </w:pPr>
            <w:hyperlink r:id="rId12" w:history="1">
              <w:r w:rsidR="000A0FC9" w:rsidRPr="009B2DB8">
                <w:rPr>
                  <w:rStyle w:val="Hyperlink"/>
                  <w:lang w:val="es-ES"/>
                </w:rPr>
                <w:t>CE </w:t>
              </w:r>
              <w:r w:rsidR="008A6B6B" w:rsidRPr="009B2DB8">
                <w:rPr>
                  <w:rStyle w:val="Hyperlink"/>
                  <w:lang w:val="es-ES"/>
                </w:rPr>
                <w:t>5</w:t>
              </w:r>
              <w:r>
                <w:rPr>
                  <w:rStyle w:val="Hyperlink"/>
                  <w:lang w:val="es-ES"/>
                </w:rPr>
                <w:t>-</w:t>
              </w:r>
              <w:r w:rsidR="008A6B6B" w:rsidRPr="009B2DB8">
                <w:rPr>
                  <w:rStyle w:val="Hyperlink"/>
                  <w:lang w:val="es-ES"/>
                </w:rPr>
                <w:t>R1</w:t>
              </w:r>
              <w:r w:rsidR="00E94CBF" w:rsidRPr="009B2DB8">
                <w:rPr>
                  <w:rStyle w:val="Hyperlink"/>
                  <w:lang w:val="es-ES"/>
                </w:rPr>
                <w:t>1</w:t>
              </w:r>
            </w:hyperlink>
          </w:p>
        </w:tc>
      </w:tr>
      <w:tr w:rsidR="008A6B6B" w:rsidRPr="00EF661A" w14:paraId="285521AD" w14:textId="77777777" w:rsidTr="00AE22C7">
        <w:trPr>
          <w:jc w:val="center"/>
        </w:trPr>
        <w:tc>
          <w:tcPr>
            <w:tcW w:w="2547" w:type="dxa"/>
            <w:tcBorders>
              <w:top w:val="single" w:sz="4" w:space="0" w:color="auto"/>
              <w:left w:val="single" w:sz="12" w:space="0" w:color="auto"/>
              <w:bottom w:val="single" w:sz="4" w:space="0" w:color="auto"/>
              <w:right w:val="single" w:sz="4" w:space="0" w:color="auto"/>
            </w:tcBorders>
            <w:hideMark/>
          </w:tcPr>
          <w:p w14:paraId="1964909E" w14:textId="77777777" w:rsidR="008A6B6B" w:rsidRPr="00D35EA7" w:rsidRDefault="008A6B6B"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4" w:space="0" w:color="auto"/>
              <w:right w:val="single" w:sz="4" w:space="0" w:color="auto"/>
            </w:tcBorders>
            <w:hideMark/>
          </w:tcPr>
          <w:p w14:paraId="420CB718" w14:textId="7E25823A" w:rsidR="008A6B6B" w:rsidRPr="00D35EA7" w:rsidRDefault="000A0FC9" w:rsidP="00AB4E21">
            <w:pPr>
              <w:pStyle w:val="Tabletext"/>
              <w:rPr>
                <w:lang w:val="es-ES"/>
              </w:rPr>
            </w:pPr>
            <w:r w:rsidRPr="00EF661A">
              <w:rPr>
                <w:lang w:val="es-ES"/>
              </w:rPr>
              <w:t>Reunión v</w:t>
            </w:r>
            <w:r w:rsidR="008A6B6B" w:rsidRPr="00D35EA7">
              <w:rPr>
                <w:lang w:val="es-ES"/>
              </w:rPr>
              <w:t xml:space="preserve">irtual, 11-20 </w:t>
            </w:r>
            <w:r w:rsidRPr="00D35EA7">
              <w:rPr>
                <w:lang w:val="es-ES"/>
              </w:rPr>
              <w:t xml:space="preserve">de mayo de </w:t>
            </w:r>
            <w:r w:rsidR="008A6B6B" w:rsidRPr="00D35EA7">
              <w:rPr>
                <w:lang w:val="es-ES"/>
              </w:rPr>
              <w:t>2021</w:t>
            </w:r>
          </w:p>
        </w:tc>
        <w:tc>
          <w:tcPr>
            <w:tcW w:w="2835" w:type="dxa"/>
            <w:tcBorders>
              <w:top w:val="single" w:sz="4" w:space="0" w:color="auto"/>
              <w:left w:val="single" w:sz="4" w:space="0" w:color="auto"/>
              <w:bottom w:val="single" w:sz="4" w:space="0" w:color="auto"/>
              <w:right w:val="single" w:sz="12" w:space="0" w:color="auto"/>
            </w:tcBorders>
            <w:hideMark/>
          </w:tcPr>
          <w:p w14:paraId="7CD8E84F" w14:textId="5D577CF4" w:rsidR="008A6B6B" w:rsidRPr="00D35EA7" w:rsidRDefault="009B2DB8" w:rsidP="00BF17E8">
            <w:pPr>
              <w:pStyle w:val="Tabletext"/>
              <w:jc w:val="center"/>
              <w:rPr>
                <w:lang w:val="es-ES"/>
              </w:rPr>
            </w:pPr>
            <w:hyperlink r:id="rId13" w:history="1">
              <w:r w:rsidR="000A0FC9" w:rsidRPr="009B2DB8">
                <w:rPr>
                  <w:rStyle w:val="Hyperlink"/>
                  <w:lang w:val="es-ES"/>
                </w:rPr>
                <w:t>CE </w:t>
              </w:r>
              <w:r w:rsidR="008A6B6B" w:rsidRPr="009B2DB8">
                <w:rPr>
                  <w:rStyle w:val="Hyperlink"/>
                  <w:lang w:val="es-ES"/>
                </w:rPr>
                <w:t>5</w:t>
              </w:r>
              <w:r>
                <w:rPr>
                  <w:rStyle w:val="Hyperlink"/>
                  <w:lang w:val="es-ES"/>
                </w:rPr>
                <w:t>-</w:t>
              </w:r>
              <w:r w:rsidR="008A6B6B" w:rsidRPr="009B2DB8">
                <w:rPr>
                  <w:rStyle w:val="Hyperlink"/>
                  <w:lang w:val="es-ES"/>
                </w:rPr>
                <w:t>R</w:t>
              </w:r>
              <w:r w:rsidR="00E94CBF" w:rsidRPr="009B2DB8">
                <w:rPr>
                  <w:rStyle w:val="Hyperlink"/>
                  <w:lang w:val="es-ES"/>
                </w:rPr>
                <w:t>10</w:t>
              </w:r>
            </w:hyperlink>
          </w:p>
        </w:tc>
      </w:tr>
      <w:tr w:rsidR="008A6B6B" w:rsidRPr="00EF661A" w14:paraId="3AE09AF1" w14:textId="77777777" w:rsidTr="00AE22C7">
        <w:trPr>
          <w:jc w:val="center"/>
        </w:trPr>
        <w:tc>
          <w:tcPr>
            <w:tcW w:w="2547" w:type="dxa"/>
            <w:tcBorders>
              <w:top w:val="single" w:sz="4" w:space="0" w:color="auto"/>
              <w:left w:val="single" w:sz="12" w:space="0" w:color="auto"/>
              <w:bottom w:val="single" w:sz="4" w:space="0" w:color="auto"/>
              <w:right w:val="single" w:sz="4" w:space="0" w:color="auto"/>
            </w:tcBorders>
            <w:hideMark/>
          </w:tcPr>
          <w:p w14:paraId="64F9B0CE" w14:textId="115E404B" w:rsidR="008A6B6B" w:rsidRPr="00D35EA7" w:rsidRDefault="00E94CBF"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4" w:space="0" w:color="auto"/>
              <w:right w:val="single" w:sz="4" w:space="0" w:color="auto"/>
            </w:tcBorders>
            <w:hideMark/>
          </w:tcPr>
          <w:p w14:paraId="5A00A933" w14:textId="3F5D3CCC" w:rsidR="008A6B6B" w:rsidRPr="00D35EA7" w:rsidRDefault="000A0FC9" w:rsidP="00AB4E21">
            <w:pPr>
              <w:pStyle w:val="Tabletext"/>
              <w:rPr>
                <w:lang w:val="es-ES"/>
              </w:rPr>
            </w:pPr>
            <w:r w:rsidRPr="00EF661A">
              <w:rPr>
                <w:lang w:val="es-ES"/>
              </w:rPr>
              <w:t>Reunión v</w:t>
            </w:r>
            <w:r w:rsidR="008A6B6B" w:rsidRPr="00D35EA7">
              <w:rPr>
                <w:lang w:val="es-ES"/>
              </w:rPr>
              <w:t xml:space="preserve">irtual, 19-23 </w:t>
            </w:r>
            <w:r w:rsidRPr="00D35EA7">
              <w:rPr>
                <w:lang w:val="es-ES"/>
              </w:rPr>
              <w:t xml:space="preserve">de octubre de </w:t>
            </w:r>
            <w:r w:rsidR="008A6B6B" w:rsidRPr="00D35EA7">
              <w:rPr>
                <w:lang w:val="es-ES"/>
              </w:rPr>
              <w:t>2020</w:t>
            </w:r>
          </w:p>
        </w:tc>
        <w:tc>
          <w:tcPr>
            <w:tcW w:w="2835" w:type="dxa"/>
            <w:tcBorders>
              <w:top w:val="single" w:sz="4" w:space="0" w:color="auto"/>
              <w:left w:val="single" w:sz="4" w:space="0" w:color="auto"/>
              <w:bottom w:val="single" w:sz="4" w:space="0" w:color="auto"/>
              <w:right w:val="single" w:sz="12" w:space="0" w:color="auto"/>
            </w:tcBorders>
            <w:hideMark/>
          </w:tcPr>
          <w:p w14:paraId="6667E59D" w14:textId="162A032D" w:rsidR="008A6B6B" w:rsidRPr="00D35EA7" w:rsidRDefault="009B2DB8" w:rsidP="00BF17E8">
            <w:pPr>
              <w:pStyle w:val="Tabletext"/>
              <w:jc w:val="center"/>
              <w:rPr>
                <w:lang w:val="es-ES"/>
              </w:rPr>
            </w:pPr>
            <w:hyperlink r:id="rId14" w:history="1">
              <w:r w:rsidR="000A0FC9" w:rsidRPr="009B2DB8">
                <w:rPr>
                  <w:rStyle w:val="Hyperlink"/>
                  <w:lang w:val="es-ES"/>
                </w:rPr>
                <w:t>CE </w:t>
              </w:r>
              <w:r w:rsidR="008A6B6B" w:rsidRPr="009B2DB8">
                <w:rPr>
                  <w:rStyle w:val="Hyperlink"/>
                  <w:lang w:val="es-ES"/>
                </w:rPr>
                <w:t>5</w:t>
              </w:r>
              <w:r>
                <w:rPr>
                  <w:rStyle w:val="Hyperlink"/>
                  <w:lang w:val="es-ES"/>
                </w:rPr>
                <w:t>-</w:t>
              </w:r>
              <w:r w:rsidR="008A6B6B" w:rsidRPr="009B2DB8">
                <w:rPr>
                  <w:rStyle w:val="Hyperlink"/>
                  <w:lang w:val="es-ES"/>
                </w:rPr>
                <w:t>R</w:t>
              </w:r>
              <w:r w:rsidR="00E94CBF" w:rsidRPr="009B2DB8">
                <w:rPr>
                  <w:rStyle w:val="Hyperlink"/>
                  <w:lang w:val="es-ES"/>
                </w:rPr>
                <w:t>9</w:t>
              </w:r>
            </w:hyperlink>
          </w:p>
        </w:tc>
      </w:tr>
      <w:tr w:rsidR="00E94CBF" w:rsidRPr="00EF661A" w14:paraId="5A625238" w14:textId="77777777" w:rsidTr="00AE22C7">
        <w:trPr>
          <w:jc w:val="center"/>
        </w:trPr>
        <w:tc>
          <w:tcPr>
            <w:tcW w:w="2547" w:type="dxa"/>
            <w:tcBorders>
              <w:top w:val="single" w:sz="4" w:space="0" w:color="auto"/>
              <w:left w:val="single" w:sz="12" w:space="0" w:color="auto"/>
              <w:bottom w:val="single" w:sz="4" w:space="0" w:color="auto"/>
              <w:right w:val="single" w:sz="4" w:space="0" w:color="auto"/>
            </w:tcBorders>
            <w:hideMark/>
          </w:tcPr>
          <w:p w14:paraId="55A4E066" w14:textId="490A0D83" w:rsidR="00E94CBF" w:rsidRPr="00D35EA7" w:rsidRDefault="00E94CBF"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4" w:space="0" w:color="auto"/>
              <w:right w:val="single" w:sz="4" w:space="0" w:color="auto"/>
            </w:tcBorders>
            <w:hideMark/>
          </w:tcPr>
          <w:p w14:paraId="31418285" w14:textId="1AB1EE56" w:rsidR="00E94CBF" w:rsidRPr="00D35EA7" w:rsidRDefault="000A0FC9" w:rsidP="00AB4E21">
            <w:pPr>
              <w:pStyle w:val="Tabletext"/>
              <w:rPr>
                <w:lang w:val="es-ES"/>
              </w:rPr>
            </w:pPr>
            <w:r w:rsidRPr="00EF661A">
              <w:rPr>
                <w:lang w:val="es-ES"/>
              </w:rPr>
              <w:t>Reunión v</w:t>
            </w:r>
            <w:r w:rsidR="00E94CBF" w:rsidRPr="00D35EA7">
              <w:rPr>
                <w:lang w:val="es-ES"/>
              </w:rPr>
              <w:t xml:space="preserve">irtual, 11-20 </w:t>
            </w:r>
            <w:r w:rsidRPr="00D35EA7">
              <w:rPr>
                <w:lang w:val="es-ES"/>
              </w:rPr>
              <w:t xml:space="preserve">de mayo de </w:t>
            </w:r>
            <w:r w:rsidR="00E94CBF" w:rsidRPr="00D35EA7">
              <w:rPr>
                <w:lang w:val="es-ES"/>
              </w:rPr>
              <w:t>2020</w:t>
            </w:r>
          </w:p>
        </w:tc>
        <w:tc>
          <w:tcPr>
            <w:tcW w:w="2835" w:type="dxa"/>
            <w:tcBorders>
              <w:top w:val="single" w:sz="4" w:space="0" w:color="auto"/>
              <w:left w:val="single" w:sz="4" w:space="0" w:color="auto"/>
              <w:bottom w:val="single" w:sz="4" w:space="0" w:color="auto"/>
              <w:right w:val="single" w:sz="12" w:space="0" w:color="auto"/>
            </w:tcBorders>
            <w:hideMark/>
          </w:tcPr>
          <w:p w14:paraId="3938FD83" w14:textId="6D5E6C0D" w:rsidR="00E94CBF" w:rsidRPr="00D35EA7" w:rsidRDefault="009B2DB8" w:rsidP="00BF17E8">
            <w:pPr>
              <w:pStyle w:val="Tabletext"/>
              <w:jc w:val="center"/>
              <w:rPr>
                <w:lang w:val="es-ES"/>
              </w:rPr>
            </w:pPr>
            <w:hyperlink r:id="rId15" w:history="1">
              <w:r w:rsidR="000A0FC9" w:rsidRPr="009B2DB8">
                <w:rPr>
                  <w:rStyle w:val="Hyperlink"/>
                  <w:lang w:val="es-ES"/>
                </w:rPr>
                <w:t>CE </w:t>
              </w:r>
              <w:r w:rsidR="00E94CBF" w:rsidRPr="009B2DB8">
                <w:rPr>
                  <w:rStyle w:val="Hyperlink"/>
                  <w:lang w:val="es-ES"/>
                </w:rPr>
                <w:t>5</w:t>
              </w:r>
              <w:r w:rsidRPr="009B2DB8">
                <w:rPr>
                  <w:rStyle w:val="Hyperlink"/>
                  <w:lang w:val="es-ES"/>
                </w:rPr>
                <w:t>-</w:t>
              </w:r>
              <w:r w:rsidR="00E94CBF" w:rsidRPr="009B2DB8">
                <w:rPr>
                  <w:rStyle w:val="Hyperlink"/>
                  <w:lang w:val="es-ES"/>
                </w:rPr>
                <w:t>R8</w:t>
              </w:r>
            </w:hyperlink>
          </w:p>
        </w:tc>
      </w:tr>
      <w:tr w:rsidR="00E94CBF" w:rsidRPr="00EF661A" w14:paraId="4B241FD6" w14:textId="77777777" w:rsidTr="00AE22C7">
        <w:trPr>
          <w:jc w:val="center"/>
        </w:trPr>
        <w:tc>
          <w:tcPr>
            <w:tcW w:w="2547" w:type="dxa"/>
            <w:tcBorders>
              <w:top w:val="single" w:sz="4" w:space="0" w:color="auto"/>
              <w:left w:val="single" w:sz="12" w:space="0" w:color="auto"/>
              <w:bottom w:val="single" w:sz="4" w:space="0" w:color="auto"/>
              <w:right w:val="single" w:sz="4" w:space="0" w:color="auto"/>
            </w:tcBorders>
            <w:hideMark/>
          </w:tcPr>
          <w:p w14:paraId="08F92110" w14:textId="3DCEE6F9" w:rsidR="00E94CBF" w:rsidRPr="00D35EA7" w:rsidRDefault="00E94CBF"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4" w:space="0" w:color="auto"/>
              <w:right w:val="single" w:sz="4" w:space="0" w:color="auto"/>
            </w:tcBorders>
            <w:hideMark/>
          </w:tcPr>
          <w:p w14:paraId="587619CF" w14:textId="674973F7" w:rsidR="00E94CBF" w:rsidRPr="00D35EA7" w:rsidRDefault="000A0FC9" w:rsidP="00AB4E21">
            <w:pPr>
              <w:pStyle w:val="Tabletext"/>
              <w:rPr>
                <w:lang w:val="es-ES"/>
              </w:rPr>
            </w:pPr>
            <w:r w:rsidRPr="00D35EA7">
              <w:rPr>
                <w:lang w:val="es-ES"/>
              </w:rPr>
              <w:t>Ginebra</w:t>
            </w:r>
            <w:r w:rsidR="00E94CBF" w:rsidRPr="00D35EA7">
              <w:rPr>
                <w:lang w:val="es-ES"/>
              </w:rPr>
              <w:t xml:space="preserve">, 16-20 </w:t>
            </w:r>
            <w:r w:rsidRPr="00D35EA7">
              <w:rPr>
                <w:lang w:val="es-ES"/>
              </w:rPr>
              <w:t xml:space="preserve">de septiembre de </w:t>
            </w:r>
            <w:r w:rsidR="00E94CBF" w:rsidRPr="00D35EA7">
              <w:rPr>
                <w:lang w:val="es-ES"/>
              </w:rPr>
              <w:t>2019</w:t>
            </w:r>
          </w:p>
        </w:tc>
        <w:tc>
          <w:tcPr>
            <w:tcW w:w="2835" w:type="dxa"/>
            <w:tcBorders>
              <w:top w:val="single" w:sz="4" w:space="0" w:color="auto"/>
              <w:left w:val="single" w:sz="4" w:space="0" w:color="auto"/>
              <w:bottom w:val="single" w:sz="4" w:space="0" w:color="auto"/>
              <w:right w:val="single" w:sz="12" w:space="0" w:color="auto"/>
            </w:tcBorders>
            <w:hideMark/>
          </w:tcPr>
          <w:p w14:paraId="45C9007A" w14:textId="37E726C5" w:rsidR="00E94CBF" w:rsidRPr="00D35EA7" w:rsidRDefault="009B2DB8" w:rsidP="00BF17E8">
            <w:pPr>
              <w:pStyle w:val="Tabletext"/>
              <w:jc w:val="center"/>
              <w:rPr>
                <w:lang w:val="es-ES"/>
              </w:rPr>
            </w:pPr>
            <w:hyperlink r:id="rId16" w:history="1">
              <w:r w:rsidR="000A0FC9" w:rsidRPr="009B2DB8">
                <w:rPr>
                  <w:rStyle w:val="Hyperlink"/>
                  <w:lang w:val="es-ES"/>
                </w:rPr>
                <w:t>CE </w:t>
              </w:r>
              <w:r w:rsidR="00E94CBF" w:rsidRPr="009B2DB8">
                <w:rPr>
                  <w:rStyle w:val="Hyperlink"/>
                  <w:lang w:val="es-ES"/>
                </w:rPr>
                <w:t>5</w:t>
              </w:r>
              <w:r>
                <w:rPr>
                  <w:rStyle w:val="Hyperlink"/>
                  <w:lang w:val="es-ES"/>
                </w:rPr>
                <w:t>-</w:t>
              </w:r>
              <w:r w:rsidR="00E94CBF" w:rsidRPr="009B2DB8">
                <w:rPr>
                  <w:rStyle w:val="Hyperlink"/>
                  <w:lang w:val="es-ES"/>
                </w:rPr>
                <w:t>R7</w:t>
              </w:r>
            </w:hyperlink>
          </w:p>
        </w:tc>
      </w:tr>
      <w:tr w:rsidR="00E94CBF" w:rsidRPr="00EF661A" w14:paraId="66B89CCE" w14:textId="77777777" w:rsidTr="00AE22C7">
        <w:trPr>
          <w:jc w:val="center"/>
        </w:trPr>
        <w:tc>
          <w:tcPr>
            <w:tcW w:w="2547" w:type="dxa"/>
            <w:tcBorders>
              <w:top w:val="single" w:sz="4" w:space="0" w:color="auto"/>
              <w:left w:val="single" w:sz="12" w:space="0" w:color="auto"/>
              <w:bottom w:val="single" w:sz="4" w:space="0" w:color="auto"/>
              <w:right w:val="single" w:sz="4" w:space="0" w:color="auto"/>
            </w:tcBorders>
            <w:hideMark/>
          </w:tcPr>
          <w:p w14:paraId="43E63493" w14:textId="4E27804B" w:rsidR="00E94CBF" w:rsidRPr="00D35EA7" w:rsidRDefault="00E94CBF"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4" w:space="0" w:color="auto"/>
              <w:right w:val="single" w:sz="4" w:space="0" w:color="auto"/>
            </w:tcBorders>
            <w:hideMark/>
          </w:tcPr>
          <w:p w14:paraId="717BD174" w14:textId="70F59597" w:rsidR="00E94CBF" w:rsidRPr="00D35EA7" w:rsidRDefault="000A0FC9" w:rsidP="00AB4E21">
            <w:pPr>
              <w:pStyle w:val="Tabletext"/>
              <w:rPr>
                <w:lang w:val="es-ES"/>
              </w:rPr>
            </w:pPr>
            <w:r w:rsidRPr="00D35EA7">
              <w:rPr>
                <w:lang w:val="es-ES"/>
              </w:rPr>
              <w:t>Ginebra</w:t>
            </w:r>
            <w:r w:rsidR="00E94CBF" w:rsidRPr="00D35EA7">
              <w:rPr>
                <w:lang w:val="es-ES"/>
              </w:rPr>
              <w:t xml:space="preserve">, 13-22 </w:t>
            </w:r>
            <w:r w:rsidRPr="00D35EA7">
              <w:rPr>
                <w:lang w:val="es-ES"/>
              </w:rPr>
              <w:t xml:space="preserve">de mayo de </w:t>
            </w:r>
            <w:r w:rsidR="00E94CBF" w:rsidRPr="00D35EA7">
              <w:rPr>
                <w:lang w:val="es-ES"/>
              </w:rPr>
              <w:t>2019</w:t>
            </w:r>
          </w:p>
        </w:tc>
        <w:tc>
          <w:tcPr>
            <w:tcW w:w="2835" w:type="dxa"/>
            <w:tcBorders>
              <w:top w:val="single" w:sz="4" w:space="0" w:color="auto"/>
              <w:left w:val="single" w:sz="4" w:space="0" w:color="auto"/>
              <w:bottom w:val="single" w:sz="4" w:space="0" w:color="auto"/>
              <w:right w:val="single" w:sz="12" w:space="0" w:color="auto"/>
            </w:tcBorders>
            <w:hideMark/>
          </w:tcPr>
          <w:p w14:paraId="361F381E" w14:textId="4F5B428B" w:rsidR="00E94CBF" w:rsidRPr="00D35EA7" w:rsidRDefault="009B2DB8" w:rsidP="00BF17E8">
            <w:pPr>
              <w:pStyle w:val="Tabletext"/>
              <w:jc w:val="center"/>
              <w:rPr>
                <w:lang w:val="es-ES"/>
              </w:rPr>
            </w:pPr>
            <w:hyperlink r:id="rId17" w:history="1">
              <w:r w:rsidR="000A0FC9" w:rsidRPr="009B2DB8">
                <w:rPr>
                  <w:rStyle w:val="Hyperlink"/>
                  <w:lang w:val="es-ES"/>
                </w:rPr>
                <w:t>CE </w:t>
              </w:r>
              <w:r w:rsidR="00E94CBF" w:rsidRPr="009B2DB8">
                <w:rPr>
                  <w:rStyle w:val="Hyperlink"/>
                  <w:lang w:val="es-ES"/>
                </w:rPr>
                <w:t>5</w:t>
              </w:r>
              <w:r w:rsidRPr="009B2DB8">
                <w:rPr>
                  <w:rStyle w:val="Hyperlink"/>
                  <w:lang w:val="es-ES"/>
                </w:rPr>
                <w:t>-</w:t>
              </w:r>
              <w:r w:rsidR="00E94CBF" w:rsidRPr="009B2DB8">
                <w:rPr>
                  <w:rStyle w:val="Hyperlink"/>
                  <w:lang w:val="es-ES"/>
                </w:rPr>
                <w:t>R6</w:t>
              </w:r>
            </w:hyperlink>
          </w:p>
        </w:tc>
      </w:tr>
      <w:tr w:rsidR="00E94CBF" w:rsidRPr="00EF661A" w14:paraId="1738DBD9" w14:textId="77777777" w:rsidTr="00AE22C7">
        <w:trPr>
          <w:jc w:val="center"/>
        </w:trPr>
        <w:tc>
          <w:tcPr>
            <w:tcW w:w="2547" w:type="dxa"/>
            <w:tcBorders>
              <w:top w:val="single" w:sz="4" w:space="0" w:color="auto"/>
              <w:left w:val="single" w:sz="12" w:space="0" w:color="auto"/>
              <w:bottom w:val="single" w:sz="4" w:space="0" w:color="auto"/>
              <w:right w:val="single" w:sz="4" w:space="0" w:color="auto"/>
            </w:tcBorders>
            <w:hideMark/>
          </w:tcPr>
          <w:p w14:paraId="536476BB" w14:textId="0B792748" w:rsidR="00E94CBF" w:rsidRPr="00D35EA7" w:rsidRDefault="00E94CBF"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4" w:space="0" w:color="auto"/>
              <w:right w:val="single" w:sz="4" w:space="0" w:color="auto"/>
            </w:tcBorders>
            <w:hideMark/>
          </w:tcPr>
          <w:p w14:paraId="502BD35A" w14:textId="5DC458DD" w:rsidR="00E94CBF" w:rsidRPr="00D35EA7" w:rsidRDefault="000A0FC9" w:rsidP="00AB4E21">
            <w:pPr>
              <w:pStyle w:val="Tabletext"/>
              <w:rPr>
                <w:lang w:val="es-ES"/>
              </w:rPr>
            </w:pPr>
            <w:r w:rsidRPr="00D35EA7">
              <w:rPr>
                <w:lang w:val="es-ES"/>
              </w:rPr>
              <w:t>Ginebra</w:t>
            </w:r>
            <w:r w:rsidR="00E94CBF" w:rsidRPr="00D35EA7">
              <w:rPr>
                <w:lang w:val="es-ES"/>
              </w:rPr>
              <w:t xml:space="preserve">, 11-21 </w:t>
            </w:r>
            <w:r w:rsidRPr="00D35EA7">
              <w:rPr>
                <w:lang w:val="es-ES"/>
              </w:rPr>
              <w:t xml:space="preserve">de septiembre de </w:t>
            </w:r>
            <w:r w:rsidR="00E94CBF" w:rsidRPr="00D35EA7">
              <w:rPr>
                <w:lang w:val="es-ES"/>
              </w:rPr>
              <w:t>2018</w:t>
            </w:r>
          </w:p>
        </w:tc>
        <w:tc>
          <w:tcPr>
            <w:tcW w:w="2835" w:type="dxa"/>
            <w:tcBorders>
              <w:top w:val="single" w:sz="4" w:space="0" w:color="auto"/>
              <w:left w:val="single" w:sz="4" w:space="0" w:color="auto"/>
              <w:bottom w:val="single" w:sz="4" w:space="0" w:color="auto"/>
              <w:right w:val="single" w:sz="12" w:space="0" w:color="auto"/>
            </w:tcBorders>
            <w:hideMark/>
          </w:tcPr>
          <w:p w14:paraId="3C58015B" w14:textId="39FE9D2E" w:rsidR="00E94CBF" w:rsidRPr="00D35EA7" w:rsidRDefault="009B2DB8" w:rsidP="00BF17E8">
            <w:pPr>
              <w:pStyle w:val="Tabletext"/>
              <w:jc w:val="center"/>
              <w:rPr>
                <w:lang w:val="es-ES"/>
              </w:rPr>
            </w:pPr>
            <w:hyperlink r:id="rId18" w:history="1">
              <w:r w:rsidR="000A0FC9" w:rsidRPr="009B2DB8">
                <w:rPr>
                  <w:rStyle w:val="Hyperlink"/>
                  <w:lang w:val="es-ES"/>
                </w:rPr>
                <w:t>CE </w:t>
              </w:r>
              <w:r w:rsidR="00E94CBF" w:rsidRPr="009B2DB8">
                <w:rPr>
                  <w:rStyle w:val="Hyperlink"/>
                  <w:lang w:val="es-ES"/>
                </w:rPr>
                <w:t>5</w:t>
              </w:r>
              <w:r w:rsidRPr="009B2DB8">
                <w:rPr>
                  <w:rStyle w:val="Hyperlink"/>
                  <w:lang w:val="es-ES"/>
                </w:rPr>
                <w:t>-</w:t>
              </w:r>
              <w:r w:rsidR="00E94CBF" w:rsidRPr="009B2DB8">
                <w:rPr>
                  <w:rStyle w:val="Hyperlink"/>
                  <w:lang w:val="es-ES"/>
                </w:rPr>
                <w:t>R5</w:t>
              </w:r>
            </w:hyperlink>
          </w:p>
        </w:tc>
      </w:tr>
      <w:tr w:rsidR="008A6B6B" w:rsidRPr="00EF661A" w14:paraId="61827CEF" w14:textId="77777777" w:rsidTr="008A6B6B">
        <w:trPr>
          <w:jc w:val="center"/>
        </w:trPr>
        <w:tc>
          <w:tcPr>
            <w:tcW w:w="2547" w:type="dxa"/>
            <w:tcBorders>
              <w:top w:val="single" w:sz="4" w:space="0" w:color="auto"/>
              <w:left w:val="single" w:sz="12" w:space="0" w:color="auto"/>
              <w:bottom w:val="single" w:sz="4" w:space="0" w:color="auto"/>
              <w:right w:val="single" w:sz="4" w:space="0" w:color="auto"/>
            </w:tcBorders>
            <w:hideMark/>
          </w:tcPr>
          <w:p w14:paraId="7B56DADC" w14:textId="0D70225D" w:rsidR="008A6B6B" w:rsidRPr="00D35EA7" w:rsidRDefault="00E94CBF" w:rsidP="00AB4E21">
            <w:pPr>
              <w:pStyle w:val="Tabletext"/>
              <w:rPr>
                <w:lang w:val="es-ES"/>
              </w:rPr>
            </w:pPr>
            <w:r w:rsidRPr="00D35EA7">
              <w:rPr>
                <w:lang w:val="es-ES"/>
              </w:rPr>
              <w:t>Grupo de Trabajo</w:t>
            </w:r>
            <w:r w:rsidR="000A0FC9" w:rsidRPr="00D35EA7">
              <w:rPr>
                <w:lang w:val="es-ES"/>
              </w:rPr>
              <w:t xml:space="preserve"> </w:t>
            </w:r>
            <w:r w:rsidRPr="00D35EA7">
              <w:rPr>
                <w:lang w:val="es-ES"/>
              </w:rPr>
              <w:t>1/5</w:t>
            </w:r>
          </w:p>
        </w:tc>
        <w:tc>
          <w:tcPr>
            <w:tcW w:w="4200" w:type="dxa"/>
            <w:tcBorders>
              <w:top w:val="single" w:sz="4" w:space="0" w:color="auto"/>
              <w:left w:val="single" w:sz="4" w:space="0" w:color="auto"/>
              <w:bottom w:val="single" w:sz="4" w:space="0" w:color="auto"/>
              <w:right w:val="single" w:sz="4" w:space="0" w:color="auto"/>
            </w:tcBorders>
            <w:hideMark/>
          </w:tcPr>
          <w:p w14:paraId="4E17319E" w14:textId="1DF7EF8C" w:rsidR="008A6B6B" w:rsidRPr="00D35EA7" w:rsidRDefault="000A0FC9" w:rsidP="00AB4E21">
            <w:pPr>
              <w:pStyle w:val="Tabletext"/>
              <w:rPr>
                <w:lang w:val="es-ES"/>
              </w:rPr>
            </w:pPr>
            <w:r w:rsidRPr="00D35EA7">
              <w:rPr>
                <w:lang w:val="es-ES"/>
              </w:rPr>
              <w:t>Ginebra</w:t>
            </w:r>
            <w:r w:rsidR="008A6B6B" w:rsidRPr="00D35EA7">
              <w:rPr>
                <w:lang w:val="es-ES"/>
              </w:rPr>
              <w:t xml:space="preserve">, 21-25 </w:t>
            </w:r>
            <w:r w:rsidRPr="00D35EA7">
              <w:rPr>
                <w:lang w:val="es-ES"/>
              </w:rPr>
              <w:t xml:space="preserve">de mayo de </w:t>
            </w:r>
            <w:r w:rsidR="008A6B6B" w:rsidRPr="00D35EA7">
              <w:rPr>
                <w:lang w:val="es-ES"/>
              </w:rPr>
              <w:t>2018</w:t>
            </w:r>
          </w:p>
        </w:tc>
        <w:tc>
          <w:tcPr>
            <w:tcW w:w="2835" w:type="dxa"/>
            <w:tcBorders>
              <w:top w:val="single" w:sz="4" w:space="0" w:color="auto"/>
              <w:left w:val="single" w:sz="4" w:space="0" w:color="auto"/>
              <w:bottom w:val="single" w:sz="4" w:space="0" w:color="auto"/>
              <w:right w:val="single" w:sz="12" w:space="0" w:color="auto"/>
            </w:tcBorders>
            <w:hideMark/>
          </w:tcPr>
          <w:p w14:paraId="6AD75270" w14:textId="6A15E814" w:rsidR="008A6B6B" w:rsidRPr="00D35EA7" w:rsidRDefault="009B2DB8" w:rsidP="00BF17E8">
            <w:pPr>
              <w:pStyle w:val="Tabletext"/>
              <w:jc w:val="center"/>
              <w:rPr>
                <w:lang w:val="es-ES"/>
              </w:rPr>
            </w:pPr>
            <w:hyperlink r:id="rId19" w:history="1">
              <w:r w:rsidR="000A0FC9" w:rsidRPr="009B2DB8">
                <w:rPr>
                  <w:rStyle w:val="Hyperlink"/>
                  <w:lang w:val="es-ES"/>
                </w:rPr>
                <w:t>CE </w:t>
              </w:r>
              <w:r w:rsidR="008A6B6B" w:rsidRPr="009B2DB8">
                <w:rPr>
                  <w:rStyle w:val="Hyperlink"/>
                  <w:lang w:val="es-ES"/>
                </w:rPr>
                <w:t>5</w:t>
              </w:r>
              <w:r w:rsidRPr="009B2DB8">
                <w:rPr>
                  <w:rStyle w:val="Hyperlink"/>
                  <w:lang w:val="es-ES"/>
                </w:rPr>
                <w:t>-</w:t>
              </w:r>
              <w:r w:rsidR="008A6B6B" w:rsidRPr="009B2DB8">
                <w:rPr>
                  <w:rStyle w:val="Hyperlink"/>
                  <w:lang w:val="es-ES"/>
                </w:rPr>
                <w:t>R</w:t>
              </w:r>
              <w:r w:rsidR="00E94CBF" w:rsidRPr="009B2DB8">
                <w:rPr>
                  <w:rStyle w:val="Hyperlink"/>
                  <w:lang w:val="es-ES"/>
                </w:rPr>
                <w:t>4</w:t>
              </w:r>
            </w:hyperlink>
          </w:p>
        </w:tc>
      </w:tr>
      <w:tr w:rsidR="008A6B6B" w:rsidRPr="00EF661A" w14:paraId="1E61D7DD" w14:textId="77777777" w:rsidTr="008A6B6B">
        <w:trPr>
          <w:jc w:val="center"/>
        </w:trPr>
        <w:tc>
          <w:tcPr>
            <w:tcW w:w="2547" w:type="dxa"/>
            <w:tcBorders>
              <w:top w:val="single" w:sz="4" w:space="0" w:color="auto"/>
              <w:left w:val="single" w:sz="12" w:space="0" w:color="auto"/>
              <w:bottom w:val="single" w:sz="4" w:space="0" w:color="auto"/>
              <w:right w:val="single" w:sz="4" w:space="0" w:color="auto"/>
            </w:tcBorders>
          </w:tcPr>
          <w:p w14:paraId="37979CB0" w14:textId="772258C9" w:rsidR="008A6B6B" w:rsidRPr="00D35EA7" w:rsidRDefault="00E94CBF" w:rsidP="00AB4E21">
            <w:pPr>
              <w:pStyle w:val="Tabletext"/>
              <w:rPr>
                <w:lang w:val="es-ES"/>
              </w:rPr>
            </w:pPr>
            <w:r w:rsidRPr="00D35EA7">
              <w:rPr>
                <w:lang w:val="es-ES"/>
              </w:rPr>
              <w:t>Grupo de Trabajo 2/5</w:t>
            </w:r>
          </w:p>
        </w:tc>
        <w:tc>
          <w:tcPr>
            <w:tcW w:w="4200" w:type="dxa"/>
            <w:tcBorders>
              <w:top w:val="single" w:sz="4" w:space="0" w:color="auto"/>
              <w:left w:val="single" w:sz="4" w:space="0" w:color="auto"/>
              <w:bottom w:val="single" w:sz="4" w:space="0" w:color="auto"/>
              <w:right w:val="single" w:sz="4" w:space="0" w:color="auto"/>
            </w:tcBorders>
          </w:tcPr>
          <w:p w14:paraId="4E62D631" w14:textId="7CB6AEA6" w:rsidR="008A6B6B" w:rsidRPr="00D35EA7" w:rsidRDefault="000A0FC9" w:rsidP="00AB4E21">
            <w:pPr>
              <w:pStyle w:val="Tabletext"/>
              <w:rPr>
                <w:lang w:val="es-ES"/>
              </w:rPr>
            </w:pPr>
            <w:r w:rsidRPr="00D35EA7">
              <w:rPr>
                <w:lang w:val="es-ES"/>
              </w:rPr>
              <w:t>Ginebra</w:t>
            </w:r>
            <w:r w:rsidR="008A6B6B" w:rsidRPr="00D35EA7">
              <w:rPr>
                <w:lang w:val="es-ES"/>
              </w:rPr>
              <w:t xml:space="preserve">, 5-9 </w:t>
            </w:r>
            <w:r w:rsidRPr="00D35EA7">
              <w:rPr>
                <w:lang w:val="es-ES"/>
              </w:rPr>
              <w:t xml:space="preserve">de marzo de </w:t>
            </w:r>
            <w:r w:rsidR="008A6B6B" w:rsidRPr="00D35EA7">
              <w:rPr>
                <w:lang w:val="es-ES"/>
              </w:rPr>
              <w:t>2018</w:t>
            </w:r>
          </w:p>
        </w:tc>
        <w:tc>
          <w:tcPr>
            <w:tcW w:w="2835" w:type="dxa"/>
            <w:tcBorders>
              <w:top w:val="single" w:sz="4" w:space="0" w:color="auto"/>
              <w:left w:val="single" w:sz="4" w:space="0" w:color="auto"/>
              <w:bottom w:val="single" w:sz="4" w:space="0" w:color="auto"/>
              <w:right w:val="single" w:sz="12" w:space="0" w:color="auto"/>
            </w:tcBorders>
          </w:tcPr>
          <w:p w14:paraId="40BFEFDD" w14:textId="0504F490" w:rsidR="008A6B6B" w:rsidRPr="00D35EA7" w:rsidRDefault="009B2DB8" w:rsidP="00BF17E8">
            <w:pPr>
              <w:pStyle w:val="Tabletext"/>
              <w:jc w:val="center"/>
              <w:rPr>
                <w:lang w:val="es-ES"/>
              </w:rPr>
            </w:pPr>
            <w:hyperlink r:id="rId20" w:history="1">
              <w:r w:rsidR="000A0FC9" w:rsidRPr="009B2DB8">
                <w:rPr>
                  <w:rStyle w:val="Hyperlink"/>
                  <w:lang w:val="es-ES"/>
                </w:rPr>
                <w:t>CE </w:t>
              </w:r>
              <w:r w:rsidR="00E94CBF" w:rsidRPr="009B2DB8">
                <w:rPr>
                  <w:rStyle w:val="Hyperlink"/>
                  <w:lang w:val="es-ES"/>
                </w:rPr>
                <w:t>5</w:t>
              </w:r>
              <w:r w:rsidRPr="009B2DB8">
                <w:rPr>
                  <w:rStyle w:val="Hyperlink"/>
                  <w:lang w:val="es-ES"/>
                </w:rPr>
                <w:t>-</w:t>
              </w:r>
              <w:r w:rsidR="00E94CBF" w:rsidRPr="009B2DB8">
                <w:rPr>
                  <w:rStyle w:val="Hyperlink"/>
                  <w:lang w:val="es-ES"/>
                </w:rPr>
                <w:t>R3</w:t>
              </w:r>
            </w:hyperlink>
          </w:p>
        </w:tc>
      </w:tr>
      <w:tr w:rsidR="00E94CBF" w:rsidRPr="00EF661A" w14:paraId="4D0F87F4" w14:textId="77777777" w:rsidTr="008A6B6B">
        <w:trPr>
          <w:jc w:val="center"/>
        </w:trPr>
        <w:tc>
          <w:tcPr>
            <w:tcW w:w="2547" w:type="dxa"/>
            <w:tcBorders>
              <w:top w:val="single" w:sz="4" w:space="0" w:color="auto"/>
              <w:left w:val="single" w:sz="12" w:space="0" w:color="auto"/>
              <w:bottom w:val="single" w:sz="4" w:space="0" w:color="auto"/>
              <w:right w:val="single" w:sz="4" w:space="0" w:color="auto"/>
            </w:tcBorders>
          </w:tcPr>
          <w:p w14:paraId="682E3320" w14:textId="38043656" w:rsidR="00E94CBF" w:rsidRPr="00D35EA7" w:rsidRDefault="00E94CBF"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4" w:space="0" w:color="auto"/>
              <w:right w:val="single" w:sz="4" w:space="0" w:color="auto"/>
            </w:tcBorders>
          </w:tcPr>
          <w:p w14:paraId="4F6C39BA" w14:textId="3007CD6E" w:rsidR="00E94CBF" w:rsidRPr="00D35EA7" w:rsidRDefault="00E94CBF" w:rsidP="00AB4E21">
            <w:pPr>
              <w:pStyle w:val="Tabletext"/>
              <w:rPr>
                <w:lang w:val="es-ES"/>
              </w:rPr>
            </w:pPr>
            <w:r w:rsidRPr="00D35EA7">
              <w:rPr>
                <w:lang w:val="es-ES"/>
              </w:rPr>
              <w:t xml:space="preserve">Sophia Antipolis, 13-22 </w:t>
            </w:r>
            <w:r w:rsidR="000A0FC9" w:rsidRPr="00D35EA7">
              <w:rPr>
                <w:lang w:val="es-ES"/>
              </w:rPr>
              <w:t xml:space="preserve">de noviembre de </w:t>
            </w:r>
            <w:r w:rsidRPr="00D35EA7">
              <w:rPr>
                <w:lang w:val="es-ES"/>
              </w:rPr>
              <w:t>2017</w:t>
            </w:r>
          </w:p>
        </w:tc>
        <w:tc>
          <w:tcPr>
            <w:tcW w:w="2835" w:type="dxa"/>
            <w:tcBorders>
              <w:top w:val="single" w:sz="4" w:space="0" w:color="auto"/>
              <w:left w:val="single" w:sz="4" w:space="0" w:color="auto"/>
              <w:bottom w:val="single" w:sz="4" w:space="0" w:color="auto"/>
              <w:right w:val="single" w:sz="12" w:space="0" w:color="auto"/>
            </w:tcBorders>
          </w:tcPr>
          <w:p w14:paraId="05EF6C04" w14:textId="64CADF1D" w:rsidR="00E94CBF" w:rsidRPr="00D35EA7" w:rsidRDefault="009B2DB8" w:rsidP="00BF17E8">
            <w:pPr>
              <w:pStyle w:val="Tabletext"/>
              <w:jc w:val="center"/>
              <w:rPr>
                <w:lang w:val="es-ES"/>
              </w:rPr>
            </w:pPr>
            <w:hyperlink r:id="rId21" w:history="1">
              <w:r w:rsidR="000A0FC9" w:rsidRPr="009B2DB8">
                <w:rPr>
                  <w:rStyle w:val="Hyperlink"/>
                  <w:lang w:val="es-ES"/>
                </w:rPr>
                <w:t>CE </w:t>
              </w:r>
              <w:r w:rsidR="00E94CBF" w:rsidRPr="009B2DB8">
                <w:rPr>
                  <w:rStyle w:val="Hyperlink"/>
                  <w:lang w:val="es-ES"/>
                </w:rPr>
                <w:t>5</w:t>
              </w:r>
              <w:r w:rsidRPr="009B2DB8">
                <w:rPr>
                  <w:rStyle w:val="Hyperlink"/>
                  <w:lang w:val="es-ES"/>
                </w:rPr>
                <w:t>-</w:t>
              </w:r>
              <w:r w:rsidR="00E94CBF" w:rsidRPr="009B2DB8">
                <w:rPr>
                  <w:rStyle w:val="Hyperlink"/>
                  <w:lang w:val="es-ES"/>
                </w:rPr>
                <w:t>R2</w:t>
              </w:r>
            </w:hyperlink>
          </w:p>
        </w:tc>
      </w:tr>
      <w:tr w:rsidR="00E94CBF" w:rsidRPr="00EF661A" w14:paraId="5F86AEDB" w14:textId="77777777" w:rsidTr="00BF17E8">
        <w:trPr>
          <w:jc w:val="center"/>
        </w:trPr>
        <w:tc>
          <w:tcPr>
            <w:tcW w:w="2547" w:type="dxa"/>
            <w:tcBorders>
              <w:top w:val="single" w:sz="4" w:space="0" w:color="auto"/>
              <w:left w:val="single" w:sz="12" w:space="0" w:color="auto"/>
              <w:bottom w:val="single" w:sz="12" w:space="0" w:color="auto"/>
              <w:right w:val="single" w:sz="4" w:space="0" w:color="auto"/>
            </w:tcBorders>
          </w:tcPr>
          <w:p w14:paraId="7FA921CB" w14:textId="14A55072" w:rsidR="00E94CBF" w:rsidRPr="00D35EA7" w:rsidRDefault="00E94CBF" w:rsidP="00AB4E21">
            <w:pPr>
              <w:pStyle w:val="Tabletext"/>
              <w:rPr>
                <w:lang w:val="es-ES"/>
              </w:rPr>
            </w:pPr>
            <w:r w:rsidRPr="00D35EA7">
              <w:rPr>
                <w:lang w:val="es-ES"/>
              </w:rPr>
              <w:t>Comisión de Estudio 5</w:t>
            </w:r>
          </w:p>
        </w:tc>
        <w:tc>
          <w:tcPr>
            <w:tcW w:w="4200" w:type="dxa"/>
            <w:tcBorders>
              <w:top w:val="single" w:sz="4" w:space="0" w:color="auto"/>
              <w:left w:val="single" w:sz="4" w:space="0" w:color="auto"/>
              <w:bottom w:val="single" w:sz="12" w:space="0" w:color="auto"/>
              <w:right w:val="single" w:sz="4" w:space="0" w:color="auto"/>
            </w:tcBorders>
          </w:tcPr>
          <w:p w14:paraId="16827670" w14:textId="7FFB5D4E" w:rsidR="00E94CBF" w:rsidRPr="00D35EA7" w:rsidRDefault="000A0FC9" w:rsidP="00AB4E21">
            <w:pPr>
              <w:pStyle w:val="Tabletext"/>
              <w:rPr>
                <w:lang w:val="es-ES"/>
              </w:rPr>
            </w:pPr>
            <w:r w:rsidRPr="00D35EA7">
              <w:rPr>
                <w:lang w:val="es-ES"/>
              </w:rPr>
              <w:t>Ginebra</w:t>
            </w:r>
            <w:r w:rsidR="00E94CBF" w:rsidRPr="00D35EA7">
              <w:rPr>
                <w:lang w:val="es-ES"/>
              </w:rPr>
              <w:t xml:space="preserve">, 15-24 </w:t>
            </w:r>
            <w:r w:rsidRPr="00D35EA7">
              <w:rPr>
                <w:lang w:val="es-ES"/>
              </w:rPr>
              <w:t xml:space="preserve">de mayo de </w:t>
            </w:r>
            <w:r w:rsidR="00E94CBF" w:rsidRPr="00D35EA7">
              <w:rPr>
                <w:lang w:val="es-ES"/>
              </w:rPr>
              <w:t>2017</w:t>
            </w:r>
          </w:p>
        </w:tc>
        <w:tc>
          <w:tcPr>
            <w:tcW w:w="2835" w:type="dxa"/>
            <w:tcBorders>
              <w:top w:val="single" w:sz="4" w:space="0" w:color="auto"/>
              <w:left w:val="single" w:sz="4" w:space="0" w:color="auto"/>
              <w:bottom w:val="single" w:sz="12" w:space="0" w:color="auto"/>
              <w:right w:val="single" w:sz="12" w:space="0" w:color="auto"/>
            </w:tcBorders>
          </w:tcPr>
          <w:p w14:paraId="26066CBF" w14:textId="3A5AE168" w:rsidR="00E94CBF" w:rsidRPr="00D35EA7" w:rsidRDefault="009B2DB8" w:rsidP="00BF17E8">
            <w:pPr>
              <w:pStyle w:val="Tabletext"/>
              <w:jc w:val="center"/>
              <w:rPr>
                <w:lang w:val="es-ES"/>
              </w:rPr>
            </w:pPr>
            <w:hyperlink r:id="rId22" w:history="1">
              <w:r w:rsidR="000A0FC9" w:rsidRPr="009B2DB8">
                <w:rPr>
                  <w:rStyle w:val="Hyperlink"/>
                  <w:lang w:val="es-ES"/>
                </w:rPr>
                <w:t>CE </w:t>
              </w:r>
              <w:r w:rsidR="00E94CBF" w:rsidRPr="009B2DB8">
                <w:rPr>
                  <w:rStyle w:val="Hyperlink"/>
                  <w:lang w:val="es-ES"/>
                </w:rPr>
                <w:t>5</w:t>
              </w:r>
              <w:r w:rsidRPr="009B2DB8">
                <w:rPr>
                  <w:rStyle w:val="Hyperlink"/>
                  <w:lang w:val="es-ES"/>
                </w:rPr>
                <w:t>-</w:t>
              </w:r>
              <w:r w:rsidR="00E94CBF" w:rsidRPr="009B2DB8">
                <w:rPr>
                  <w:rStyle w:val="Hyperlink"/>
                  <w:lang w:val="es-ES"/>
                </w:rPr>
                <w:t>R1</w:t>
              </w:r>
            </w:hyperlink>
          </w:p>
        </w:tc>
      </w:tr>
    </w:tbl>
    <w:p w14:paraId="0D00A9B6" w14:textId="38D2FE79" w:rsidR="00E94CBF" w:rsidRPr="00DB25D4" w:rsidRDefault="00E94CBF" w:rsidP="00AB4E21">
      <w:pPr>
        <w:pStyle w:val="TableNo"/>
      </w:pPr>
      <w:r w:rsidRPr="00DB25D4">
        <w:t>CUADRO 1-</w:t>
      </w:r>
      <w:r w:rsidR="00DB25D4" w:rsidRPr="00DB25D4">
        <w:rPr>
          <w:i/>
          <w:iCs/>
          <w:caps w:val="0"/>
        </w:rPr>
        <w:t>bis</w:t>
      </w:r>
    </w:p>
    <w:p w14:paraId="6D7B65EF" w14:textId="77777777" w:rsidR="00E94CBF" w:rsidRPr="00D35EA7" w:rsidRDefault="00E94CBF" w:rsidP="00AB4E21">
      <w:pPr>
        <w:pStyle w:val="Tabletitle"/>
        <w:rPr>
          <w:lang w:val="es-ES"/>
        </w:rPr>
      </w:pPr>
      <w:r w:rsidRPr="00DB25D4">
        <w:rPr>
          <w:lang w:val="es-ES"/>
        </w:rPr>
        <w:t>Reuniones de Relator organizadas por la Comisión de Estudio 5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4"/>
        <w:gridCol w:w="2101"/>
        <w:gridCol w:w="1841"/>
        <w:gridCol w:w="3813"/>
      </w:tblGrid>
      <w:tr w:rsidR="00E94CBF" w:rsidRPr="00DB25D4" w14:paraId="6C7FC48D" w14:textId="77777777" w:rsidTr="00470D7F">
        <w:trPr>
          <w:tblHeader/>
          <w:jc w:val="center"/>
        </w:trPr>
        <w:tc>
          <w:tcPr>
            <w:tcW w:w="965" w:type="pct"/>
            <w:tcBorders>
              <w:top w:val="single" w:sz="12" w:space="0" w:color="auto"/>
              <w:bottom w:val="single" w:sz="12" w:space="0" w:color="auto"/>
            </w:tcBorders>
            <w:shd w:val="clear" w:color="auto" w:fill="C6D9F1"/>
            <w:hideMark/>
          </w:tcPr>
          <w:p w14:paraId="32027238" w14:textId="77777777" w:rsidR="00E94CBF" w:rsidRPr="00D35EA7" w:rsidRDefault="00E94CBF" w:rsidP="00DB25D4">
            <w:pPr>
              <w:pStyle w:val="Tablehead"/>
              <w:rPr>
                <w:lang w:val="es-ES"/>
              </w:rPr>
            </w:pPr>
            <w:r w:rsidRPr="00D35EA7">
              <w:rPr>
                <w:lang w:val="es-ES"/>
              </w:rPr>
              <w:t>Fechas</w:t>
            </w:r>
          </w:p>
        </w:tc>
        <w:tc>
          <w:tcPr>
            <w:tcW w:w="1093" w:type="pct"/>
            <w:tcBorders>
              <w:top w:val="single" w:sz="12" w:space="0" w:color="auto"/>
              <w:bottom w:val="single" w:sz="12" w:space="0" w:color="auto"/>
            </w:tcBorders>
            <w:shd w:val="clear" w:color="auto" w:fill="C6D9F1"/>
            <w:hideMark/>
          </w:tcPr>
          <w:p w14:paraId="22E49381" w14:textId="77777777" w:rsidR="00E94CBF" w:rsidRPr="00D35EA7" w:rsidRDefault="00E94CBF" w:rsidP="00DB25D4">
            <w:pPr>
              <w:pStyle w:val="Tablehead"/>
              <w:rPr>
                <w:lang w:val="es-ES"/>
              </w:rPr>
            </w:pPr>
            <w:r w:rsidRPr="00D35EA7">
              <w:rPr>
                <w:lang w:val="es-ES"/>
              </w:rPr>
              <w:t>Lugar/Anfitrión</w:t>
            </w:r>
          </w:p>
        </w:tc>
        <w:tc>
          <w:tcPr>
            <w:tcW w:w="958" w:type="pct"/>
            <w:tcBorders>
              <w:top w:val="single" w:sz="12" w:space="0" w:color="auto"/>
              <w:bottom w:val="single" w:sz="12" w:space="0" w:color="auto"/>
            </w:tcBorders>
            <w:shd w:val="clear" w:color="auto" w:fill="C6D9F1"/>
            <w:hideMark/>
          </w:tcPr>
          <w:p w14:paraId="35FB8871" w14:textId="77777777" w:rsidR="00E94CBF" w:rsidRPr="00DB25D4" w:rsidRDefault="00E94CBF" w:rsidP="00DB25D4">
            <w:pPr>
              <w:pStyle w:val="Tablehead"/>
              <w:rPr>
                <w:lang w:val="es-ES"/>
              </w:rPr>
            </w:pPr>
            <w:r w:rsidRPr="00DB25D4">
              <w:rPr>
                <w:lang w:val="es-ES"/>
              </w:rPr>
              <w:t>Cuestión(es)</w:t>
            </w:r>
          </w:p>
        </w:tc>
        <w:tc>
          <w:tcPr>
            <w:tcW w:w="1984" w:type="pct"/>
            <w:tcBorders>
              <w:top w:val="single" w:sz="12" w:space="0" w:color="auto"/>
              <w:bottom w:val="single" w:sz="12" w:space="0" w:color="auto"/>
            </w:tcBorders>
            <w:shd w:val="clear" w:color="auto" w:fill="C6D9F1"/>
            <w:hideMark/>
          </w:tcPr>
          <w:p w14:paraId="0DAE22F5" w14:textId="77777777" w:rsidR="00E94CBF" w:rsidRPr="00D35EA7" w:rsidRDefault="00E94CBF" w:rsidP="00DB25D4">
            <w:pPr>
              <w:pStyle w:val="Tablehead"/>
              <w:rPr>
                <w:lang w:val="es-ES"/>
              </w:rPr>
            </w:pPr>
            <w:r w:rsidRPr="00D35EA7">
              <w:rPr>
                <w:lang w:val="es-ES"/>
              </w:rPr>
              <w:t>Nombre del evento</w:t>
            </w:r>
          </w:p>
        </w:tc>
      </w:tr>
      <w:tr w:rsidR="00E94CBF" w:rsidRPr="00EF661A" w14:paraId="24822C0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top w:val="single" w:sz="12" w:space="0" w:color="auto"/>
              <w:left w:val="single" w:sz="12" w:space="0" w:color="auto"/>
            </w:tcBorders>
            <w:vAlign w:val="center"/>
            <w:hideMark/>
          </w:tcPr>
          <w:p w14:paraId="7CA45439" w14:textId="43AD9600" w:rsidR="00E94CBF" w:rsidRPr="00DB25D4" w:rsidRDefault="001B26B6" w:rsidP="00DB25D4">
            <w:pPr>
              <w:pStyle w:val="Tabletext"/>
              <w:jc w:val="center"/>
              <w:rPr>
                <w:lang w:val="es-ES"/>
              </w:rPr>
            </w:pPr>
            <w:r w:rsidRPr="00DB25D4">
              <w:rPr>
                <w:lang w:val="es-ES"/>
              </w:rPr>
              <w:t>09/11/</w:t>
            </w:r>
            <w:r w:rsidR="00E94CBF" w:rsidRPr="00DB25D4">
              <w:rPr>
                <w:lang w:val="es-ES"/>
              </w:rPr>
              <w:t>2016</w:t>
            </w:r>
          </w:p>
        </w:tc>
        <w:tc>
          <w:tcPr>
            <w:tcW w:w="1093" w:type="pct"/>
            <w:vAlign w:val="center"/>
            <w:hideMark/>
          </w:tcPr>
          <w:p w14:paraId="47400A6A" w14:textId="797CA781" w:rsidR="00E94CBF" w:rsidRPr="00DB25D4" w:rsidRDefault="000856BA" w:rsidP="00DB25D4">
            <w:pPr>
              <w:pStyle w:val="Tabletext"/>
              <w:jc w:val="center"/>
              <w:rPr>
                <w:lang w:val="es-ES"/>
              </w:rPr>
            </w:pPr>
            <w:r w:rsidRPr="00DB25D4">
              <w:rPr>
                <w:lang w:val="es-ES"/>
              </w:rPr>
              <w:t>Reunión virtual</w:t>
            </w:r>
          </w:p>
        </w:tc>
        <w:bookmarkStart w:id="10" w:name="lt_pId089"/>
        <w:tc>
          <w:tcPr>
            <w:tcW w:w="958" w:type="pct"/>
            <w:vAlign w:val="center"/>
            <w:hideMark/>
          </w:tcPr>
          <w:p w14:paraId="7EDC5A26" w14:textId="19E9DC05" w:rsidR="00E94CBF" w:rsidRPr="00BF17E8" w:rsidRDefault="00BF17E8" w:rsidP="00BF17E8">
            <w:pPr>
              <w:pStyle w:val="Tabletext"/>
              <w:jc w:val="center"/>
              <w:rPr>
                <w:lang w:val="es-ES"/>
              </w:rPr>
            </w:pPr>
            <w:r>
              <w:rPr>
                <w:lang w:val="es-ES"/>
              </w:rPr>
              <w:fldChar w:fldCharType="begin"/>
            </w:r>
            <w:r>
              <w:rPr>
                <w:lang w:val="es-ES"/>
              </w:rPr>
              <w:instrText xml:space="preserve"> HYPERLINK "https://www.itu.int/net/ITU-T/lists/rgmdetails.aspx?id=5719&amp;Group=5" </w:instrText>
            </w:r>
            <w:r>
              <w:rPr>
                <w:lang w:val="es-ES"/>
              </w:rPr>
              <w:fldChar w:fldCharType="separate"/>
            </w:r>
            <w:r w:rsidR="002E0795" w:rsidRPr="00BF17E8">
              <w:rPr>
                <w:rStyle w:val="Hyperlink"/>
                <w:lang w:val="es-ES"/>
              </w:rPr>
              <w:t>C1</w:t>
            </w:r>
            <w:r w:rsidR="00E94CBF" w:rsidRPr="00BF17E8">
              <w:rPr>
                <w:rStyle w:val="Hyperlink"/>
                <w:lang w:val="es-ES"/>
              </w:rPr>
              <w:t>9/5</w:t>
            </w:r>
            <w:r>
              <w:rPr>
                <w:lang w:val="es-ES"/>
              </w:rPr>
              <w:fldChar w:fldCharType="end"/>
            </w:r>
            <w:r w:rsidR="00E94CBF" w:rsidRPr="00BF17E8">
              <w:rPr>
                <w:lang w:val="es-ES"/>
              </w:rPr>
              <w:t xml:space="preserve"> [</w:t>
            </w:r>
            <w:hyperlink r:id="rId23" w:history="1">
              <w:r w:rsidR="002E0795" w:rsidRPr="00BF17E8">
                <w:rPr>
                  <w:rStyle w:val="Hyperlink"/>
                  <w:lang w:val="es-ES"/>
                </w:rPr>
                <w:t>Informe</w:t>
              </w:r>
            </w:hyperlink>
            <w:r w:rsidR="00E94CBF" w:rsidRPr="00BF17E8">
              <w:rPr>
                <w:lang w:val="es-ES"/>
              </w:rPr>
              <w:t>]</w:t>
            </w:r>
            <w:bookmarkEnd w:id="10"/>
          </w:p>
        </w:tc>
        <w:tc>
          <w:tcPr>
            <w:tcW w:w="1984" w:type="pct"/>
            <w:tcBorders>
              <w:top w:val="single" w:sz="12" w:space="0" w:color="auto"/>
              <w:right w:val="single" w:sz="12" w:space="0" w:color="auto"/>
            </w:tcBorders>
            <w:vAlign w:val="center"/>
            <w:hideMark/>
          </w:tcPr>
          <w:p w14:paraId="667B553E" w14:textId="1AEEA968" w:rsidR="00E94CBF" w:rsidRPr="00DB25D4" w:rsidRDefault="000856BA" w:rsidP="00DB25D4">
            <w:pPr>
              <w:pStyle w:val="Tabletext"/>
              <w:rPr>
                <w:lang w:val="es-ES"/>
              </w:rPr>
            </w:pPr>
            <w:bookmarkStart w:id="11" w:name="lt_pId090"/>
            <w:r w:rsidRPr="00DB25D4">
              <w:rPr>
                <w:lang w:val="es-ES"/>
              </w:rPr>
              <w:t>Discusiones de la C</w:t>
            </w:r>
            <w:r w:rsidR="00E94CBF" w:rsidRPr="00DB25D4">
              <w:rPr>
                <w:lang w:val="es-ES"/>
              </w:rPr>
              <w:t>19/5</w:t>
            </w:r>
            <w:bookmarkEnd w:id="11"/>
          </w:p>
        </w:tc>
      </w:tr>
      <w:tr w:rsidR="00E94CBF" w:rsidRPr="00EF661A" w14:paraId="560013D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0DFCFBA" w14:textId="3FB277E3" w:rsidR="00E94CBF" w:rsidRPr="00DB25D4" w:rsidRDefault="001B26B6" w:rsidP="00DB25D4">
            <w:pPr>
              <w:pStyle w:val="Tabletext"/>
              <w:jc w:val="center"/>
              <w:rPr>
                <w:lang w:val="es-ES"/>
              </w:rPr>
            </w:pPr>
            <w:r w:rsidRPr="00DB25D4">
              <w:rPr>
                <w:lang w:val="es-ES"/>
              </w:rPr>
              <w:t>24/11/</w:t>
            </w:r>
            <w:r w:rsidR="00E94CBF" w:rsidRPr="00DB25D4">
              <w:rPr>
                <w:lang w:val="es-ES"/>
              </w:rPr>
              <w:t>2016</w:t>
            </w:r>
          </w:p>
        </w:tc>
        <w:tc>
          <w:tcPr>
            <w:tcW w:w="1093" w:type="pct"/>
            <w:vAlign w:val="center"/>
            <w:hideMark/>
          </w:tcPr>
          <w:p w14:paraId="1530DB7A" w14:textId="58234201" w:rsidR="00E94CBF" w:rsidRPr="00DB25D4" w:rsidRDefault="000856BA" w:rsidP="00DB25D4">
            <w:pPr>
              <w:pStyle w:val="Tabletext"/>
              <w:jc w:val="center"/>
              <w:rPr>
                <w:lang w:val="es-ES"/>
              </w:rPr>
            </w:pPr>
            <w:r w:rsidRPr="00DB25D4">
              <w:rPr>
                <w:lang w:val="es-ES"/>
              </w:rPr>
              <w:t>Reunión virtual</w:t>
            </w:r>
          </w:p>
        </w:tc>
        <w:bookmarkStart w:id="12" w:name="lt_pId093"/>
        <w:tc>
          <w:tcPr>
            <w:tcW w:w="958" w:type="pct"/>
            <w:vAlign w:val="center"/>
            <w:hideMark/>
          </w:tcPr>
          <w:p w14:paraId="0E60A70C" w14:textId="167925E1"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"https://www.itu.int/net/ITU-T/lists/rgmdetails.aspx?id=5726&amp;Group=5"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5/5</w:t>
            </w:r>
            <w:r>
              <w:rPr>
                <w:rFonts w:eastAsia="SimSun"/>
                <w:lang w:val="es-ES"/>
              </w:rPr>
              <w:fldChar w:fldCharType="end"/>
            </w:r>
            <w:r w:rsidR="00E94CBF" w:rsidRPr="00BF17E8">
              <w:rPr>
                <w:rFonts w:eastAsia="SimSun"/>
                <w:lang w:val="es-ES"/>
              </w:rPr>
              <w:t xml:space="preserve"> [</w:t>
            </w:r>
            <w:hyperlink r:id="rId24" w:history="1">
              <w:r w:rsidR="002E0795" w:rsidRPr="00BF17E8">
                <w:rPr>
                  <w:rStyle w:val="Hyperlink"/>
                  <w:rFonts w:eastAsia="SimSun"/>
                  <w:lang w:val="es-ES"/>
                </w:rPr>
                <w:t>Informe</w:t>
              </w:r>
            </w:hyperlink>
            <w:r w:rsidR="00E94CBF" w:rsidRPr="00BF17E8">
              <w:rPr>
                <w:rFonts w:eastAsia="SimSun"/>
                <w:lang w:val="es-ES"/>
              </w:rPr>
              <w:t>]</w:t>
            </w:r>
            <w:bookmarkEnd w:id="12"/>
          </w:p>
        </w:tc>
        <w:tc>
          <w:tcPr>
            <w:tcW w:w="1984" w:type="pct"/>
            <w:tcBorders>
              <w:right w:val="single" w:sz="12" w:space="0" w:color="auto"/>
            </w:tcBorders>
            <w:vAlign w:val="center"/>
            <w:hideMark/>
          </w:tcPr>
          <w:p w14:paraId="2CF53507" w14:textId="3005B87A" w:rsidR="00E94CBF" w:rsidRPr="00DB25D4" w:rsidRDefault="000856BA" w:rsidP="00DB25D4">
            <w:pPr>
              <w:pStyle w:val="Tabletext"/>
              <w:rPr>
                <w:lang w:val="es-ES"/>
              </w:rPr>
            </w:pPr>
            <w:bookmarkStart w:id="13" w:name="lt_pId094"/>
            <w:r w:rsidRPr="00DB25D4">
              <w:rPr>
                <w:lang w:val="es-ES"/>
              </w:rPr>
              <w:t>Discusiones de la C</w:t>
            </w:r>
            <w:r w:rsidR="00E94CBF" w:rsidRPr="00DB25D4">
              <w:rPr>
                <w:lang w:val="es-ES"/>
              </w:rPr>
              <w:t>15/5</w:t>
            </w:r>
            <w:bookmarkEnd w:id="13"/>
          </w:p>
        </w:tc>
      </w:tr>
      <w:tr w:rsidR="00E94CBF" w:rsidRPr="00EF661A" w14:paraId="6EC62C2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C056E07" w14:textId="6DE9A810" w:rsidR="00E94CBF" w:rsidRPr="00DB25D4" w:rsidRDefault="001B26B6" w:rsidP="00DB25D4">
            <w:pPr>
              <w:pStyle w:val="Tabletext"/>
              <w:jc w:val="center"/>
              <w:rPr>
                <w:lang w:val="es-ES"/>
              </w:rPr>
            </w:pPr>
            <w:r w:rsidRPr="00DB25D4">
              <w:rPr>
                <w:lang w:val="es-ES"/>
              </w:rPr>
              <w:t>15/12/</w:t>
            </w:r>
            <w:r w:rsidR="00E94CBF" w:rsidRPr="00DB25D4">
              <w:rPr>
                <w:lang w:val="es-ES"/>
              </w:rPr>
              <w:t>2016</w:t>
            </w:r>
          </w:p>
        </w:tc>
        <w:tc>
          <w:tcPr>
            <w:tcW w:w="1093" w:type="pct"/>
            <w:vAlign w:val="center"/>
            <w:hideMark/>
          </w:tcPr>
          <w:p w14:paraId="575ADD5B" w14:textId="32BE2223" w:rsidR="00E94CBF" w:rsidRPr="00DB25D4" w:rsidRDefault="000856BA" w:rsidP="00DB25D4">
            <w:pPr>
              <w:pStyle w:val="Tabletext"/>
              <w:jc w:val="center"/>
              <w:rPr>
                <w:lang w:val="es-ES"/>
              </w:rPr>
            </w:pPr>
            <w:r w:rsidRPr="00DB25D4">
              <w:rPr>
                <w:lang w:val="es-ES"/>
              </w:rPr>
              <w:t>Reunión virtual</w:t>
            </w:r>
          </w:p>
        </w:tc>
        <w:bookmarkStart w:id="14" w:name="lt_pId097"/>
        <w:tc>
          <w:tcPr>
            <w:tcW w:w="958" w:type="pct"/>
            <w:vAlign w:val="center"/>
            <w:hideMark/>
          </w:tcPr>
          <w:p w14:paraId="53EACB97" w14:textId="72C87E21"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"https://www.itu.int/net/ITU-T/lists/rgmdetails.aspx?id=5727&amp;Group=5"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5/5</w:t>
            </w:r>
            <w:r>
              <w:rPr>
                <w:rFonts w:eastAsia="SimSun"/>
                <w:lang w:val="es-ES"/>
              </w:rPr>
              <w:fldChar w:fldCharType="end"/>
            </w:r>
            <w:r w:rsidR="00E94CBF" w:rsidRPr="00BF17E8">
              <w:rPr>
                <w:rFonts w:eastAsia="SimSun"/>
                <w:lang w:val="es-ES"/>
              </w:rPr>
              <w:t xml:space="preserve"> [</w:t>
            </w:r>
            <w:hyperlink r:id="rId25" w:history="1">
              <w:r w:rsidR="002E0795" w:rsidRPr="00BF17E8">
                <w:rPr>
                  <w:rStyle w:val="Hyperlink"/>
                  <w:rFonts w:eastAsia="SimSun"/>
                  <w:lang w:val="es-ES"/>
                </w:rPr>
                <w:t>Informe</w:t>
              </w:r>
            </w:hyperlink>
            <w:r w:rsidR="00E94CBF" w:rsidRPr="00BF17E8">
              <w:rPr>
                <w:rFonts w:eastAsia="SimSun"/>
                <w:lang w:val="es-ES"/>
              </w:rPr>
              <w:t>]</w:t>
            </w:r>
            <w:bookmarkEnd w:id="14"/>
          </w:p>
        </w:tc>
        <w:tc>
          <w:tcPr>
            <w:tcW w:w="1984" w:type="pct"/>
            <w:tcBorders>
              <w:right w:val="single" w:sz="12" w:space="0" w:color="auto"/>
            </w:tcBorders>
            <w:vAlign w:val="center"/>
            <w:hideMark/>
          </w:tcPr>
          <w:p w14:paraId="71915065" w14:textId="7383BB2F" w:rsidR="00E94CBF" w:rsidRPr="00DB25D4" w:rsidRDefault="000856BA" w:rsidP="00DB25D4">
            <w:pPr>
              <w:pStyle w:val="Tabletext"/>
              <w:rPr>
                <w:lang w:val="es-ES"/>
              </w:rPr>
            </w:pPr>
            <w:bookmarkStart w:id="15" w:name="lt_pId098"/>
            <w:r w:rsidRPr="00DB25D4">
              <w:rPr>
                <w:lang w:val="es-ES"/>
              </w:rPr>
              <w:t>Discusiones de la C</w:t>
            </w:r>
            <w:r w:rsidR="00E94CBF" w:rsidRPr="00DB25D4">
              <w:rPr>
                <w:lang w:val="es-ES"/>
              </w:rPr>
              <w:t>15/5</w:t>
            </w:r>
            <w:bookmarkEnd w:id="15"/>
          </w:p>
        </w:tc>
      </w:tr>
      <w:tr w:rsidR="00E94CBF" w:rsidRPr="00EF661A" w14:paraId="4AD8E10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3989894" w14:textId="2F8514B8" w:rsidR="00E94CBF" w:rsidRPr="00DB25D4" w:rsidRDefault="001B26B6" w:rsidP="00DB25D4">
            <w:pPr>
              <w:pStyle w:val="Tabletext"/>
              <w:jc w:val="center"/>
              <w:rPr>
                <w:lang w:val="es-ES"/>
              </w:rPr>
            </w:pPr>
            <w:r w:rsidRPr="00DB25D4">
              <w:rPr>
                <w:lang w:val="es-ES"/>
              </w:rPr>
              <w:t>11/01/</w:t>
            </w:r>
            <w:r w:rsidR="00E94CBF" w:rsidRPr="00DB25D4">
              <w:rPr>
                <w:lang w:val="es-ES"/>
              </w:rPr>
              <w:t>2017</w:t>
            </w:r>
          </w:p>
        </w:tc>
        <w:tc>
          <w:tcPr>
            <w:tcW w:w="1093" w:type="pct"/>
            <w:vAlign w:val="center"/>
            <w:hideMark/>
          </w:tcPr>
          <w:p w14:paraId="50223976" w14:textId="4C757697" w:rsidR="00E94CBF" w:rsidRPr="00DB25D4" w:rsidRDefault="000856BA" w:rsidP="00DB25D4">
            <w:pPr>
              <w:pStyle w:val="Tabletext"/>
              <w:jc w:val="center"/>
              <w:rPr>
                <w:lang w:val="es-ES"/>
              </w:rPr>
            </w:pPr>
            <w:r w:rsidRPr="00DB25D4">
              <w:rPr>
                <w:lang w:val="es-ES"/>
              </w:rPr>
              <w:t>Reunión virtual</w:t>
            </w:r>
          </w:p>
        </w:tc>
        <w:bookmarkStart w:id="16" w:name="lt_pId101"/>
        <w:tc>
          <w:tcPr>
            <w:tcW w:w="958" w:type="pct"/>
            <w:vAlign w:val="center"/>
            <w:hideMark/>
          </w:tcPr>
          <w:p w14:paraId="4C033996" w14:textId="4A558693"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"https://www.itu.int/net/ITU-T/lists/rgmdetails.aspx?id=5721&amp;Group=5"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9/5</w:t>
            </w:r>
            <w:r>
              <w:rPr>
                <w:rFonts w:eastAsia="SimSun"/>
                <w:lang w:val="es-ES"/>
              </w:rPr>
              <w:fldChar w:fldCharType="end"/>
            </w:r>
            <w:r w:rsidR="00E94CBF" w:rsidRPr="00BF17E8">
              <w:rPr>
                <w:rFonts w:eastAsia="SimSun"/>
                <w:lang w:val="es-ES"/>
              </w:rPr>
              <w:t xml:space="preserve"> [</w:t>
            </w:r>
            <w:hyperlink r:id="rId26" w:history="1">
              <w:r w:rsidR="002E0795" w:rsidRPr="00BF17E8">
                <w:rPr>
                  <w:rStyle w:val="Hyperlink"/>
                  <w:rFonts w:eastAsia="SimSun"/>
                  <w:lang w:val="es-ES"/>
                </w:rPr>
                <w:t>Informe</w:t>
              </w:r>
            </w:hyperlink>
            <w:r w:rsidR="00E94CBF" w:rsidRPr="00BF17E8">
              <w:rPr>
                <w:rFonts w:eastAsia="SimSun"/>
                <w:lang w:val="es-ES"/>
              </w:rPr>
              <w:t>]</w:t>
            </w:r>
            <w:bookmarkEnd w:id="16"/>
          </w:p>
        </w:tc>
        <w:tc>
          <w:tcPr>
            <w:tcW w:w="1984" w:type="pct"/>
            <w:tcBorders>
              <w:right w:val="single" w:sz="12" w:space="0" w:color="auto"/>
            </w:tcBorders>
            <w:vAlign w:val="center"/>
            <w:hideMark/>
          </w:tcPr>
          <w:p w14:paraId="32C5018A" w14:textId="2F2AAF68" w:rsidR="00E94CBF" w:rsidRPr="00DB25D4" w:rsidRDefault="000856BA" w:rsidP="00DB25D4">
            <w:pPr>
              <w:pStyle w:val="Tabletext"/>
              <w:rPr>
                <w:lang w:val="es-ES"/>
              </w:rPr>
            </w:pPr>
            <w:bookmarkStart w:id="17" w:name="lt_pId102"/>
            <w:r w:rsidRPr="00DB25D4">
              <w:rPr>
                <w:lang w:val="es-ES"/>
              </w:rPr>
              <w:t>Discusiones de la C</w:t>
            </w:r>
            <w:r w:rsidR="00E94CBF" w:rsidRPr="00DB25D4">
              <w:rPr>
                <w:lang w:val="es-ES"/>
              </w:rPr>
              <w:t>19/5</w:t>
            </w:r>
            <w:bookmarkEnd w:id="17"/>
          </w:p>
        </w:tc>
      </w:tr>
      <w:tr w:rsidR="00E94CBF" w:rsidRPr="00EF661A" w14:paraId="4D60F1A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D3C9CFB" w14:textId="4E52AB7F" w:rsidR="00E94CBF" w:rsidRPr="00DB25D4" w:rsidRDefault="001B26B6" w:rsidP="00DB25D4">
            <w:pPr>
              <w:pStyle w:val="Tabletext"/>
              <w:jc w:val="center"/>
              <w:rPr>
                <w:lang w:val="es-ES"/>
              </w:rPr>
            </w:pPr>
            <w:r w:rsidRPr="00DB25D4">
              <w:rPr>
                <w:lang w:val="es-ES"/>
              </w:rPr>
              <w:t>11/01/</w:t>
            </w:r>
            <w:r w:rsidR="00E94CBF" w:rsidRPr="00DB25D4">
              <w:rPr>
                <w:lang w:val="es-ES"/>
              </w:rPr>
              <w:t>2017</w:t>
            </w:r>
          </w:p>
        </w:tc>
        <w:tc>
          <w:tcPr>
            <w:tcW w:w="1093" w:type="pct"/>
            <w:vAlign w:val="center"/>
            <w:hideMark/>
          </w:tcPr>
          <w:p w14:paraId="195F3D2D" w14:textId="16C1C9F9" w:rsidR="00E94CBF" w:rsidRPr="00DB25D4" w:rsidRDefault="000856BA" w:rsidP="00DB25D4">
            <w:pPr>
              <w:pStyle w:val="Tabletext"/>
              <w:jc w:val="center"/>
              <w:rPr>
                <w:lang w:val="es-ES"/>
              </w:rPr>
            </w:pPr>
            <w:r w:rsidRPr="00DB25D4">
              <w:rPr>
                <w:lang w:val="es-ES"/>
              </w:rPr>
              <w:t>Reunión virtual</w:t>
            </w:r>
          </w:p>
        </w:tc>
        <w:bookmarkStart w:id="18" w:name="lt_pId105"/>
        <w:tc>
          <w:tcPr>
            <w:tcW w:w="958" w:type="pct"/>
            <w:vAlign w:val="center"/>
            <w:hideMark/>
          </w:tcPr>
          <w:p w14:paraId="75BAA1B7" w14:textId="4B08AD3C"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"https://www.itu.int/net/ITU-T/lists/rgmdetails.aspx?id=6777&amp;Group=5"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7/5</w:t>
            </w:r>
            <w:r>
              <w:rPr>
                <w:rFonts w:eastAsia="SimSun"/>
                <w:lang w:val="es-ES"/>
              </w:rPr>
              <w:fldChar w:fldCharType="end"/>
            </w:r>
            <w:r w:rsidR="00E94CBF" w:rsidRPr="00BF17E8">
              <w:rPr>
                <w:rFonts w:eastAsia="SimSun"/>
                <w:lang w:val="es-ES"/>
              </w:rPr>
              <w:t xml:space="preserve"> [</w:t>
            </w:r>
            <w:hyperlink r:id="rId27" w:history="1">
              <w:r w:rsidR="002E0795" w:rsidRPr="00BF17E8">
                <w:rPr>
                  <w:rStyle w:val="Hyperlink"/>
                  <w:rFonts w:eastAsia="SimSun"/>
                  <w:lang w:val="es-ES"/>
                </w:rPr>
                <w:t>Informe</w:t>
              </w:r>
            </w:hyperlink>
            <w:r w:rsidR="00E94CBF" w:rsidRPr="00BF17E8">
              <w:rPr>
                <w:rFonts w:eastAsia="SimSun"/>
                <w:lang w:val="es-ES"/>
              </w:rPr>
              <w:t>]</w:t>
            </w:r>
            <w:bookmarkEnd w:id="18"/>
          </w:p>
        </w:tc>
        <w:tc>
          <w:tcPr>
            <w:tcW w:w="1984" w:type="pct"/>
            <w:tcBorders>
              <w:right w:val="single" w:sz="12" w:space="0" w:color="auto"/>
            </w:tcBorders>
            <w:vAlign w:val="center"/>
            <w:hideMark/>
          </w:tcPr>
          <w:p w14:paraId="13DAD66E" w14:textId="116EB8B7" w:rsidR="00E94CBF" w:rsidRPr="00DB25D4" w:rsidRDefault="000856BA" w:rsidP="00DB25D4">
            <w:pPr>
              <w:pStyle w:val="Tabletext"/>
              <w:rPr>
                <w:lang w:val="es-ES"/>
              </w:rPr>
            </w:pPr>
            <w:bookmarkStart w:id="19" w:name="lt_pId106"/>
            <w:r w:rsidRPr="00DB25D4">
              <w:rPr>
                <w:lang w:val="es-ES"/>
              </w:rPr>
              <w:t>Discusiones de la C</w:t>
            </w:r>
            <w:r w:rsidR="00E94CBF" w:rsidRPr="00DB25D4">
              <w:rPr>
                <w:lang w:val="es-ES"/>
              </w:rPr>
              <w:t>17/5</w:t>
            </w:r>
            <w:bookmarkEnd w:id="19"/>
          </w:p>
        </w:tc>
      </w:tr>
      <w:tr w:rsidR="00E94CBF" w:rsidRPr="00EF661A" w14:paraId="56F4A87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B22AC1F" w14:textId="41DFD5AD" w:rsidR="00E94CBF" w:rsidRPr="00DB25D4" w:rsidRDefault="001B26B6" w:rsidP="00DB25D4">
            <w:pPr>
              <w:pStyle w:val="Tabletext"/>
              <w:jc w:val="center"/>
              <w:rPr>
                <w:lang w:val="es-ES"/>
              </w:rPr>
            </w:pPr>
            <w:r w:rsidRPr="00DB25D4">
              <w:rPr>
                <w:lang w:val="es-ES"/>
              </w:rPr>
              <w:t>19/01/</w:t>
            </w:r>
            <w:r w:rsidR="00E94CBF" w:rsidRPr="00DB25D4">
              <w:rPr>
                <w:lang w:val="es-ES"/>
              </w:rPr>
              <w:t>2017</w:t>
            </w:r>
          </w:p>
        </w:tc>
        <w:tc>
          <w:tcPr>
            <w:tcW w:w="1093" w:type="pct"/>
            <w:vAlign w:val="center"/>
            <w:hideMark/>
          </w:tcPr>
          <w:p w14:paraId="1C31D3B1" w14:textId="5162FF61" w:rsidR="00E94CBF" w:rsidRPr="00DB25D4" w:rsidRDefault="000856BA" w:rsidP="00DB25D4">
            <w:pPr>
              <w:pStyle w:val="Tabletext"/>
              <w:jc w:val="center"/>
              <w:rPr>
                <w:lang w:val="es-ES"/>
              </w:rPr>
            </w:pPr>
            <w:r w:rsidRPr="00DB25D4">
              <w:rPr>
                <w:lang w:val="es-ES"/>
              </w:rPr>
              <w:t>Reunión virtual</w:t>
            </w:r>
          </w:p>
        </w:tc>
        <w:bookmarkStart w:id="20" w:name="lt_pId109"/>
        <w:tc>
          <w:tcPr>
            <w:tcW w:w="958" w:type="pct"/>
            <w:vAlign w:val="center"/>
            <w:hideMark/>
          </w:tcPr>
          <w:p w14:paraId="3E92EA25" w14:textId="2A4DCC40"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"https://www.itu.int/net/ITU-T/lists/rgmdetails.aspx?id=5728&amp;Group=5"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5/5</w:t>
            </w:r>
            <w:r>
              <w:rPr>
                <w:rFonts w:eastAsia="SimSun"/>
                <w:lang w:val="es-ES"/>
              </w:rPr>
              <w:fldChar w:fldCharType="end"/>
            </w:r>
            <w:r w:rsidR="00E94CBF" w:rsidRPr="00BF17E8">
              <w:rPr>
                <w:rFonts w:eastAsia="SimSun"/>
                <w:lang w:val="es-ES"/>
              </w:rPr>
              <w:t xml:space="preserve"> [</w:t>
            </w:r>
            <w:hyperlink r:id="rId28" w:history="1">
              <w:r w:rsidR="002E0795" w:rsidRPr="00BF17E8">
                <w:rPr>
                  <w:rStyle w:val="Hyperlink"/>
                  <w:rFonts w:eastAsia="SimSun"/>
                  <w:lang w:val="es-ES"/>
                </w:rPr>
                <w:t>Informe</w:t>
              </w:r>
            </w:hyperlink>
            <w:r w:rsidR="00E94CBF" w:rsidRPr="00BF17E8">
              <w:rPr>
                <w:rFonts w:eastAsia="SimSun"/>
                <w:lang w:val="es-ES"/>
              </w:rPr>
              <w:t>]</w:t>
            </w:r>
            <w:bookmarkEnd w:id="20"/>
          </w:p>
        </w:tc>
        <w:tc>
          <w:tcPr>
            <w:tcW w:w="1984" w:type="pct"/>
            <w:tcBorders>
              <w:right w:val="single" w:sz="12" w:space="0" w:color="auto"/>
            </w:tcBorders>
            <w:vAlign w:val="center"/>
            <w:hideMark/>
          </w:tcPr>
          <w:p w14:paraId="252D53CD" w14:textId="47243C84" w:rsidR="00E94CBF" w:rsidRPr="00DB25D4" w:rsidRDefault="000856BA" w:rsidP="00DB25D4">
            <w:pPr>
              <w:pStyle w:val="Tabletext"/>
              <w:rPr>
                <w:lang w:val="es-ES"/>
              </w:rPr>
            </w:pPr>
            <w:bookmarkStart w:id="21" w:name="lt_pId110"/>
            <w:r w:rsidRPr="00DB25D4">
              <w:rPr>
                <w:lang w:val="es-ES"/>
              </w:rPr>
              <w:t>Discusiones de la C</w:t>
            </w:r>
            <w:r w:rsidR="00E94CBF" w:rsidRPr="00DB25D4">
              <w:rPr>
                <w:lang w:val="es-ES"/>
              </w:rPr>
              <w:t>15/5</w:t>
            </w:r>
            <w:bookmarkEnd w:id="21"/>
          </w:p>
        </w:tc>
      </w:tr>
      <w:tr w:rsidR="00E94CBF" w:rsidRPr="00EF661A" w14:paraId="3BF3EE6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2EF40D6" w14:textId="04F58E8A" w:rsidR="00E94CBF" w:rsidRPr="00DB25D4" w:rsidRDefault="001B26B6" w:rsidP="00DB25D4">
            <w:pPr>
              <w:pStyle w:val="Tabletext"/>
              <w:jc w:val="center"/>
              <w:rPr>
                <w:lang w:val="es-ES"/>
              </w:rPr>
            </w:pPr>
            <w:bookmarkStart w:id="22" w:name="lt_pId111"/>
            <w:r w:rsidRPr="00DB25D4">
              <w:rPr>
                <w:lang w:val="es-ES"/>
              </w:rPr>
              <w:t>08/02/</w:t>
            </w:r>
            <w:r w:rsidR="00E94CBF" w:rsidRPr="00DB25D4">
              <w:rPr>
                <w:lang w:val="es-ES"/>
              </w:rPr>
              <w:t>2017</w:t>
            </w:r>
            <w:r w:rsidRPr="00DB25D4">
              <w:rPr>
                <w:lang w:val="es-ES"/>
              </w:rPr>
              <w:t xml:space="preserve"> a</w:t>
            </w:r>
            <w:r w:rsidR="00E94CBF" w:rsidRPr="00DB25D4">
              <w:rPr>
                <w:lang w:val="es-ES"/>
              </w:rPr>
              <w:t xml:space="preserve"> </w:t>
            </w:r>
            <w:r w:rsidRPr="00DB25D4">
              <w:rPr>
                <w:lang w:val="es-ES"/>
              </w:rPr>
              <w:t>10/02/</w:t>
            </w:r>
            <w:r w:rsidR="00E94CBF" w:rsidRPr="00DB25D4">
              <w:rPr>
                <w:lang w:val="es-ES"/>
              </w:rPr>
              <w:t>2017</w:t>
            </w:r>
            <w:bookmarkEnd w:id="22"/>
          </w:p>
        </w:tc>
        <w:tc>
          <w:tcPr>
            <w:tcW w:w="1093" w:type="pct"/>
            <w:vAlign w:val="center"/>
            <w:hideMark/>
          </w:tcPr>
          <w:p w14:paraId="2F970B4A" w14:textId="06EFDA2C" w:rsidR="00E94CBF" w:rsidRPr="00DB25D4" w:rsidRDefault="00E94CBF" w:rsidP="00DB25D4">
            <w:pPr>
              <w:pStyle w:val="Tabletext"/>
              <w:jc w:val="center"/>
              <w:rPr>
                <w:lang w:val="es-ES"/>
              </w:rPr>
            </w:pPr>
            <w:bookmarkStart w:id="23" w:name="lt_pId112"/>
            <w:r w:rsidRPr="00DB25D4">
              <w:rPr>
                <w:lang w:val="es-ES"/>
              </w:rPr>
              <w:t>Franc</w:t>
            </w:r>
            <w:r w:rsidR="00390487" w:rsidRPr="00DB25D4">
              <w:rPr>
                <w:lang w:val="es-ES"/>
              </w:rPr>
              <w:t>ia</w:t>
            </w:r>
            <w:r w:rsidRPr="00DB25D4">
              <w:rPr>
                <w:lang w:val="es-ES"/>
              </w:rPr>
              <w:t xml:space="preserve"> [Par</w:t>
            </w:r>
            <w:r w:rsidR="00390487" w:rsidRPr="00DB25D4">
              <w:rPr>
                <w:lang w:val="es-ES"/>
              </w:rPr>
              <w:t>í</w:t>
            </w:r>
            <w:r w:rsidRPr="00DB25D4">
              <w:rPr>
                <w:lang w:val="es-ES"/>
              </w:rPr>
              <w:t>s]</w:t>
            </w:r>
            <w:bookmarkEnd w:id="23"/>
          </w:p>
        </w:tc>
        <w:bookmarkStart w:id="24" w:name="lt_pId113"/>
        <w:tc>
          <w:tcPr>
            <w:tcW w:w="958" w:type="pct"/>
            <w:vAlign w:val="center"/>
            <w:hideMark/>
          </w:tcPr>
          <w:p w14:paraId="5098DC8B" w14:textId="6CA3D137"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"https://www.itu.int/net/ITU-T/lists/rgmdetails.aspx?id=6768&amp;Group=5"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8/5</w:t>
            </w:r>
            <w:r>
              <w:rPr>
                <w:rFonts w:eastAsia="SimSun"/>
                <w:lang w:val="es-ES"/>
              </w:rPr>
              <w:fldChar w:fldCharType="end"/>
            </w:r>
            <w:r w:rsidR="00E94CBF" w:rsidRPr="00BF17E8">
              <w:rPr>
                <w:rFonts w:eastAsia="SimSun"/>
                <w:lang w:val="es-ES"/>
              </w:rPr>
              <w:t xml:space="preserve"> [</w:t>
            </w:r>
            <w:hyperlink r:id="rId29" w:history="1">
              <w:r w:rsidR="002E0795" w:rsidRPr="00BF17E8">
                <w:rPr>
                  <w:rStyle w:val="Hyperlink"/>
                  <w:rFonts w:eastAsia="SimSun"/>
                  <w:lang w:val="es-ES"/>
                </w:rPr>
                <w:t>Informe</w:t>
              </w:r>
            </w:hyperlink>
            <w:r w:rsidR="00E94CBF" w:rsidRPr="00BF17E8">
              <w:rPr>
                <w:rFonts w:eastAsia="SimSun"/>
                <w:lang w:val="es-ES"/>
              </w:rPr>
              <w:t>]</w:t>
            </w:r>
            <w:bookmarkEnd w:id="24"/>
          </w:p>
        </w:tc>
        <w:tc>
          <w:tcPr>
            <w:tcW w:w="1984" w:type="pct"/>
            <w:tcBorders>
              <w:right w:val="single" w:sz="12" w:space="0" w:color="auto"/>
            </w:tcBorders>
            <w:vAlign w:val="center"/>
            <w:hideMark/>
          </w:tcPr>
          <w:p w14:paraId="135195FE" w14:textId="5A79C3A4" w:rsidR="00E94CBF" w:rsidRPr="00DB25D4" w:rsidRDefault="000856BA" w:rsidP="00DB25D4">
            <w:pPr>
              <w:pStyle w:val="Tabletext"/>
              <w:rPr>
                <w:lang w:val="es-ES"/>
              </w:rPr>
            </w:pPr>
            <w:bookmarkStart w:id="25" w:name="lt_pId114"/>
            <w:r w:rsidRPr="00DB25D4">
              <w:rPr>
                <w:lang w:val="es-ES"/>
              </w:rPr>
              <w:t>Discusiones de la C</w:t>
            </w:r>
            <w:r w:rsidR="00E94CBF" w:rsidRPr="00DB25D4">
              <w:rPr>
                <w:lang w:val="es-ES"/>
              </w:rPr>
              <w:t>18/5</w:t>
            </w:r>
            <w:bookmarkEnd w:id="25"/>
          </w:p>
        </w:tc>
      </w:tr>
      <w:tr w:rsidR="00E94CBF" w:rsidRPr="00EF661A" w14:paraId="302E518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80E3ABE" w14:textId="71EABE02" w:rsidR="00E94CBF" w:rsidRPr="00DB25D4" w:rsidRDefault="001B26B6" w:rsidP="00DB25D4">
            <w:pPr>
              <w:pStyle w:val="Tabletext"/>
              <w:jc w:val="center"/>
              <w:rPr>
                <w:lang w:val="es-ES"/>
              </w:rPr>
            </w:pPr>
            <w:r w:rsidRPr="00DB25D4">
              <w:rPr>
                <w:lang w:val="es-ES"/>
              </w:rPr>
              <w:t>14/02/</w:t>
            </w:r>
            <w:r w:rsidR="00E94CBF" w:rsidRPr="00DB25D4">
              <w:rPr>
                <w:lang w:val="es-ES"/>
              </w:rPr>
              <w:t>2017</w:t>
            </w:r>
          </w:p>
        </w:tc>
        <w:tc>
          <w:tcPr>
            <w:tcW w:w="1093" w:type="pct"/>
            <w:vAlign w:val="center"/>
            <w:hideMark/>
          </w:tcPr>
          <w:p w14:paraId="74F04384" w14:textId="2644192D" w:rsidR="00E94CBF" w:rsidRPr="00DB25D4" w:rsidRDefault="000856BA" w:rsidP="00DB25D4">
            <w:pPr>
              <w:pStyle w:val="Tabletext"/>
              <w:jc w:val="center"/>
              <w:rPr>
                <w:lang w:val="es-ES"/>
              </w:rPr>
            </w:pPr>
            <w:r w:rsidRPr="00DB25D4">
              <w:rPr>
                <w:lang w:val="es-ES"/>
              </w:rPr>
              <w:t>Reunión virtual</w:t>
            </w:r>
          </w:p>
        </w:tc>
        <w:bookmarkStart w:id="26" w:name="lt_pId117"/>
        <w:tc>
          <w:tcPr>
            <w:tcW w:w="958" w:type="pct"/>
            <w:vAlign w:val="center"/>
            <w:hideMark/>
          </w:tcPr>
          <w:p w14:paraId="405B1D82" w14:textId="779D831B"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"https://www.itu.int/net/ITU-T/lists/rgmdetails.aspx?id=5734&amp;Group=5"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7/5</w:t>
            </w:r>
            <w:r>
              <w:rPr>
                <w:rFonts w:eastAsia="SimSun"/>
                <w:lang w:val="es-ES"/>
              </w:rPr>
              <w:fldChar w:fldCharType="end"/>
            </w:r>
            <w:r w:rsidR="00E94CBF" w:rsidRPr="00BF17E8">
              <w:rPr>
                <w:rFonts w:eastAsia="SimSun"/>
                <w:lang w:val="es-ES"/>
              </w:rPr>
              <w:t xml:space="preserve"> [</w:t>
            </w:r>
            <w:hyperlink r:id="rId30" w:history="1">
              <w:r w:rsidR="002E0795" w:rsidRPr="00BF17E8">
                <w:rPr>
                  <w:rStyle w:val="Hyperlink"/>
                  <w:rFonts w:eastAsia="SimSun"/>
                  <w:lang w:val="es-ES"/>
                </w:rPr>
                <w:t>Informe</w:t>
              </w:r>
            </w:hyperlink>
            <w:r w:rsidR="00E94CBF" w:rsidRPr="00BF17E8">
              <w:rPr>
                <w:rFonts w:eastAsia="SimSun"/>
                <w:lang w:val="es-ES"/>
              </w:rPr>
              <w:t>]</w:t>
            </w:r>
            <w:bookmarkEnd w:id="26"/>
          </w:p>
        </w:tc>
        <w:tc>
          <w:tcPr>
            <w:tcW w:w="1984" w:type="pct"/>
            <w:tcBorders>
              <w:right w:val="single" w:sz="12" w:space="0" w:color="auto"/>
            </w:tcBorders>
            <w:vAlign w:val="center"/>
            <w:hideMark/>
          </w:tcPr>
          <w:p w14:paraId="0287D621" w14:textId="1FECD8A1" w:rsidR="00E94CBF" w:rsidRPr="00DB25D4" w:rsidRDefault="000856BA" w:rsidP="00DB25D4">
            <w:pPr>
              <w:pStyle w:val="Tabletext"/>
              <w:rPr>
                <w:lang w:val="es-ES"/>
              </w:rPr>
            </w:pPr>
            <w:bookmarkStart w:id="27" w:name="lt_pId118"/>
            <w:r w:rsidRPr="00DB25D4">
              <w:rPr>
                <w:lang w:val="es-ES"/>
              </w:rPr>
              <w:t>Discusiones de la C</w:t>
            </w:r>
            <w:r w:rsidR="00E94CBF" w:rsidRPr="00DB25D4">
              <w:rPr>
                <w:lang w:val="es-ES"/>
              </w:rPr>
              <w:t>17/5</w:t>
            </w:r>
            <w:bookmarkEnd w:id="27"/>
          </w:p>
        </w:tc>
      </w:tr>
      <w:tr w:rsidR="00E94CBF" w:rsidRPr="00EF661A" w14:paraId="26906F8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BFB9CCF" w14:textId="74635552" w:rsidR="00E94CBF" w:rsidRPr="00DB25D4" w:rsidRDefault="001B26B6" w:rsidP="00DB25D4">
            <w:pPr>
              <w:pStyle w:val="Tabletext"/>
              <w:jc w:val="center"/>
              <w:rPr>
                <w:lang w:val="es-ES"/>
              </w:rPr>
            </w:pPr>
            <w:r w:rsidRPr="00DB25D4">
              <w:rPr>
                <w:lang w:val="es-ES"/>
              </w:rPr>
              <w:t>16/02/</w:t>
            </w:r>
            <w:r w:rsidR="00E94CBF" w:rsidRPr="00DB25D4">
              <w:rPr>
                <w:lang w:val="es-ES"/>
              </w:rPr>
              <w:t>2017</w:t>
            </w:r>
          </w:p>
        </w:tc>
        <w:tc>
          <w:tcPr>
            <w:tcW w:w="1093" w:type="pct"/>
            <w:vAlign w:val="center"/>
            <w:hideMark/>
          </w:tcPr>
          <w:p w14:paraId="7EBBBB70" w14:textId="54087C31" w:rsidR="00E94CBF" w:rsidRPr="00DB25D4" w:rsidRDefault="000856BA" w:rsidP="00DB25D4">
            <w:pPr>
              <w:pStyle w:val="Tabletext"/>
              <w:jc w:val="center"/>
              <w:rPr>
                <w:lang w:val="es-ES"/>
              </w:rPr>
            </w:pPr>
            <w:r w:rsidRPr="00DB25D4">
              <w:rPr>
                <w:lang w:val="es-ES"/>
              </w:rPr>
              <w:t>Reunión virtual</w:t>
            </w:r>
          </w:p>
        </w:tc>
        <w:bookmarkStart w:id="28" w:name="lt_pId121"/>
        <w:tc>
          <w:tcPr>
            <w:tcW w:w="958" w:type="pct"/>
            <w:vAlign w:val="center"/>
            <w:hideMark/>
          </w:tcPr>
          <w:p w14:paraId="0312BCD7" w14:textId="63893532" w:rsidR="00E94CBF" w:rsidRPr="00BF17E8" w:rsidRDefault="00BF17E8"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"https://www.itu.int/net/ITU-T/lists/rgmdetails.aspx?id=5722&amp;Group=5" </w:instrText>
            </w:r>
            <w:r>
              <w:rPr>
                <w:rFonts w:eastAsia="SimSun"/>
                <w:lang w:val="es-ES"/>
              </w:rPr>
              <w:fldChar w:fldCharType="separate"/>
            </w:r>
            <w:r w:rsidR="002E0795" w:rsidRPr="00BF17E8">
              <w:rPr>
                <w:rStyle w:val="Hyperlink"/>
                <w:rFonts w:eastAsia="SimSun"/>
                <w:lang w:val="es-ES"/>
              </w:rPr>
              <w:t>C1</w:t>
            </w:r>
            <w:r w:rsidR="00E94CBF" w:rsidRPr="00BF17E8">
              <w:rPr>
                <w:rStyle w:val="Hyperlink"/>
                <w:rFonts w:eastAsia="SimSun"/>
                <w:lang w:val="es-ES"/>
              </w:rPr>
              <w:t>9/5</w:t>
            </w:r>
            <w:r>
              <w:rPr>
                <w:rFonts w:eastAsia="SimSun"/>
                <w:lang w:val="es-ES"/>
              </w:rPr>
              <w:fldChar w:fldCharType="end"/>
            </w:r>
            <w:r w:rsidR="00E94CBF" w:rsidRPr="00BF17E8">
              <w:rPr>
                <w:rFonts w:eastAsia="SimSun"/>
                <w:lang w:val="es-ES"/>
              </w:rPr>
              <w:t xml:space="preserve"> [</w:t>
            </w:r>
            <w:hyperlink r:id="rId31" w:history="1">
              <w:r w:rsidR="002E0795" w:rsidRPr="00C617E6">
                <w:rPr>
                  <w:rStyle w:val="Hyperlink"/>
                  <w:rFonts w:eastAsia="SimSun"/>
                  <w:lang w:val="es-ES"/>
                </w:rPr>
                <w:t>Informe</w:t>
              </w:r>
            </w:hyperlink>
            <w:r w:rsidR="00E94CBF" w:rsidRPr="00BF17E8">
              <w:rPr>
                <w:rFonts w:eastAsia="SimSun"/>
                <w:lang w:val="es-ES"/>
              </w:rPr>
              <w:t>]</w:t>
            </w:r>
            <w:bookmarkEnd w:id="28"/>
          </w:p>
        </w:tc>
        <w:tc>
          <w:tcPr>
            <w:tcW w:w="1984" w:type="pct"/>
            <w:tcBorders>
              <w:right w:val="single" w:sz="12" w:space="0" w:color="auto"/>
            </w:tcBorders>
            <w:vAlign w:val="center"/>
            <w:hideMark/>
          </w:tcPr>
          <w:p w14:paraId="00E32F0B" w14:textId="3619BF22" w:rsidR="00E94CBF" w:rsidRPr="00DB25D4" w:rsidRDefault="000856BA" w:rsidP="00DB25D4">
            <w:pPr>
              <w:pStyle w:val="Tabletext"/>
              <w:rPr>
                <w:lang w:val="es-ES"/>
              </w:rPr>
            </w:pPr>
            <w:bookmarkStart w:id="29" w:name="lt_pId122"/>
            <w:r w:rsidRPr="00DB25D4">
              <w:rPr>
                <w:lang w:val="es-ES"/>
              </w:rPr>
              <w:t>Discusiones de la C</w:t>
            </w:r>
            <w:r w:rsidR="00E94CBF" w:rsidRPr="00DB25D4">
              <w:rPr>
                <w:lang w:val="es-ES"/>
              </w:rPr>
              <w:t>19/5</w:t>
            </w:r>
            <w:bookmarkEnd w:id="29"/>
          </w:p>
        </w:tc>
      </w:tr>
      <w:tr w:rsidR="00E94CBF" w:rsidRPr="00EF661A" w14:paraId="7BEFC6C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E142154" w14:textId="70E90391" w:rsidR="00E94CBF" w:rsidRPr="00DB25D4" w:rsidRDefault="001B26B6" w:rsidP="00DB25D4">
            <w:pPr>
              <w:pStyle w:val="Tabletext"/>
              <w:jc w:val="center"/>
              <w:rPr>
                <w:lang w:val="es-ES"/>
              </w:rPr>
            </w:pPr>
            <w:r w:rsidRPr="00DB25D4">
              <w:rPr>
                <w:lang w:val="es-ES"/>
              </w:rPr>
              <w:t>16/02/</w:t>
            </w:r>
            <w:r w:rsidR="00E94CBF" w:rsidRPr="00DB25D4">
              <w:rPr>
                <w:lang w:val="es-ES"/>
              </w:rPr>
              <w:t>2017</w:t>
            </w:r>
          </w:p>
        </w:tc>
        <w:tc>
          <w:tcPr>
            <w:tcW w:w="1093" w:type="pct"/>
            <w:vAlign w:val="center"/>
            <w:hideMark/>
          </w:tcPr>
          <w:p w14:paraId="354F412F" w14:textId="0DB9CE15" w:rsidR="00E94CBF" w:rsidRPr="00DB25D4" w:rsidRDefault="000856BA" w:rsidP="00DB25D4">
            <w:pPr>
              <w:pStyle w:val="Tabletext"/>
              <w:jc w:val="center"/>
              <w:rPr>
                <w:lang w:val="es-ES"/>
              </w:rPr>
            </w:pPr>
            <w:r w:rsidRPr="00DB25D4">
              <w:rPr>
                <w:lang w:val="es-ES"/>
              </w:rPr>
              <w:t>Reunión virtual</w:t>
            </w:r>
          </w:p>
        </w:tc>
        <w:bookmarkStart w:id="30" w:name="lt_pId125"/>
        <w:tc>
          <w:tcPr>
            <w:tcW w:w="958" w:type="pct"/>
            <w:vAlign w:val="center"/>
            <w:hideMark/>
          </w:tcPr>
          <w:p w14:paraId="3C8489F8" w14:textId="7D1C3B75" w:rsidR="00E94CBF" w:rsidRPr="00BF17E8" w:rsidRDefault="00C617E6"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"https://www.itu.int/net/ITU-T/lists/rgmdetails.aspx?id=5729&amp;Group=5" </w:instrText>
            </w:r>
            <w:r>
              <w:rPr>
                <w:rFonts w:eastAsia="SimSun"/>
                <w:lang w:val="es-ES"/>
              </w:rPr>
              <w:fldChar w:fldCharType="separate"/>
            </w:r>
            <w:r w:rsidR="002E0795" w:rsidRPr="00C617E6">
              <w:rPr>
                <w:rStyle w:val="Hyperlink"/>
                <w:rFonts w:eastAsia="SimSun"/>
                <w:lang w:val="es-ES"/>
              </w:rPr>
              <w:t>C1</w:t>
            </w:r>
            <w:r w:rsidR="00E94CBF" w:rsidRPr="00C617E6">
              <w:rPr>
                <w:rStyle w:val="Hyperlink"/>
                <w:rFonts w:eastAsia="SimSun"/>
                <w:lang w:val="es-ES"/>
              </w:rPr>
              <w:t>5/5</w:t>
            </w:r>
            <w:r>
              <w:rPr>
                <w:rFonts w:eastAsia="SimSun"/>
                <w:lang w:val="es-ES"/>
              </w:rPr>
              <w:fldChar w:fldCharType="end"/>
            </w:r>
            <w:r w:rsidR="00E94CBF" w:rsidRPr="00BF17E8">
              <w:rPr>
                <w:rFonts w:eastAsia="SimSun"/>
                <w:lang w:val="es-ES"/>
              </w:rPr>
              <w:t xml:space="preserve"> [</w:t>
            </w:r>
            <w:hyperlink r:id="rId32" w:history="1">
              <w:r w:rsidR="002E0795" w:rsidRPr="00C617E6">
                <w:rPr>
                  <w:rStyle w:val="Hyperlink"/>
                  <w:rFonts w:eastAsia="SimSun"/>
                  <w:lang w:val="es-ES"/>
                </w:rPr>
                <w:t>Informe</w:t>
              </w:r>
            </w:hyperlink>
            <w:r w:rsidR="00E94CBF" w:rsidRPr="00BF17E8">
              <w:rPr>
                <w:rFonts w:eastAsia="SimSun"/>
                <w:lang w:val="es-ES"/>
              </w:rPr>
              <w:t>]</w:t>
            </w:r>
            <w:bookmarkEnd w:id="30"/>
          </w:p>
        </w:tc>
        <w:tc>
          <w:tcPr>
            <w:tcW w:w="1984" w:type="pct"/>
            <w:tcBorders>
              <w:right w:val="single" w:sz="12" w:space="0" w:color="auto"/>
            </w:tcBorders>
            <w:vAlign w:val="center"/>
            <w:hideMark/>
          </w:tcPr>
          <w:p w14:paraId="43ADC1C7" w14:textId="295A8E49" w:rsidR="00E94CBF" w:rsidRPr="00DB25D4" w:rsidRDefault="000856BA" w:rsidP="00DB25D4">
            <w:pPr>
              <w:pStyle w:val="Tabletext"/>
              <w:rPr>
                <w:lang w:val="es-ES"/>
              </w:rPr>
            </w:pPr>
            <w:bookmarkStart w:id="31" w:name="lt_pId126"/>
            <w:r w:rsidRPr="00DB25D4">
              <w:rPr>
                <w:lang w:val="es-ES"/>
              </w:rPr>
              <w:t>Discusiones de la C</w:t>
            </w:r>
            <w:r w:rsidR="00E94CBF" w:rsidRPr="00DB25D4">
              <w:rPr>
                <w:lang w:val="es-ES"/>
              </w:rPr>
              <w:t>15/5</w:t>
            </w:r>
            <w:bookmarkEnd w:id="31"/>
          </w:p>
        </w:tc>
      </w:tr>
      <w:tr w:rsidR="00E94CBF" w:rsidRPr="00EF661A" w14:paraId="4814579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8AAD309" w14:textId="67F95420" w:rsidR="00E94CBF" w:rsidRPr="00DB25D4" w:rsidRDefault="001B26B6" w:rsidP="00DB25D4">
            <w:pPr>
              <w:pStyle w:val="Tabletext"/>
              <w:jc w:val="center"/>
              <w:rPr>
                <w:lang w:val="es-ES"/>
              </w:rPr>
            </w:pPr>
            <w:r w:rsidRPr="00DB25D4">
              <w:rPr>
                <w:lang w:val="es-ES"/>
              </w:rPr>
              <w:t>08/03/</w:t>
            </w:r>
            <w:r w:rsidR="00E94CBF" w:rsidRPr="00DB25D4">
              <w:rPr>
                <w:lang w:val="es-ES"/>
              </w:rPr>
              <w:t>2017</w:t>
            </w:r>
          </w:p>
        </w:tc>
        <w:tc>
          <w:tcPr>
            <w:tcW w:w="1093" w:type="pct"/>
            <w:vAlign w:val="center"/>
            <w:hideMark/>
          </w:tcPr>
          <w:p w14:paraId="0C6EC009" w14:textId="1D7B9B12" w:rsidR="00E94CBF" w:rsidRPr="00DB25D4" w:rsidRDefault="000856BA" w:rsidP="00DB25D4">
            <w:pPr>
              <w:pStyle w:val="Tabletext"/>
              <w:jc w:val="center"/>
              <w:rPr>
                <w:lang w:val="es-ES"/>
              </w:rPr>
            </w:pPr>
            <w:r w:rsidRPr="00DB25D4">
              <w:rPr>
                <w:lang w:val="es-ES"/>
              </w:rPr>
              <w:t>Reunión virtual</w:t>
            </w:r>
          </w:p>
        </w:tc>
        <w:bookmarkStart w:id="32" w:name="lt_pId129"/>
        <w:tc>
          <w:tcPr>
            <w:tcW w:w="958" w:type="pct"/>
            <w:vAlign w:val="center"/>
            <w:hideMark/>
          </w:tcPr>
          <w:p w14:paraId="0FC9E2DA" w14:textId="754C60C7" w:rsidR="00E94CBF" w:rsidRPr="00BF17E8" w:rsidRDefault="00C617E6"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"https://www.itu.int/net/ITU-T/lists/rgmdetails.aspx?id=5723&amp;Group=5" </w:instrText>
            </w:r>
            <w:r>
              <w:rPr>
                <w:rFonts w:eastAsia="SimSun"/>
                <w:lang w:val="es-ES"/>
              </w:rPr>
              <w:fldChar w:fldCharType="separate"/>
            </w:r>
            <w:r w:rsidR="002E0795" w:rsidRPr="00C617E6">
              <w:rPr>
                <w:rStyle w:val="Hyperlink"/>
                <w:rFonts w:eastAsia="SimSun"/>
                <w:lang w:val="es-ES"/>
              </w:rPr>
              <w:t>C1</w:t>
            </w:r>
            <w:r w:rsidR="00E94CBF" w:rsidRPr="00C617E6">
              <w:rPr>
                <w:rStyle w:val="Hyperlink"/>
                <w:rFonts w:eastAsia="SimSun"/>
                <w:lang w:val="es-ES"/>
              </w:rPr>
              <w:t>9/5</w:t>
            </w:r>
            <w:r>
              <w:rPr>
                <w:rFonts w:eastAsia="SimSun"/>
                <w:lang w:val="es-ES"/>
              </w:rPr>
              <w:fldChar w:fldCharType="end"/>
            </w:r>
            <w:r w:rsidR="00E94CBF" w:rsidRPr="00BF17E8">
              <w:rPr>
                <w:rFonts w:eastAsia="SimSun"/>
                <w:lang w:val="es-ES"/>
              </w:rPr>
              <w:t xml:space="preserve"> [</w:t>
            </w:r>
            <w:hyperlink r:id="rId33" w:history="1">
              <w:r w:rsidR="002E0795" w:rsidRPr="00C617E6">
                <w:rPr>
                  <w:rStyle w:val="Hyperlink"/>
                  <w:rFonts w:eastAsia="SimSun"/>
                  <w:lang w:val="es-ES"/>
                </w:rPr>
                <w:t>Informe</w:t>
              </w:r>
            </w:hyperlink>
            <w:r w:rsidR="00E94CBF" w:rsidRPr="00BF17E8">
              <w:rPr>
                <w:rFonts w:eastAsia="SimSun"/>
                <w:lang w:val="es-ES"/>
              </w:rPr>
              <w:t>]</w:t>
            </w:r>
            <w:bookmarkEnd w:id="32"/>
          </w:p>
        </w:tc>
        <w:tc>
          <w:tcPr>
            <w:tcW w:w="1984" w:type="pct"/>
            <w:tcBorders>
              <w:right w:val="single" w:sz="12" w:space="0" w:color="auto"/>
            </w:tcBorders>
            <w:vAlign w:val="center"/>
            <w:hideMark/>
          </w:tcPr>
          <w:p w14:paraId="4F1086E8" w14:textId="168D5E7A" w:rsidR="00E94CBF" w:rsidRPr="00DB25D4" w:rsidRDefault="000856BA" w:rsidP="00DB25D4">
            <w:pPr>
              <w:pStyle w:val="Tabletext"/>
              <w:rPr>
                <w:lang w:val="es-ES"/>
              </w:rPr>
            </w:pPr>
            <w:bookmarkStart w:id="33" w:name="lt_pId130"/>
            <w:r w:rsidRPr="00DB25D4">
              <w:rPr>
                <w:lang w:val="es-ES"/>
              </w:rPr>
              <w:t>Discusiones de la C</w:t>
            </w:r>
            <w:r w:rsidR="00E94CBF" w:rsidRPr="00DB25D4">
              <w:rPr>
                <w:lang w:val="es-ES"/>
              </w:rPr>
              <w:t>19/5</w:t>
            </w:r>
            <w:bookmarkEnd w:id="33"/>
          </w:p>
        </w:tc>
      </w:tr>
      <w:tr w:rsidR="00E94CBF" w:rsidRPr="00EF661A" w14:paraId="613D2E6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F70DF25" w14:textId="4221C725" w:rsidR="00E94CBF" w:rsidRPr="00DB25D4" w:rsidRDefault="001B26B6" w:rsidP="00DB25D4">
            <w:pPr>
              <w:pStyle w:val="Tabletext"/>
              <w:jc w:val="center"/>
              <w:rPr>
                <w:lang w:val="es-ES"/>
              </w:rPr>
            </w:pPr>
            <w:r w:rsidRPr="00DB25D4">
              <w:rPr>
                <w:lang w:val="es-ES"/>
              </w:rPr>
              <w:t>03/04/</w:t>
            </w:r>
            <w:r w:rsidR="00E94CBF" w:rsidRPr="00DB25D4">
              <w:rPr>
                <w:lang w:val="es-ES"/>
              </w:rPr>
              <w:t>2017</w:t>
            </w:r>
          </w:p>
        </w:tc>
        <w:tc>
          <w:tcPr>
            <w:tcW w:w="1093" w:type="pct"/>
            <w:vAlign w:val="center"/>
            <w:hideMark/>
          </w:tcPr>
          <w:p w14:paraId="382D7D7C" w14:textId="311C0831" w:rsidR="00E94CBF" w:rsidRPr="00DB25D4" w:rsidRDefault="000856BA" w:rsidP="00DB25D4">
            <w:pPr>
              <w:pStyle w:val="Tabletext"/>
              <w:jc w:val="center"/>
              <w:rPr>
                <w:lang w:val="es-ES"/>
              </w:rPr>
            </w:pPr>
            <w:r w:rsidRPr="00DB25D4">
              <w:rPr>
                <w:lang w:val="es-ES"/>
              </w:rPr>
              <w:t>Reunión virtual</w:t>
            </w:r>
          </w:p>
        </w:tc>
        <w:bookmarkStart w:id="34" w:name="lt_pId133"/>
        <w:tc>
          <w:tcPr>
            <w:tcW w:w="958" w:type="pct"/>
            <w:vAlign w:val="center"/>
            <w:hideMark/>
          </w:tcPr>
          <w:p w14:paraId="4433DF3B" w14:textId="2A953D9A" w:rsidR="00E94CBF" w:rsidRPr="00BF17E8" w:rsidRDefault="00C617E6" w:rsidP="00DB25D4">
            <w:pPr>
              <w:pStyle w:val="Tabletext"/>
              <w:jc w:val="center"/>
              <w:rPr>
                <w:lang w:val="es-ES"/>
              </w:rPr>
            </w:pPr>
            <w:r>
              <w:rPr>
                <w:rFonts w:eastAsia="SimSun"/>
                <w:lang w:val="es-ES"/>
              </w:rPr>
              <w:fldChar w:fldCharType="begin"/>
            </w:r>
            <w:r>
              <w:rPr>
                <w:rFonts w:eastAsia="SimSun"/>
                <w:lang w:val="es-ES"/>
              </w:rPr>
              <w:instrText xml:space="preserve"> HYPERLINK "https://www.itu.int/net/ITU-T/lists/rgmdetails.aspx?id=6877&amp;Group=5" </w:instrText>
            </w:r>
            <w:r>
              <w:rPr>
                <w:rFonts w:eastAsia="SimSun"/>
                <w:lang w:val="es-ES"/>
              </w:rPr>
              <w:fldChar w:fldCharType="separate"/>
            </w:r>
            <w:r w:rsidR="002E0795" w:rsidRPr="00C617E6">
              <w:rPr>
                <w:rStyle w:val="Hyperlink"/>
                <w:rFonts w:eastAsia="SimSun"/>
                <w:lang w:val="es-ES"/>
              </w:rPr>
              <w:t>C1</w:t>
            </w:r>
            <w:r w:rsidR="00E94CBF" w:rsidRPr="00C617E6">
              <w:rPr>
                <w:rStyle w:val="Hyperlink"/>
                <w:rFonts w:eastAsia="SimSun"/>
                <w:lang w:val="es-ES"/>
              </w:rPr>
              <w:t>0/5</w:t>
            </w:r>
            <w:r>
              <w:rPr>
                <w:rFonts w:eastAsia="SimSun"/>
                <w:lang w:val="es-ES"/>
              </w:rPr>
              <w:fldChar w:fldCharType="end"/>
            </w:r>
            <w:r w:rsidR="00E94CBF" w:rsidRPr="00BF17E8">
              <w:rPr>
                <w:rFonts w:eastAsia="SimSun"/>
                <w:lang w:val="es-ES"/>
              </w:rPr>
              <w:t xml:space="preserve"> [</w:t>
            </w:r>
            <w:hyperlink r:id="rId34" w:history="1">
              <w:r w:rsidR="002E0795" w:rsidRPr="00C617E6">
                <w:rPr>
                  <w:rStyle w:val="Hyperlink"/>
                  <w:rFonts w:eastAsia="SimSun"/>
                  <w:lang w:val="es-ES"/>
                </w:rPr>
                <w:t>Informe</w:t>
              </w:r>
            </w:hyperlink>
            <w:r w:rsidR="00E94CBF" w:rsidRPr="00BF17E8">
              <w:rPr>
                <w:rFonts w:eastAsia="SimSun"/>
                <w:lang w:val="es-ES"/>
              </w:rPr>
              <w:t>]</w:t>
            </w:r>
            <w:bookmarkEnd w:id="34"/>
          </w:p>
        </w:tc>
        <w:tc>
          <w:tcPr>
            <w:tcW w:w="1984" w:type="pct"/>
            <w:tcBorders>
              <w:right w:val="single" w:sz="12" w:space="0" w:color="auto"/>
            </w:tcBorders>
            <w:vAlign w:val="center"/>
            <w:hideMark/>
          </w:tcPr>
          <w:p w14:paraId="1507A477" w14:textId="18BA3A9C" w:rsidR="00E94CBF" w:rsidRPr="00DB25D4" w:rsidRDefault="000856BA" w:rsidP="00DB25D4">
            <w:pPr>
              <w:pStyle w:val="Tabletext"/>
              <w:rPr>
                <w:lang w:val="es-ES"/>
              </w:rPr>
            </w:pPr>
            <w:bookmarkStart w:id="35" w:name="lt_pId134"/>
            <w:r w:rsidRPr="00DB25D4">
              <w:rPr>
                <w:lang w:val="es-ES"/>
              </w:rPr>
              <w:t>Discusiones de la C</w:t>
            </w:r>
            <w:r w:rsidR="00E94CBF" w:rsidRPr="00DB25D4">
              <w:rPr>
                <w:lang w:val="es-ES"/>
              </w:rPr>
              <w:t xml:space="preserve">8/5 (ex </w:t>
            </w:r>
            <w:r w:rsidRPr="00DB25D4">
              <w:rPr>
                <w:lang w:val="es-ES"/>
              </w:rPr>
              <w:t>C</w:t>
            </w:r>
            <w:r w:rsidR="00E94CBF" w:rsidRPr="00DB25D4">
              <w:rPr>
                <w:lang w:val="es-ES"/>
              </w:rPr>
              <w:t>15/5)</w:t>
            </w:r>
            <w:bookmarkEnd w:id="35"/>
          </w:p>
        </w:tc>
      </w:tr>
      <w:tr w:rsidR="00E94CBF" w:rsidRPr="00EF661A" w14:paraId="7DC29AC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3297EE9" w14:textId="2DE5BEB2" w:rsidR="00E94CBF" w:rsidRPr="00BF17E8" w:rsidRDefault="001B26B6" w:rsidP="00DB25D4">
            <w:pPr>
              <w:pStyle w:val="Tabletext"/>
              <w:jc w:val="center"/>
              <w:rPr>
                <w:highlight w:val="yellow"/>
                <w:lang w:val="es-ES"/>
              </w:rPr>
            </w:pPr>
            <w:r w:rsidRPr="002F3396">
              <w:rPr>
                <w:lang w:val="es-ES"/>
              </w:rPr>
              <w:t>12/04/</w:t>
            </w:r>
            <w:r w:rsidR="00E94CBF" w:rsidRPr="002F3396">
              <w:rPr>
                <w:lang w:val="es-ES"/>
              </w:rPr>
              <w:t>2017</w:t>
            </w:r>
          </w:p>
        </w:tc>
        <w:tc>
          <w:tcPr>
            <w:tcW w:w="1093" w:type="pct"/>
            <w:vAlign w:val="center"/>
            <w:hideMark/>
          </w:tcPr>
          <w:p w14:paraId="69F6562E" w14:textId="32BC7708" w:rsidR="00E94CBF" w:rsidRPr="00DB25D4" w:rsidRDefault="000856BA" w:rsidP="00DB25D4">
            <w:pPr>
              <w:pStyle w:val="Tabletext"/>
              <w:jc w:val="center"/>
              <w:rPr>
                <w:lang w:val="es-ES"/>
              </w:rPr>
            </w:pPr>
            <w:r w:rsidRPr="00DB25D4">
              <w:rPr>
                <w:lang w:val="es-ES"/>
              </w:rPr>
              <w:t>Reunión virtual</w:t>
            </w:r>
          </w:p>
        </w:tc>
        <w:bookmarkStart w:id="36" w:name="lt_pId137"/>
        <w:tc>
          <w:tcPr>
            <w:tcW w:w="958" w:type="pct"/>
            <w:vAlign w:val="center"/>
            <w:hideMark/>
          </w:tcPr>
          <w:p w14:paraId="2A5522FE" w14:textId="09C9E4F7"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"http://www.itu.int/net/ITU-T/lists/rgmdetails.aspx?id=5724&amp;Group=5" </w:instrText>
            </w:r>
            <w:r w:rsidRPr="00710207">
              <w:rPr>
                <w:rStyle w:val="Hyperlink"/>
                <w:rFonts w:eastAsia="SimSun"/>
                <w:lang w:val="es-ES"/>
              </w:rPr>
              <w:fldChar w:fldCharType="separate"/>
            </w:r>
            <w:r w:rsidR="002E0795" w:rsidRPr="00710207">
              <w:rPr>
                <w:rStyle w:val="Hyperlink"/>
                <w:rFonts w:eastAsia="SimSun"/>
                <w:lang w:val="es-ES"/>
              </w:rPr>
              <w:t>C1</w:t>
            </w:r>
            <w:r w:rsidRPr="00710207">
              <w:rPr>
                <w:rStyle w:val="Hyperlink"/>
                <w:rFonts w:eastAsia="SimSun"/>
                <w:lang w:val="es-ES"/>
              </w:rPr>
              <w:t>9/5</w:t>
            </w:r>
            <w:r w:rsidRPr="00710207">
              <w:rPr>
                <w:rStyle w:val="Hyperlink"/>
                <w:rFonts w:eastAsia="SimSun"/>
                <w:lang w:val="es-ES"/>
              </w:rPr>
              <w:fldChar w:fldCharType="end"/>
            </w:r>
            <w:r w:rsidRPr="00AB4E21">
              <w:rPr>
                <w:rFonts w:eastAsia="SimSun"/>
                <w:szCs w:val="22"/>
                <w:lang w:eastAsia="ja-JP"/>
              </w:rPr>
              <w:t xml:space="preserve"> [</w:t>
            </w:r>
            <w:hyperlink r:id="rId35" w:history="1">
              <w:r w:rsidR="002E0795" w:rsidRPr="00AD1575">
                <w:rPr>
                  <w:rStyle w:val="Hyperlink"/>
                  <w:rFonts w:eastAsia="SimSun"/>
                  <w:lang w:val="es-ES"/>
                </w:rPr>
                <w:t>Informe</w:t>
              </w:r>
            </w:hyperlink>
            <w:r w:rsidRPr="00AB4E21">
              <w:rPr>
                <w:rFonts w:eastAsia="SimSun"/>
                <w:szCs w:val="22"/>
                <w:lang w:eastAsia="ja-JP"/>
              </w:rPr>
              <w:t>]</w:t>
            </w:r>
            <w:bookmarkEnd w:id="36"/>
          </w:p>
        </w:tc>
        <w:tc>
          <w:tcPr>
            <w:tcW w:w="1984" w:type="pct"/>
            <w:tcBorders>
              <w:right w:val="single" w:sz="12" w:space="0" w:color="auto"/>
            </w:tcBorders>
            <w:vAlign w:val="center"/>
            <w:hideMark/>
          </w:tcPr>
          <w:p w14:paraId="1F2C338E" w14:textId="7E05177B" w:rsidR="00E94CBF" w:rsidRPr="00DB25D4" w:rsidRDefault="000856BA" w:rsidP="00DB25D4">
            <w:pPr>
              <w:pStyle w:val="Tabletext"/>
              <w:rPr>
                <w:lang w:val="es-ES"/>
              </w:rPr>
            </w:pPr>
            <w:bookmarkStart w:id="37" w:name="lt_pId138"/>
            <w:r w:rsidRPr="00DB25D4">
              <w:rPr>
                <w:lang w:val="es-ES"/>
              </w:rPr>
              <w:t>Discusiones de la C</w:t>
            </w:r>
            <w:r w:rsidR="00E94CBF" w:rsidRPr="00DB25D4">
              <w:rPr>
                <w:lang w:val="es-ES"/>
              </w:rPr>
              <w:t>19/5</w:t>
            </w:r>
            <w:bookmarkEnd w:id="37"/>
          </w:p>
        </w:tc>
      </w:tr>
      <w:tr w:rsidR="00E94CBF" w:rsidRPr="00EF661A" w14:paraId="6CA45D0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DB906CF" w14:textId="66975B71" w:rsidR="00E94CBF" w:rsidRPr="00DB25D4" w:rsidRDefault="001B26B6" w:rsidP="00DB25D4">
            <w:pPr>
              <w:pStyle w:val="Tabletext"/>
              <w:jc w:val="center"/>
              <w:rPr>
                <w:lang w:val="es-ES"/>
              </w:rPr>
            </w:pPr>
            <w:r w:rsidRPr="00DB25D4">
              <w:rPr>
                <w:lang w:val="es-ES"/>
              </w:rPr>
              <w:t>04/05/</w:t>
            </w:r>
            <w:r w:rsidR="00E94CBF" w:rsidRPr="00DB25D4">
              <w:rPr>
                <w:lang w:val="es-ES"/>
              </w:rPr>
              <w:t>2017</w:t>
            </w:r>
          </w:p>
        </w:tc>
        <w:tc>
          <w:tcPr>
            <w:tcW w:w="1093" w:type="pct"/>
            <w:vAlign w:val="center"/>
            <w:hideMark/>
          </w:tcPr>
          <w:p w14:paraId="2E46FB5B" w14:textId="5BF86291" w:rsidR="00E94CBF" w:rsidRPr="00DB25D4" w:rsidRDefault="000856BA" w:rsidP="00DB25D4">
            <w:pPr>
              <w:pStyle w:val="Tabletext"/>
              <w:jc w:val="center"/>
              <w:rPr>
                <w:lang w:val="es-ES"/>
              </w:rPr>
            </w:pPr>
            <w:r w:rsidRPr="00DB25D4">
              <w:rPr>
                <w:lang w:val="es-ES"/>
              </w:rPr>
              <w:t>Reunión virtual</w:t>
            </w:r>
          </w:p>
        </w:tc>
        <w:bookmarkStart w:id="38" w:name="lt_pId141"/>
        <w:tc>
          <w:tcPr>
            <w:tcW w:w="958" w:type="pct"/>
            <w:vAlign w:val="center"/>
            <w:hideMark/>
          </w:tcPr>
          <w:p w14:paraId="7425A8D3" w14:textId="21162628"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"http://www.itu.int/net/ITU-T/lists/rgmdetails.aspx?id=6911&amp;Group=5" </w:instrText>
            </w:r>
            <w:r w:rsidRPr="00710207">
              <w:rPr>
                <w:rStyle w:val="Hyperlink"/>
                <w:rFonts w:eastAsia="SimSun"/>
                <w:lang w:val="es-ES"/>
              </w:rPr>
              <w:fldChar w:fldCharType="separate"/>
            </w:r>
            <w:r w:rsidR="002E0795" w:rsidRPr="00710207">
              <w:rPr>
                <w:rStyle w:val="Hyperlink"/>
                <w:rFonts w:eastAsia="SimSun"/>
                <w:lang w:val="es-ES"/>
              </w:rPr>
              <w:t>C1</w:t>
            </w:r>
            <w:r w:rsidRPr="00710207">
              <w:rPr>
                <w:rStyle w:val="Hyperlink"/>
                <w:rFonts w:eastAsia="SimSun"/>
                <w:lang w:val="es-ES"/>
              </w:rPr>
              <w:t>0/5</w:t>
            </w:r>
            <w:r w:rsidRPr="00710207">
              <w:rPr>
                <w:rStyle w:val="Hyperlink"/>
                <w:rFonts w:eastAsia="SimSun"/>
                <w:lang w:val="es-ES"/>
              </w:rPr>
              <w:fldChar w:fldCharType="end"/>
            </w:r>
            <w:r w:rsidRPr="00AB4E21">
              <w:rPr>
                <w:rFonts w:eastAsia="SimSun"/>
                <w:szCs w:val="22"/>
                <w:lang w:eastAsia="ja-JP"/>
              </w:rPr>
              <w:t xml:space="preserve"> [</w:t>
            </w:r>
            <w:hyperlink r:id="rId36" w:history="1">
              <w:r w:rsidR="002E0795" w:rsidRPr="00AD1575">
                <w:rPr>
                  <w:rStyle w:val="Hyperlink"/>
                  <w:rFonts w:eastAsia="SimSun"/>
                  <w:lang w:val="es-ES"/>
                </w:rPr>
                <w:t>Informe</w:t>
              </w:r>
            </w:hyperlink>
            <w:r w:rsidRPr="00AB4E21">
              <w:rPr>
                <w:rFonts w:eastAsia="SimSun"/>
                <w:szCs w:val="22"/>
                <w:lang w:eastAsia="ja-JP"/>
              </w:rPr>
              <w:t>]</w:t>
            </w:r>
            <w:bookmarkEnd w:id="38"/>
          </w:p>
        </w:tc>
        <w:tc>
          <w:tcPr>
            <w:tcW w:w="1984" w:type="pct"/>
            <w:tcBorders>
              <w:right w:val="single" w:sz="12" w:space="0" w:color="auto"/>
            </w:tcBorders>
            <w:vAlign w:val="center"/>
            <w:hideMark/>
          </w:tcPr>
          <w:p w14:paraId="63CA8D87" w14:textId="43C8D081" w:rsidR="00E94CBF" w:rsidRPr="00DB25D4" w:rsidRDefault="000856BA" w:rsidP="00DB25D4">
            <w:pPr>
              <w:pStyle w:val="Tabletext"/>
              <w:rPr>
                <w:lang w:val="es-ES"/>
              </w:rPr>
            </w:pPr>
            <w:bookmarkStart w:id="39" w:name="lt_pId142"/>
            <w:r w:rsidRPr="00DB25D4">
              <w:rPr>
                <w:lang w:val="es-ES"/>
              </w:rPr>
              <w:t>Discusiones de la C</w:t>
            </w:r>
            <w:r w:rsidR="00E94CBF" w:rsidRPr="00DB25D4">
              <w:rPr>
                <w:lang w:val="es-ES"/>
              </w:rPr>
              <w:t xml:space="preserve">8/5 (ex </w:t>
            </w:r>
            <w:r w:rsidRPr="00DB25D4">
              <w:rPr>
                <w:lang w:val="es-ES"/>
              </w:rPr>
              <w:t>C</w:t>
            </w:r>
            <w:r w:rsidR="00E94CBF" w:rsidRPr="00DB25D4">
              <w:rPr>
                <w:lang w:val="es-ES"/>
              </w:rPr>
              <w:t>15/5)</w:t>
            </w:r>
            <w:bookmarkEnd w:id="39"/>
          </w:p>
        </w:tc>
      </w:tr>
      <w:tr w:rsidR="00E94CBF" w:rsidRPr="00EF661A" w14:paraId="7B401C1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8914EA5" w14:textId="0E3225F1" w:rsidR="00E94CBF" w:rsidRPr="00DB25D4" w:rsidRDefault="001B26B6" w:rsidP="00DB25D4">
            <w:pPr>
              <w:pStyle w:val="Tabletext"/>
              <w:jc w:val="center"/>
              <w:rPr>
                <w:lang w:val="es-ES"/>
              </w:rPr>
            </w:pPr>
            <w:r w:rsidRPr="00DB25D4">
              <w:rPr>
                <w:lang w:val="es-ES"/>
              </w:rPr>
              <w:t>05/05/</w:t>
            </w:r>
            <w:r w:rsidR="00E94CBF" w:rsidRPr="00DB25D4">
              <w:rPr>
                <w:lang w:val="es-ES"/>
              </w:rPr>
              <w:t>2017</w:t>
            </w:r>
          </w:p>
        </w:tc>
        <w:tc>
          <w:tcPr>
            <w:tcW w:w="1093" w:type="pct"/>
            <w:vAlign w:val="center"/>
            <w:hideMark/>
          </w:tcPr>
          <w:p w14:paraId="79831B3B" w14:textId="3DF616AD" w:rsidR="00E94CBF" w:rsidRPr="00DB25D4" w:rsidRDefault="000856BA" w:rsidP="00DB25D4">
            <w:pPr>
              <w:pStyle w:val="Tabletext"/>
              <w:jc w:val="center"/>
              <w:rPr>
                <w:lang w:val="es-ES"/>
              </w:rPr>
            </w:pPr>
            <w:r w:rsidRPr="00DB25D4">
              <w:rPr>
                <w:lang w:val="es-ES"/>
              </w:rPr>
              <w:t>Reunión virtual</w:t>
            </w:r>
          </w:p>
        </w:tc>
        <w:bookmarkStart w:id="40" w:name="lt_pId145"/>
        <w:tc>
          <w:tcPr>
            <w:tcW w:w="958" w:type="pct"/>
            <w:vAlign w:val="center"/>
            <w:hideMark/>
          </w:tcPr>
          <w:p w14:paraId="35B89A0D" w14:textId="68DD81B9"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"http://www.itu.int/net/ITU-T/lists/rgmdetails.aspx?id=6899&amp;Group=5"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37" w:history="1">
              <w:r w:rsidR="002E0795" w:rsidRPr="00AD1575">
                <w:rPr>
                  <w:rStyle w:val="Hyperlink"/>
                  <w:rFonts w:eastAsia="SimSun"/>
                  <w:lang w:val="es-ES"/>
                </w:rPr>
                <w:t>Informe</w:t>
              </w:r>
            </w:hyperlink>
            <w:r w:rsidRPr="00AB4E21">
              <w:rPr>
                <w:rFonts w:eastAsia="SimSun"/>
                <w:szCs w:val="22"/>
                <w:lang w:eastAsia="ja-JP"/>
              </w:rPr>
              <w:t>]</w:t>
            </w:r>
            <w:bookmarkEnd w:id="40"/>
          </w:p>
        </w:tc>
        <w:tc>
          <w:tcPr>
            <w:tcW w:w="1984" w:type="pct"/>
            <w:tcBorders>
              <w:right w:val="single" w:sz="12" w:space="0" w:color="auto"/>
            </w:tcBorders>
            <w:vAlign w:val="center"/>
            <w:hideMark/>
          </w:tcPr>
          <w:p w14:paraId="05FAA2B1" w14:textId="1240F942" w:rsidR="00E94CBF" w:rsidRPr="00DB25D4" w:rsidRDefault="000856BA" w:rsidP="00DB25D4">
            <w:pPr>
              <w:pStyle w:val="Tabletext"/>
              <w:rPr>
                <w:lang w:val="es-ES"/>
              </w:rPr>
            </w:pPr>
            <w:bookmarkStart w:id="41" w:name="lt_pId146"/>
            <w:r w:rsidRPr="00DB25D4">
              <w:rPr>
                <w:lang w:val="es-ES"/>
              </w:rPr>
              <w:t>Discusiones de la C</w:t>
            </w:r>
            <w:r w:rsidR="00E94CBF" w:rsidRPr="00DB25D4">
              <w:rPr>
                <w:lang w:val="es-ES"/>
              </w:rPr>
              <w:t xml:space="preserve">6/5 (ex </w:t>
            </w:r>
            <w:r w:rsidRPr="00DB25D4">
              <w:rPr>
                <w:lang w:val="es-ES"/>
              </w:rPr>
              <w:t>C</w:t>
            </w:r>
            <w:r w:rsidR="00E94CBF" w:rsidRPr="00DB25D4">
              <w:rPr>
                <w:lang w:val="es-ES"/>
              </w:rPr>
              <w:t>17/5)</w:t>
            </w:r>
            <w:bookmarkEnd w:id="41"/>
          </w:p>
        </w:tc>
      </w:tr>
      <w:tr w:rsidR="00E94CBF" w:rsidRPr="00EF661A" w14:paraId="6619BB0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5829C9C" w14:textId="79775C55" w:rsidR="00E94CBF" w:rsidRPr="00DB25D4" w:rsidRDefault="001B26B6" w:rsidP="00DB25D4">
            <w:pPr>
              <w:pStyle w:val="Tabletext"/>
              <w:jc w:val="center"/>
              <w:rPr>
                <w:lang w:val="es-ES"/>
              </w:rPr>
            </w:pPr>
            <w:r w:rsidRPr="00DB25D4">
              <w:rPr>
                <w:lang w:val="es-ES"/>
              </w:rPr>
              <w:t>30/05/</w:t>
            </w:r>
            <w:r w:rsidR="00E94CBF" w:rsidRPr="00DB25D4">
              <w:rPr>
                <w:lang w:val="es-ES"/>
              </w:rPr>
              <w:t>2017</w:t>
            </w:r>
          </w:p>
        </w:tc>
        <w:tc>
          <w:tcPr>
            <w:tcW w:w="1093" w:type="pct"/>
            <w:vAlign w:val="center"/>
            <w:hideMark/>
          </w:tcPr>
          <w:p w14:paraId="5EBEE90F" w14:textId="057541D3" w:rsidR="00E94CBF" w:rsidRPr="00DB25D4" w:rsidRDefault="000856BA" w:rsidP="00DB25D4">
            <w:pPr>
              <w:pStyle w:val="Tabletext"/>
              <w:jc w:val="center"/>
              <w:rPr>
                <w:lang w:val="es-ES"/>
              </w:rPr>
            </w:pPr>
            <w:r w:rsidRPr="00DB25D4">
              <w:rPr>
                <w:lang w:val="es-ES"/>
              </w:rPr>
              <w:t>Reunión virtual</w:t>
            </w:r>
          </w:p>
        </w:tc>
        <w:bookmarkStart w:id="42" w:name="lt_pId149"/>
        <w:tc>
          <w:tcPr>
            <w:tcW w:w="958" w:type="pct"/>
            <w:vAlign w:val="center"/>
            <w:hideMark/>
          </w:tcPr>
          <w:p w14:paraId="5CFFBCDD" w14:textId="6A82612A"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"http://www.itu.int/net/ITU-T/lists/rgmdetails.aspx?id=8921&amp;Group=5"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38" w:history="1">
              <w:r w:rsidR="002E0795" w:rsidRPr="00AD1575">
                <w:rPr>
                  <w:rStyle w:val="Hyperlink"/>
                  <w:rFonts w:eastAsia="SimSun"/>
                  <w:lang w:val="es-ES"/>
                </w:rPr>
                <w:t>Informe</w:t>
              </w:r>
            </w:hyperlink>
            <w:r w:rsidRPr="00AB4E21">
              <w:rPr>
                <w:rFonts w:eastAsia="SimSun"/>
                <w:szCs w:val="22"/>
                <w:lang w:eastAsia="ja-JP"/>
              </w:rPr>
              <w:t>]</w:t>
            </w:r>
            <w:bookmarkEnd w:id="42"/>
          </w:p>
        </w:tc>
        <w:tc>
          <w:tcPr>
            <w:tcW w:w="1984" w:type="pct"/>
            <w:tcBorders>
              <w:right w:val="single" w:sz="12" w:space="0" w:color="auto"/>
            </w:tcBorders>
            <w:vAlign w:val="center"/>
            <w:hideMark/>
          </w:tcPr>
          <w:p w14:paraId="59FD5103" w14:textId="45B05027" w:rsidR="00E94CBF" w:rsidRPr="00DB25D4" w:rsidRDefault="006F646A" w:rsidP="00DB25D4">
            <w:pPr>
              <w:pStyle w:val="Tabletext"/>
              <w:rPr>
                <w:lang w:val="es-ES"/>
              </w:rPr>
            </w:pPr>
            <w:bookmarkStart w:id="43" w:name="lt_pId150"/>
            <w:r w:rsidRPr="00DB25D4">
              <w:rPr>
                <w:lang w:val="es-ES"/>
              </w:rPr>
              <w:t xml:space="preserve">Reunión virtual conjunta </w:t>
            </w:r>
            <w:r w:rsidR="00E94CBF" w:rsidRPr="00DB25D4">
              <w:rPr>
                <w:lang w:val="es-ES"/>
              </w:rPr>
              <w:t>EE2-</w:t>
            </w:r>
            <w:r w:rsidRPr="00DB25D4">
              <w:rPr>
                <w:lang w:val="es-ES"/>
              </w:rPr>
              <w:t>C</w:t>
            </w:r>
            <w:r w:rsidR="00E94CBF" w:rsidRPr="00DB25D4">
              <w:rPr>
                <w:lang w:val="es-ES"/>
              </w:rPr>
              <w:t>6/5</w:t>
            </w:r>
            <w:bookmarkEnd w:id="43"/>
          </w:p>
        </w:tc>
      </w:tr>
      <w:tr w:rsidR="00E94CBF" w:rsidRPr="00EF661A" w14:paraId="5379C9F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429CF32" w14:textId="3F1A7720" w:rsidR="00E94CBF" w:rsidRPr="00DB25D4" w:rsidRDefault="001B26B6" w:rsidP="00DB25D4">
            <w:pPr>
              <w:pStyle w:val="Tabletext"/>
              <w:jc w:val="center"/>
              <w:rPr>
                <w:lang w:val="es-ES"/>
              </w:rPr>
            </w:pPr>
            <w:r w:rsidRPr="00DB25D4">
              <w:rPr>
                <w:lang w:val="es-ES"/>
              </w:rPr>
              <w:t>14/06/</w:t>
            </w:r>
            <w:r w:rsidR="00E94CBF" w:rsidRPr="00DB25D4">
              <w:rPr>
                <w:lang w:val="es-ES"/>
              </w:rPr>
              <w:t>2017</w:t>
            </w:r>
          </w:p>
        </w:tc>
        <w:tc>
          <w:tcPr>
            <w:tcW w:w="1093" w:type="pct"/>
            <w:vAlign w:val="center"/>
            <w:hideMark/>
          </w:tcPr>
          <w:p w14:paraId="52FE731A" w14:textId="156B6C94" w:rsidR="00E94CBF" w:rsidRPr="00DB25D4" w:rsidRDefault="000856BA" w:rsidP="00DB25D4">
            <w:pPr>
              <w:pStyle w:val="Tabletext"/>
              <w:jc w:val="center"/>
              <w:rPr>
                <w:lang w:val="es-ES"/>
              </w:rPr>
            </w:pPr>
            <w:r w:rsidRPr="00DB25D4">
              <w:rPr>
                <w:lang w:val="es-ES"/>
              </w:rPr>
              <w:t>Reunión virtual</w:t>
            </w:r>
          </w:p>
        </w:tc>
        <w:bookmarkStart w:id="44" w:name="lt_pId153"/>
        <w:tc>
          <w:tcPr>
            <w:tcW w:w="958" w:type="pct"/>
            <w:vAlign w:val="center"/>
            <w:hideMark/>
          </w:tcPr>
          <w:p w14:paraId="0692804B" w14:textId="01956B8B"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"http://www.itu.int/net/ITU-T/lists/rgmdetails.aspx?id=8935&amp;Group=5"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39" w:history="1">
              <w:r w:rsidR="002E0795" w:rsidRPr="00AD1575">
                <w:rPr>
                  <w:rStyle w:val="Hyperlink"/>
                  <w:rFonts w:eastAsia="SimSun"/>
                  <w:lang w:val="es-ES"/>
                </w:rPr>
                <w:t>Informe</w:t>
              </w:r>
            </w:hyperlink>
            <w:r w:rsidRPr="00AB4E21">
              <w:rPr>
                <w:rFonts w:eastAsia="SimSun"/>
                <w:szCs w:val="22"/>
                <w:lang w:eastAsia="ja-JP"/>
              </w:rPr>
              <w:t>]</w:t>
            </w:r>
            <w:bookmarkEnd w:id="44"/>
          </w:p>
        </w:tc>
        <w:tc>
          <w:tcPr>
            <w:tcW w:w="1984" w:type="pct"/>
            <w:tcBorders>
              <w:right w:val="single" w:sz="12" w:space="0" w:color="auto"/>
            </w:tcBorders>
            <w:vAlign w:val="center"/>
            <w:hideMark/>
          </w:tcPr>
          <w:p w14:paraId="3D507A8A" w14:textId="4768CC87" w:rsidR="00E94CBF" w:rsidRPr="00DB25D4" w:rsidRDefault="000856BA" w:rsidP="00DB25D4">
            <w:pPr>
              <w:pStyle w:val="Tabletext"/>
              <w:rPr>
                <w:lang w:val="es-ES"/>
              </w:rPr>
            </w:pPr>
            <w:bookmarkStart w:id="45" w:name="lt_pId154"/>
            <w:r w:rsidRPr="00DB25D4">
              <w:rPr>
                <w:lang w:val="es-ES"/>
              </w:rPr>
              <w:t>Reunión virtual de Relatores de la C</w:t>
            </w:r>
            <w:r w:rsidR="00E94CBF" w:rsidRPr="00DB25D4">
              <w:rPr>
                <w:lang w:val="es-ES"/>
              </w:rPr>
              <w:t>7/5</w:t>
            </w:r>
            <w:bookmarkEnd w:id="45"/>
          </w:p>
        </w:tc>
      </w:tr>
      <w:tr w:rsidR="00E94CBF" w:rsidRPr="00EF661A" w14:paraId="7F7226D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244D2CF" w14:textId="7C63F618" w:rsidR="00E94CBF" w:rsidRPr="00DB25D4" w:rsidRDefault="001B26B6" w:rsidP="00DB25D4">
            <w:pPr>
              <w:pStyle w:val="Tabletext"/>
              <w:jc w:val="center"/>
              <w:rPr>
                <w:lang w:val="es-ES"/>
              </w:rPr>
            </w:pPr>
            <w:r w:rsidRPr="006559E4">
              <w:rPr>
                <w:lang w:val="es-ES"/>
              </w:rPr>
              <w:t>21/06/</w:t>
            </w:r>
            <w:r w:rsidR="00E94CBF" w:rsidRPr="006559E4">
              <w:rPr>
                <w:lang w:val="es-ES"/>
              </w:rPr>
              <w:t>2017</w:t>
            </w:r>
          </w:p>
        </w:tc>
        <w:tc>
          <w:tcPr>
            <w:tcW w:w="1093" w:type="pct"/>
            <w:vAlign w:val="center"/>
            <w:hideMark/>
          </w:tcPr>
          <w:p w14:paraId="255801C7" w14:textId="7A60D032" w:rsidR="00E94CBF" w:rsidRPr="00DB25D4" w:rsidRDefault="000856BA" w:rsidP="00DB25D4">
            <w:pPr>
              <w:pStyle w:val="Tabletext"/>
              <w:jc w:val="center"/>
              <w:rPr>
                <w:lang w:val="es-ES"/>
              </w:rPr>
            </w:pPr>
            <w:r w:rsidRPr="00DB25D4">
              <w:rPr>
                <w:lang w:val="es-ES"/>
              </w:rPr>
              <w:t>Reunión virtual</w:t>
            </w:r>
          </w:p>
        </w:tc>
        <w:bookmarkStart w:id="46" w:name="lt_pId157"/>
        <w:tc>
          <w:tcPr>
            <w:tcW w:w="958" w:type="pct"/>
            <w:vAlign w:val="center"/>
            <w:hideMark/>
          </w:tcPr>
          <w:p w14:paraId="3C48FA13" w14:textId="733ECDEF"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"http://www.itu.int/net/ITU-T/lists/rgmdetails.aspx?id=8941&amp;Group=5"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0" w:history="1">
              <w:r w:rsidR="002E0795" w:rsidRPr="00AD1575">
                <w:rPr>
                  <w:rStyle w:val="Hyperlink"/>
                  <w:rFonts w:eastAsia="SimSun"/>
                  <w:lang w:val="es-ES"/>
                </w:rPr>
                <w:t>Informe</w:t>
              </w:r>
            </w:hyperlink>
            <w:r w:rsidRPr="00AB4E21">
              <w:rPr>
                <w:rFonts w:eastAsia="SimSun"/>
                <w:szCs w:val="22"/>
                <w:lang w:eastAsia="ja-JP"/>
              </w:rPr>
              <w:t>]</w:t>
            </w:r>
            <w:bookmarkEnd w:id="46"/>
          </w:p>
        </w:tc>
        <w:tc>
          <w:tcPr>
            <w:tcW w:w="1984" w:type="pct"/>
            <w:tcBorders>
              <w:right w:val="single" w:sz="12" w:space="0" w:color="auto"/>
            </w:tcBorders>
            <w:vAlign w:val="center"/>
            <w:hideMark/>
          </w:tcPr>
          <w:p w14:paraId="56AE8005" w14:textId="588B604E" w:rsidR="00E94CBF" w:rsidRPr="00DB25D4" w:rsidRDefault="000856BA" w:rsidP="00DB25D4">
            <w:pPr>
              <w:pStyle w:val="Tabletext"/>
              <w:rPr>
                <w:lang w:val="es-ES"/>
              </w:rPr>
            </w:pPr>
            <w:bookmarkStart w:id="47" w:name="lt_pId158"/>
            <w:r w:rsidRPr="00DB25D4">
              <w:rPr>
                <w:lang w:val="es-ES"/>
              </w:rPr>
              <w:t>Reunión virtual de Relatores de la C</w:t>
            </w:r>
            <w:r w:rsidR="00E94CBF" w:rsidRPr="00DB25D4">
              <w:rPr>
                <w:lang w:val="es-ES"/>
              </w:rPr>
              <w:t>9/5</w:t>
            </w:r>
            <w:bookmarkEnd w:id="47"/>
          </w:p>
        </w:tc>
      </w:tr>
      <w:tr w:rsidR="00E94CBF" w:rsidRPr="00EF661A" w14:paraId="09EBB57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948FCF1" w14:textId="5D878AA4" w:rsidR="00E94CBF" w:rsidRPr="00DB25D4" w:rsidRDefault="001B26B6" w:rsidP="00DB25D4">
            <w:pPr>
              <w:pStyle w:val="Tabletext"/>
              <w:jc w:val="center"/>
              <w:rPr>
                <w:lang w:val="es-ES"/>
              </w:rPr>
            </w:pPr>
            <w:r w:rsidRPr="00DB25D4">
              <w:rPr>
                <w:lang w:val="es-ES"/>
              </w:rPr>
              <w:lastRenderedPageBreak/>
              <w:t>22/06/</w:t>
            </w:r>
            <w:r w:rsidR="00E94CBF" w:rsidRPr="00DB25D4">
              <w:rPr>
                <w:lang w:val="es-ES"/>
              </w:rPr>
              <w:t>2017</w:t>
            </w:r>
          </w:p>
        </w:tc>
        <w:tc>
          <w:tcPr>
            <w:tcW w:w="1093" w:type="pct"/>
            <w:vAlign w:val="center"/>
            <w:hideMark/>
          </w:tcPr>
          <w:p w14:paraId="601C86AF" w14:textId="58C537A2" w:rsidR="00E94CBF" w:rsidRPr="00DB25D4" w:rsidRDefault="000856BA" w:rsidP="00DB25D4">
            <w:pPr>
              <w:pStyle w:val="Tabletext"/>
              <w:jc w:val="center"/>
              <w:rPr>
                <w:lang w:val="es-ES"/>
              </w:rPr>
            </w:pPr>
            <w:r w:rsidRPr="00DB25D4">
              <w:rPr>
                <w:lang w:val="es-ES"/>
              </w:rPr>
              <w:t>Reunión virtual</w:t>
            </w:r>
          </w:p>
        </w:tc>
        <w:bookmarkStart w:id="48" w:name="lt_pId161"/>
        <w:tc>
          <w:tcPr>
            <w:tcW w:w="958" w:type="pct"/>
            <w:vAlign w:val="center"/>
            <w:hideMark/>
          </w:tcPr>
          <w:p w14:paraId="4167DF4F" w14:textId="37ED5AD5"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"http://www.itu.int/net/ITU-T/lists/rgmdetails.aspx?id=8937&amp;Group=5"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1" w:history="1">
              <w:r w:rsidR="002E0795" w:rsidRPr="00AD1575">
                <w:rPr>
                  <w:rStyle w:val="Hyperlink"/>
                  <w:rFonts w:eastAsia="SimSun"/>
                  <w:lang w:val="es-ES"/>
                </w:rPr>
                <w:t>Informe</w:t>
              </w:r>
            </w:hyperlink>
            <w:r w:rsidRPr="00AB4E21">
              <w:rPr>
                <w:rFonts w:eastAsia="SimSun"/>
                <w:szCs w:val="22"/>
                <w:lang w:eastAsia="ja-JP"/>
              </w:rPr>
              <w:t>]</w:t>
            </w:r>
            <w:bookmarkEnd w:id="48"/>
          </w:p>
        </w:tc>
        <w:tc>
          <w:tcPr>
            <w:tcW w:w="1984" w:type="pct"/>
            <w:tcBorders>
              <w:right w:val="single" w:sz="12" w:space="0" w:color="auto"/>
            </w:tcBorders>
            <w:vAlign w:val="center"/>
            <w:hideMark/>
          </w:tcPr>
          <w:p w14:paraId="48EEBD94" w14:textId="7A2BEA9F" w:rsidR="00E94CBF" w:rsidRPr="00DB25D4" w:rsidRDefault="000856BA" w:rsidP="00DB25D4">
            <w:pPr>
              <w:pStyle w:val="Tabletext"/>
              <w:rPr>
                <w:lang w:val="es-ES"/>
              </w:rPr>
            </w:pPr>
            <w:bookmarkStart w:id="49" w:name="lt_pId162"/>
            <w:r w:rsidRPr="00DB25D4">
              <w:rPr>
                <w:lang w:val="es-ES"/>
              </w:rPr>
              <w:t>Reunión virtual de Relatores de la C</w:t>
            </w:r>
            <w:r w:rsidR="00E94CBF" w:rsidRPr="00DB25D4">
              <w:rPr>
                <w:lang w:val="es-ES"/>
              </w:rPr>
              <w:t>9/5</w:t>
            </w:r>
            <w:bookmarkEnd w:id="49"/>
          </w:p>
        </w:tc>
      </w:tr>
      <w:tr w:rsidR="00E94CBF" w:rsidRPr="00EF661A" w14:paraId="6894254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29DD393" w14:textId="63A54F88" w:rsidR="00E94CBF" w:rsidRPr="00DB25D4" w:rsidRDefault="001B26B6" w:rsidP="00DB25D4">
            <w:pPr>
              <w:pStyle w:val="Tabletext"/>
              <w:jc w:val="center"/>
              <w:rPr>
                <w:lang w:val="es-ES"/>
              </w:rPr>
            </w:pPr>
            <w:r w:rsidRPr="00DB25D4">
              <w:rPr>
                <w:lang w:val="es-ES"/>
              </w:rPr>
              <w:t>26/06/</w:t>
            </w:r>
            <w:r w:rsidR="00E94CBF" w:rsidRPr="00DB25D4">
              <w:rPr>
                <w:lang w:val="es-ES"/>
              </w:rPr>
              <w:t>2017</w:t>
            </w:r>
          </w:p>
        </w:tc>
        <w:tc>
          <w:tcPr>
            <w:tcW w:w="1093" w:type="pct"/>
            <w:vAlign w:val="center"/>
            <w:hideMark/>
          </w:tcPr>
          <w:p w14:paraId="6BCA8877" w14:textId="57D0456D" w:rsidR="00E94CBF" w:rsidRPr="00DB25D4" w:rsidRDefault="000856BA" w:rsidP="00DB25D4">
            <w:pPr>
              <w:pStyle w:val="Tabletext"/>
              <w:jc w:val="center"/>
              <w:rPr>
                <w:lang w:val="es-ES"/>
              </w:rPr>
            </w:pPr>
            <w:r w:rsidRPr="00DB25D4">
              <w:rPr>
                <w:lang w:val="es-ES"/>
              </w:rPr>
              <w:t>Reunión virtual</w:t>
            </w:r>
          </w:p>
        </w:tc>
        <w:bookmarkStart w:id="50" w:name="lt_pId165"/>
        <w:tc>
          <w:tcPr>
            <w:tcW w:w="958" w:type="pct"/>
            <w:vAlign w:val="center"/>
            <w:hideMark/>
          </w:tcPr>
          <w:p w14:paraId="53E223CE" w14:textId="2289586E"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"http://www.itu.int/net/ITU-T/lists/rgmdetails.aspx?id=8944&amp;Group=5"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2" w:history="1">
              <w:r w:rsidR="002E0795" w:rsidRPr="00AD1575">
                <w:rPr>
                  <w:rStyle w:val="Hyperlink"/>
                  <w:rFonts w:eastAsia="SimSun"/>
                  <w:lang w:val="es-ES"/>
                </w:rPr>
                <w:t>Informe</w:t>
              </w:r>
            </w:hyperlink>
            <w:r w:rsidRPr="00AB4E21">
              <w:rPr>
                <w:rFonts w:eastAsia="SimSun"/>
                <w:szCs w:val="22"/>
                <w:lang w:eastAsia="ja-JP"/>
              </w:rPr>
              <w:t>]</w:t>
            </w:r>
            <w:bookmarkEnd w:id="50"/>
          </w:p>
        </w:tc>
        <w:tc>
          <w:tcPr>
            <w:tcW w:w="1984" w:type="pct"/>
            <w:tcBorders>
              <w:right w:val="single" w:sz="12" w:space="0" w:color="auto"/>
            </w:tcBorders>
            <w:vAlign w:val="center"/>
            <w:hideMark/>
          </w:tcPr>
          <w:p w14:paraId="2584894D" w14:textId="50956C06" w:rsidR="00E94CBF" w:rsidRPr="00DB25D4" w:rsidRDefault="000856BA" w:rsidP="00DB25D4">
            <w:pPr>
              <w:pStyle w:val="Tabletext"/>
              <w:rPr>
                <w:lang w:val="es-ES"/>
              </w:rPr>
            </w:pPr>
            <w:bookmarkStart w:id="51" w:name="lt_pId166"/>
            <w:r w:rsidRPr="00DB25D4">
              <w:rPr>
                <w:lang w:val="es-ES"/>
              </w:rPr>
              <w:t>Reunión virtual de Relatores de la C</w:t>
            </w:r>
            <w:r w:rsidR="00E94CBF" w:rsidRPr="00DB25D4">
              <w:rPr>
                <w:lang w:val="es-ES"/>
              </w:rPr>
              <w:t>7/5</w:t>
            </w:r>
            <w:bookmarkEnd w:id="51"/>
          </w:p>
        </w:tc>
      </w:tr>
      <w:tr w:rsidR="00E94CBF" w:rsidRPr="00EF661A" w14:paraId="3F1834F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6676B51" w14:textId="1CFF4B50" w:rsidR="00E94CBF" w:rsidRPr="00DB25D4" w:rsidRDefault="001B26B6" w:rsidP="00DB25D4">
            <w:pPr>
              <w:pStyle w:val="Tabletext"/>
              <w:jc w:val="center"/>
              <w:rPr>
                <w:lang w:val="es-ES"/>
              </w:rPr>
            </w:pPr>
            <w:r w:rsidRPr="00DB25D4">
              <w:rPr>
                <w:lang w:val="es-ES"/>
              </w:rPr>
              <w:t>27/06</w:t>
            </w:r>
            <w:r w:rsidR="00D15662" w:rsidRPr="00DB25D4">
              <w:rPr>
                <w:lang w:val="es-ES"/>
              </w:rPr>
              <w:t>/</w:t>
            </w:r>
            <w:r w:rsidR="00E94CBF" w:rsidRPr="00DB25D4">
              <w:rPr>
                <w:lang w:val="es-ES"/>
              </w:rPr>
              <w:t>2017</w:t>
            </w:r>
          </w:p>
        </w:tc>
        <w:tc>
          <w:tcPr>
            <w:tcW w:w="1093" w:type="pct"/>
            <w:vAlign w:val="center"/>
            <w:hideMark/>
          </w:tcPr>
          <w:p w14:paraId="188CB754" w14:textId="71AF2CCF" w:rsidR="00E94CBF" w:rsidRPr="00DB25D4" w:rsidRDefault="000856BA" w:rsidP="00DB25D4">
            <w:pPr>
              <w:pStyle w:val="Tabletext"/>
              <w:jc w:val="center"/>
              <w:rPr>
                <w:lang w:val="es-ES"/>
              </w:rPr>
            </w:pPr>
            <w:r w:rsidRPr="00DB25D4">
              <w:rPr>
                <w:lang w:val="es-ES"/>
              </w:rPr>
              <w:t>Reunión virtual</w:t>
            </w:r>
          </w:p>
        </w:tc>
        <w:bookmarkStart w:id="52" w:name="lt_pId169"/>
        <w:tc>
          <w:tcPr>
            <w:tcW w:w="958" w:type="pct"/>
            <w:vAlign w:val="center"/>
            <w:hideMark/>
          </w:tcPr>
          <w:p w14:paraId="6961CE21" w14:textId="135A139A"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"http://www.itu.int/net/ITU-T/lists/rgmdetails.aspx?id=8977&amp;Group=5"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3" w:history="1">
              <w:r w:rsidR="002E0795" w:rsidRPr="00AD1575">
                <w:rPr>
                  <w:rStyle w:val="Hyperlink"/>
                  <w:rFonts w:eastAsia="SimSun"/>
                  <w:lang w:val="es-ES"/>
                </w:rPr>
                <w:t>Informe</w:t>
              </w:r>
            </w:hyperlink>
            <w:r w:rsidRPr="00AB4E21">
              <w:rPr>
                <w:rFonts w:eastAsia="SimSun"/>
                <w:szCs w:val="22"/>
                <w:lang w:eastAsia="ja-JP"/>
              </w:rPr>
              <w:t>]</w:t>
            </w:r>
            <w:bookmarkEnd w:id="52"/>
          </w:p>
        </w:tc>
        <w:tc>
          <w:tcPr>
            <w:tcW w:w="1984" w:type="pct"/>
            <w:tcBorders>
              <w:right w:val="single" w:sz="12" w:space="0" w:color="auto"/>
            </w:tcBorders>
            <w:vAlign w:val="center"/>
            <w:hideMark/>
          </w:tcPr>
          <w:p w14:paraId="682DC62A" w14:textId="3C87E8C2" w:rsidR="00E94CBF" w:rsidRPr="00DB25D4" w:rsidRDefault="000856BA" w:rsidP="00DB25D4">
            <w:pPr>
              <w:pStyle w:val="Tabletext"/>
              <w:rPr>
                <w:lang w:val="es-ES"/>
              </w:rPr>
            </w:pPr>
            <w:bookmarkStart w:id="53" w:name="lt_pId170"/>
            <w:r w:rsidRPr="00DB25D4">
              <w:rPr>
                <w:lang w:val="es-ES"/>
              </w:rPr>
              <w:t>Reunión virtual de Relatores de la C</w:t>
            </w:r>
            <w:r w:rsidR="00E94CBF" w:rsidRPr="00DB25D4">
              <w:rPr>
                <w:lang w:val="es-ES"/>
              </w:rPr>
              <w:t xml:space="preserve">6/5 </w:t>
            </w:r>
            <w:r w:rsidRPr="00DB25D4">
              <w:rPr>
                <w:lang w:val="es-ES"/>
              </w:rPr>
              <w:t>con</w:t>
            </w:r>
            <w:r w:rsidR="006559E4">
              <w:rPr>
                <w:lang w:val="es-ES"/>
              </w:rPr>
              <w:t> </w:t>
            </w:r>
            <w:r w:rsidR="00E94CBF" w:rsidRPr="00DB25D4">
              <w:rPr>
                <w:lang w:val="es-ES"/>
              </w:rPr>
              <w:t>EE2</w:t>
            </w:r>
            <w:bookmarkEnd w:id="53"/>
          </w:p>
        </w:tc>
      </w:tr>
      <w:tr w:rsidR="00E94CBF" w:rsidRPr="00EF661A" w14:paraId="1D3820D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EB4BD4D" w14:textId="5B05731A" w:rsidR="00E94CBF" w:rsidRPr="00DB25D4" w:rsidRDefault="001B26B6" w:rsidP="00DB25D4">
            <w:pPr>
              <w:pStyle w:val="Tabletext"/>
              <w:jc w:val="center"/>
              <w:rPr>
                <w:lang w:val="es-ES"/>
              </w:rPr>
            </w:pPr>
            <w:r w:rsidRPr="00DB25D4">
              <w:rPr>
                <w:lang w:val="es-ES"/>
              </w:rPr>
              <w:t>04/07/</w:t>
            </w:r>
            <w:r w:rsidR="00E94CBF" w:rsidRPr="00DB25D4">
              <w:rPr>
                <w:lang w:val="es-ES"/>
              </w:rPr>
              <w:t>2017</w:t>
            </w:r>
          </w:p>
        </w:tc>
        <w:tc>
          <w:tcPr>
            <w:tcW w:w="1093" w:type="pct"/>
            <w:vAlign w:val="center"/>
            <w:hideMark/>
          </w:tcPr>
          <w:p w14:paraId="16CEF716" w14:textId="1925F46C" w:rsidR="00E94CBF" w:rsidRPr="00DB25D4" w:rsidRDefault="000856BA" w:rsidP="00DB25D4">
            <w:pPr>
              <w:pStyle w:val="Tabletext"/>
              <w:jc w:val="center"/>
              <w:rPr>
                <w:lang w:val="es-ES"/>
              </w:rPr>
            </w:pPr>
            <w:r w:rsidRPr="00DB25D4">
              <w:rPr>
                <w:lang w:val="es-ES"/>
              </w:rPr>
              <w:t>Reunión virtual</w:t>
            </w:r>
          </w:p>
        </w:tc>
        <w:bookmarkStart w:id="54" w:name="lt_pId173"/>
        <w:tc>
          <w:tcPr>
            <w:tcW w:w="958" w:type="pct"/>
            <w:vAlign w:val="center"/>
            <w:hideMark/>
          </w:tcPr>
          <w:p w14:paraId="1CE9BEBE" w14:textId="45B0D2E7"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"http://www.itu.int/net/ITU-T/lists/rgmdetails.aspx?id=8924&amp;Group=5"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4" w:history="1">
              <w:r w:rsidR="002E0795" w:rsidRPr="00AD1575">
                <w:rPr>
                  <w:rStyle w:val="Hyperlink"/>
                  <w:rFonts w:eastAsia="SimSun"/>
                  <w:lang w:val="es-ES"/>
                </w:rPr>
                <w:t>Informe</w:t>
              </w:r>
            </w:hyperlink>
            <w:r w:rsidRPr="00AB4E21">
              <w:rPr>
                <w:rFonts w:eastAsia="SimSun"/>
                <w:szCs w:val="22"/>
                <w:lang w:eastAsia="ja-JP"/>
              </w:rPr>
              <w:t>]</w:t>
            </w:r>
            <w:bookmarkEnd w:id="54"/>
          </w:p>
        </w:tc>
        <w:tc>
          <w:tcPr>
            <w:tcW w:w="1984" w:type="pct"/>
            <w:tcBorders>
              <w:right w:val="single" w:sz="12" w:space="0" w:color="auto"/>
            </w:tcBorders>
            <w:vAlign w:val="center"/>
            <w:hideMark/>
          </w:tcPr>
          <w:p w14:paraId="4E4737E5" w14:textId="03C9F8CF" w:rsidR="00E94CBF" w:rsidRPr="00DB25D4" w:rsidRDefault="000856BA" w:rsidP="00DB25D4">
            <w:pPr>
              <w:pStyle w:val="Tabletext"/>
              <w:rPr>
                <w:lang w:val="es-ES"/>
              </w:rPr>
            </w:pPr>
            <w:bookmarkStart w:id="55" w:name="lt_pId174"/>
            <w:r w:rsidRPr="00DB25D4">
              <w:rPr>
                <w:lang w:val="es-ES"/>
              </w:rPr>
              <w:t>Reunión virtual de Relatores de la C</w:t>
            </w:r>
            <w:r w:rsidR="00E94CBF" w:rsidRPr="00DB25D4">
              <w:rPr>
                <w:lang w:val="es-ES"/>
              </w:rPr>
              <w:t>6/5</w:t>
            </w:r>
            <w:bookmarkEnd w:id="55"/>
          </w:p>
        </w:tc>
      </w:tr>
      <w:tr w:rsidR="00E94CBF" w:rsidRPr="00EF661A" w14:paraId="042501D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D517B81" w14:textId="2F08C420" w:rsidR="00E94CBF" w:rsidRPr="00DB25D4" w:rsidRDefault="001B26B6" w:rsidP="00DB25D4">
            <w:pPr>
              <w:pStyle w:val="Tabletext"/>
              <w:jc w:val="center"/>
              <w:rPr>
                <w:lang w:val="es-ES"/>
              </w:rPr>
            </w:pPr>
            <w:r w:rsidRPr="00DB25D4">
              <w:rPr>
                <w:lang w:val="es-ES"/>
              </w:rPr>
              <w:t>13/07/</w:t>
            </w:r>
            <w:r w:rsidR="00E94CBF" w:rsidRPr="00DB25D4">
              <w:rPr>
                <w:lang w:val="es-ES"/>
              </w:rPr>
              <w:t>2017</w:t>
            </w:r>
          </w:p>
        </w:tc>
        <w:tc>
          <w:tcPr>
            <w:tcW w:w="1093" w:type="pct"/>
            <w:vAlign w:val="center"/>
            <w:hideMark/>
          </w:tcPr>
          <w:p w14:paraId="09FBC6B4" w14:textId="5EE99229" w:rsidR="00E94CBF" w:rsidRPr="00DB25D4" w:rsidRDefault="000856BA" w:rsidP="00DB25D4">
            <w:pPr>
              <w:pStyle w:val="Tabletext"/>
              <w:jc w:val="center"/>
              <w:rPr>
                <w:lang w:val="es-ES"/>
              </w:rPr>
            </w:pPr>
            <w:r w:rsidRPr="00DB25D4">
              <w:rPr>
                <w:lang w:val="es-ES"/>
              </w:rPr>
              <w:t>Reunión virtual</w:t>
            </w:r>
          </w:p>
        </w:tc>
        <w:bookmarkStart w:id="56" w:name="lt_pId177"/>
        <w:tc>
          <w:tcPr>
            <w:tcW w:w="958" w:type="pct"/>
            <w:vAlign w:val="center"/>
            <w:hideMark/>
          </w:tcPr>
          <w:p w14:paraId="1B029BC5" w14:textId="07725523"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"http://www.itu.int/net/ITU-T/lists/rgmdetails.aspx?id=8939&amp;Group=5"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5" w:history="1">
              <w:r w:rsidR="002E0795" w:rsidRPr="00AD1575">
                <w:rPr>
                  <w:rStyle w:val="Hyperlink"/>
                  <w:rFonts w:eastAsia="SimSun"/>
                  <w:lang w:val="es-ES"/>
                </w:rPr>
                <w:t>Informe</w:t>
              </w:r>
            </w:hyperlink>
            <w:r w:rsidRPr="00AB4E21">
              <w:rPr>
                <w:rFonts w:eastAsia="SimSun"/>
                <w:szCs w:val="22"/>
                <w:lang w:eastAsia="ja-JP"/>
              </w:rPr>
              <w:t>]</w:t>
            </w:r>
            <w:bookmarkEnd w:id="56"/>
          </w:p>
        </w:tc>
        <w:tc>
          <w:tcPr>
            <w:tcW w:w="1984" w:type="pct"/>
            <w:tcBorders>
              <w:right w:val="single" w:sz="12" w:space="0" w:color="auto"/>
            </w:tcBorders>
            <w:vAlign w:val="center"/>
            <w:hideMark/>
          </w:tcPr>
          <w:p w14:paraId="4E1E86C5" w14:textId="411DAD8E" w:rsidR="00E94CBF" w:rsidRPr="00DB25D4" w:rsidRDefault="000856BA" w:rsidP="00DB25D4">
            <w:pPr>
              <w:pStyle w:val="Tabletext"/>
              <w:rPr>
                <w:lang w:val="es-ES"/>
              </w:rPr>
            </w:pPr>
            <w:bookmarkStart w:id="57" w:name="lt_pId178"/>
            <w:r w:rsidRPr="00DB25D4">
              <w:rPr>
                <w:lang w:val="es-ES"/>
              </w:rPr>
              <w:t>Reunión virtual de Relatores de la C</w:t>
            </w:r>
            <w:r w:rsidR="00E94CBF" w:rsidRPr="00DB25D4">
              <w:rPr>
                <w:lang w:val="es-ES"/>
              </w:rPr>
              <w:t>9/5</w:t>
            </w:r>
            <w:bookmarkEnd w:id="57"/>
          </w:p>
        </w:tc>
      </w:tr>
      <w:tr w:rsidR="00E94CBF" w:rsidRPr="00EF661A" w14:paraId="60AD7EB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AC5745F" w14:textId="69BEADD4" w:rsidR="00E94CBF" w:rsidRPr="00DB25D4" w:rsidRDefault="001B26B6" w:rsidP="00DB25D4">
            <w:pPr>
              <w:pStyle w:val="Tabletext"/>
              <w:jc w:val="center"/>
              <w:rPr>
                <w:lang w:val="es-ES"/>
              </w:rPr>
            </w:pPr>
            <w:r w:rsidRPr="00DB25D4">
              <w:rPr>
                <w:lang w:val="es-ES"/>
              </w:rPr>
              <w:t>13/07/</w:t>
            </w:r>
            <w:r w:rsidR="00E94CBF" w:rsidRPr="00DB25D4">
              <w:rPr>
                <w:lang w:val="es-ES"/>
              </w:rPr>
              <w:t>2017</w:t>
            </w:r>
          </w:p>
        </w:tc>
        <w:tc>
          <w:tcPr>
            <w:tcW w:w="1093" w:type="pct"/>
            <w:vAlign w:val="center"/>
            <w:hideMark/>
          </w:tcPr>
          <w:p w14:paraId="240E285F" w14:textId="72C203C4" w:rsidR="00E94CBF" w:rsidRPr="00DB25D4" w:rsidRDefault="000856BA" w:rsidP="00DB25D4">
            <w:pPr>
              <w:pStyle w:val="Tabletext"/>
              <w:jc w:val="center"/>
              <w:rPr>
                <w:lang w:val="es-ES"/>
              </w:rPr>
            </w:pPr>
            <w:r w:rsidRPr="00DB25D4">
              <w:rPr>
                <w:lang w:val="es-ES"/>
              </w:rPr>
              <w:t>Reunión virtual</w:t>
            </w:r>
          </w:p>
        </w:tc>
        <w:bookmarkStart w:id="58" w:name="lt_pId181"/>
        <w:tc>
          <w:tcPr>
            <w:tcW w:w="958" w:type="pct"/>
            <w:vAlign w:val="center"/>
            <w:hideMark/>
          </w:tcPr>
          <w:p w14:paraId="4E2F7F68" w14:textId="58B1D9C2"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"http://www.itu.int/net/ITU-T/lists/rgmdetails.aspx?id=8947&amp;Group=5"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6" w:history="1">
              <w:r w:rsidR="002E0795" w:rsidRPr="00AD1575">
                <w:rPr>
                  <w:rStyle w:val="Hyperlink"/>
                  <w:rFonts w:eastAsia="SimSun"/>
                  <w:lang w:val="es-ES"/>
                </w:rPr>
                <w:t>Informe</w:t>
              </w:r>
            </w:hyperlink>
            <w:r w:rsidRPr="00AB4E21">
              <w:rPr>
                <w:rFonts w:eastAsia="SimSun"/>
                <w:szCs w:val="22"/>
                <w:lang w:eastAsia="ja-JP"/>
              </w:rPr>
              <w:t>]</w:t>
            </w:r>
            <w:bookmarkEnd w:id="58"/>
          </w:p>
        </w:tc>
        <w:tc>
          <w:tcPr>
            <w:tcW w:w="1984" w:type="pct"/>
            <w:tcBorders>
              <w:right w:val="single" w:sz="12" w:space="0" w:color="auto"/>
            </w:tcBorders>
            <w:vAlign w:val="center"/>
            <w:hideMark/>
          </w:tcPr>
          <w:p w14:paraId="0F3789C8" w14:textId="497B540A" w:rsidR="00E94CBF" w:rsidRPr="00DB25D4" w:rsidRDefault="000856BA" w:rsidP="00DB25D4">
            <w:pPr>
              <w:pStyle w:val="Tabletext"/>
              <w:rPr>
                <w:lang w:val="es-ES"/>
              </w:rPr>
            </w:pPr>
            <w:bookmarkStart w:id="59" w:name="lt_pId182"/>
            <w:r w:rsidRPr="00DB25D4">
              <w:rPr>
                <w:lang w:val="es-ES"/>
              </w:rPr>
              <w:t>Reunión virtual de Relatores de la C</w:t>
            </w:r>
            <w:r w:rsidR="00E94CBF" w:rsidRPr="00DB25D4">
              <w:rPr>
                <w:lang w:val="es-ES"/>
              </w:rPr>
              <w:t>7/5</w:t>
            </w:r>
            <w:bookmarkEnd w:id="59"/>
          </w:p>
        </w:tc>
      </w:tr>
      <w:tr w:rsidR="00E94CBF" w:rsidRPr="00EF661A" w14:paraId="50F8CB5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AE23F9D" w14:textId="6184FBC6" w:rsidR="00E94CBF" w:rsidRPr="00DB25D4" w:rsidRDefault="001B26B6" w:rsidP="00DB25D4">
            <w:pPr>
              <w:pStyle w:val="Tabletext"/>
              <w:jc w:val="center"/>
              <w:rPr>
                <w:lang w:val="es-ES"/>
              </w:rPr>
            </w:pPr>
            <w:r w:rsidRPr="00DB25D4">
              <w:rPr>
                <w:lang w:val="es-ES"/>
              </w:rPr>
              <w:t>21/07/</w:t>
            </w:r>
            <w:r w:rsidR="00E94CBF" w:rsidRPr="00DB25D4">
              <w:rPr>
                <w:lang w:val="es-ES"/>
              </w:rPr>
              <w:t>2017</w:t>
            </w:r>
          </w:p>
        </w:tc>
        <w:tc>
          <w:tcPr>
            <w:tcW w:w="1093" w:type="pct"/>
            <w:vAlign w:val="center"/>
            <w:hideMark/>
          </w:tcPr>
          <w:p w14:paraId="54AF58C7" w14:textId="65E87B32" w:rsidR="00E94CBF" w:rsidRPr="00DB25D4" w:rsidRDefault="000856BA" w:rsidP="00DB25D4">
            <w:pPr>
              <w:pStyle w:val="Tabletext"/>
              <w:jc w:val="center"/>
              <w:rPr>
                <w:lang w:val="es-ES"/>
              </w:rPr>
            </w:pPr>
            <w:r w:rsidRPr="00DB25D4">
              <w:rPr>
                <w:lang w:val="es-ES"/>
              </w:rPr>
              <w:t>Reunión virtual</w:t>
            </w:r>
          </w:p>
        </w:tc>
        <w:bookmarkStart w:id="60" w:name="lt_pId185"/>
        <w:tc>
          <w:tcPr>
            <w:tcW w:w="958" w:type="pct"/>
            <w:vAlign w:val="center"/>
            <w:hideMark/>
          </w:tcPr>
          <w:p w14:paraId="65EDB61D" w14:textId="5A1418A9"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"http://www.itu.int/net/ITU-T/lists/rgmdetails.aspx?id=8942&amp;Group=5"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7" w:history="1">
              <w:r w:rsidR="002E0795" w:rsidRPr="00AD1575">
                <w:rPr>
                  <w:rStyle w:val="Hyperlink"/>
                  <w:rFonts w:eastAsia="SimSun"/>
                  <w:lang w:val="es-ES"/>
                </w:rPr>
                <w:t>Informe</w:t>
              </w:r>
            </w:hyperlink>
            <w:r w:rsidRPr="00AB4E21">
              <w:rPr>
                <w:rFonts w:eastAsia="SimSun"/>
                <w:szCs w:val="22"/>
                <w:lang w:eastAsia="ja-JP"/>
              </w:rPr>
              <w:t>]</w:t>
            </w:r>
            <w:bookmarkEnd w:id="60"/>
          </w:p>
        </w:tc>
        <w:tc>
          <w:tcPr>
            <w:tcW w:w="1984" w:type="pct"/>
            <w:tcBorders>
              <w:right w:val="single" w:sz="12" w:space="0" w:color="auto"/>
            </w:tcBorders>
            <w:vAlign w:val="center"/>
            <w:hideMark/>
          </w:tcPr>
          <w:p w14:paraId="6B705EFC" w14:textId="66F00862" w:rsidR="00E94CBF" w:rsidRPr="00DB25D4" w:rsidRDefault="000856BA" w:rsidP="00DB25D4">
            <w:pPr>
              <w:pStyle w:val="Tabletext"/>
              <w:rPr>
                <w:lang w:val="es-ES"/>
              </w:rPr>
            </w:pPr>
            <w:bookmarkStart w:id="61" w:name="lt_pId186"/>
            <w:r w:rsidRPr="00DB25D4">
              <w:rPr>
                <w:lang w:val="es-ES"/>
              </w:rPr>
              <w:t>Reunión virtual de Relatores de la C</w:t>
            </w:r>
            <w:r w:rsidR="00E94CBF" w:rsidRPr="00DB25D4">
              <w:rPr>
                <w:lang w:val="es-ES"/>
              </w:rPr>
              <w:t>9/5</w:t>
            </w:r>
            <w:bookmarkEnd w:id="61"/>
          </w:p>
        </w:tc>
      </w:tr>
      <w:tr w:rsidR="00E94CBF" w:rsidRPr="00EF661A" w14:paraId="746AF6F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39D3100" w14:textId="44996E6B" w:rsidR="00E94CBF" w:rsidRPr="00DB25D4" w:rsidRDefault="001B26B6" w:rsidP="00DB25D4">
            <w:pPr>
              <w:pStyle w:val="Tabletext"/>
              <w:jc w:val="center"/>
              <w:rPr>
                <w:lang w:val="es-ES"/>
              </w:rPr>
            </w:pPr>
            <w:r w:rsidRPr="00DB25D4">
              <w:rPr>
                <w:lang w:val="es-ES"/>
              </w:rPr>
              <w:t>16/08/</w:t>
            </w:r>
            <w:r w:rsidR="00E94CBF" w:rsidRPr="00DB25D4">
              <w:rPr>
                <w:lang w:val="es-ES"/>
              </w:rPr>
              <w:t>2017</w:t>
            </w:r>
          </w:p>
        </w:tc>
        <w:tc>
          <w:tcPr>
            <w:tcW w:w="1093" w:type="pct"/>
            <w:vAlign w:val="center"/>
            <w:hideMark/>
          </w:tcPr>
          <w:p w14:paraId="706DC4E2" w14:textId="19ADB674" w:rsidR="00E94CBF" w:rsidRPr="00DB25D4" w:rsidRDefault="000856BA" w:rsidP="00DB25D4">
            <w:pPr>
              <w:pStyle w:val="Tabletext"/>
              <w:jc w:val="center"/>
              <w:rPr>
                <w:lang w:val="es-ES"/>
              </w:rPr>
            </w:pPr>
            <w:r w:rsidRPr="00DB25D4">
              <w:rPr>
                <w:lang w:val="es-ES"/>
              </w:rPr>
              <w:t>Reunión virtual</w:t>
            </w:r>
          </w:p>
        </w:tc>
        <w:bookmarkStart w:id="62" w:name="lt_pId189"/>
        <w:tc>
          <w:tcPr>
            <w:tcW w:w="958" w:type="pct"/>
            <w:vAlign w:val="center"/>
            <w:hideMark/>
          </w:tcPr>
          <w:p w14:paraId="3E2703EB" w14:textId="5604D5B1"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"http://www.itu.int/net/ITU-T/lists/rgmdetails.aspx?id=8928&amp;Group=5"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8" w:history="1">
              <w:r w:rsidR="002E0795" w:rsidRPr="00AD1575">
                <w:rPr>
                  <w:rStyle w:val="Hyperlink"/>
                  <w:rFonts w:eastAsia="SimSun"/>
                  <w:lang w:val="es-ES"/>
                </w:rPr>
                <w:t>Informe</w:t>
              </w:r>
            </w:hyperlink>
            <w:r w:rsidRPr="00AB4E21">
              <w:rPr>
                <w:rFonts w:eastAsia="SimSun"/>
                <w:szCs w:val="22"/>
                <w:lang w:eastAsia="ja-JP"/>
              </w:rPr>
              <w:t>]</w:t>
            </w:r>
            <w:bookmarkEnd w:id="62"/>
          </w:p>
        </w:tc>
        <w:tc>
          <w:tcPr>
            <w:tcW w:w="1984" w:type="pct"/>
            <w:tcBorders>
              <w:right w:val="single" w:sz="12" w:space="0" w:color="auto"/>
            </w:tcBorders>
            <w:vAlign w:val="center"/>
            <w:hideMark/>
          </w:tcPr>
          <w:p w14:paraId="79CE24E9" w14:textId="06BC2C0A" w:rsidR="00E94CBF" w:rsidRPr="00DB25D4" w:rsidRDefault="000856BA" w:rsidP="00DB25D4">
            <w:pPr>
              <w:pStyle w:val="Tabletext"/>
              <w:rPr>
                <w:lang w:val="es-ES"/>
              </w:rPr>
            </w:pPr>
            <w:bookmarkStart w:id="63" w:name="lt_pId190"/>
            <w:r w:rsidRPr="00DB25D4">
              <w:rPr>
                <w:lang w:val="es-ES"/>
              </w:rPr>
              <w:t>Reunión virtual de Relatores de la C</w:t>
            </w:r>
            <w:r w:rsidR="00E94CBF" w:rsidRPr="00DB25D4">
              <w:rPr>
                <w:lang w:val="es-ES"/>
              </w:rPr>
              <w:t>6/5</w:t>
            </w:r>
            <w:bookmarkEnd w:id="63"/>
          </w:p>
        </w:tc>
      </w:tr>
      <w:tr w:rsidR="00E94CBF" w:rsidRPr="00EF661A" w14:paraId="66ABCDB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691CA3C" w14:textId="7E2153A7" w:rsidR="00E94CBF" w:rsidRPr="00DB25D4" w:rsidRDefault="001B26B6" w:rsidP="00DB25D4">
            <w:pPr>
              <w:pStyle w:val="Tabletext"/>
              <w:jc w:val="center"/>
              <w:rPr>
                <w:lang w:val="es-ES"/>
              </w:rPr>
            </w:pPr>
            <w:r w:rsidRPr="00DB25D4">
              <w:rPr>
                <w:lang w:val="es-ES"/>
              </w:rPr>
              <w:t>24/08/</w:t>
            </w:r>
            <w:r w:rsidR="00E94CBF" w:rsidRPr="00DB25D4">
              <w:rPr>
                <w:lang w:val="es-ES"/>
              </w:rPr>
              <w:t>2017</w:t>
            </w:r>
          </w:p>
        </w:tc>
        <w:tc>
          <w:tcPr>
            <w:tcW w:w="1093" w:type="pct"/>
            <w:vAlign w:val="center"/>
            <w:hideMark/>
          </w:tcPr>
          <w:p w14:paraId="62082B8C" w14:textId="2CE432D2" w:rsidR="00E94CBF" w:rsidRPr="00DB25D4" w:rsidRDefault="000856BA" w:rsidP="00DB25D4">
            <w:pPr>
              <w:pStyle w:val="Tabletext"/>
              <w:jc w:val="center"/>
              <w:rPr>
                <w:lang w:val="es-ES"/>
              </w:rPr>
            </w:pPr>
            <w:r w:rsidRPr="00DB25D4">
              <w:rPr>
                <w:lang w:val="es-ES"/>
              </w:rPr>
              <w:t>Reunión virtual</w:t>
            </w:r>
          </w:p>
        </w:tc>
        <w:bookmarkStart w:id="64" w:name="lt_pId193"/>
        <w:tc>
          <w:tcPr>
            <w:tcW w:w="958" w:type="pct"/>
            <w:vAlign w:val="center"/>
            <w:hideMark/>
          </w:tcPr>
          <w:p w14:paraId="6E7B8C33" w14:textId="6DD19F8C"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"http://www.itu.int/net/ITU-T/lists/rgmdetails.aspx?id=9028&amp;Group=5"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49" w:history="1">
              <w:r w:rsidR="002E0795" w:rsidRPr="00AD1575">
                <w:rPr>
                  <w:rStyle w:val="Hyperlink"/>
                  <w:rFonts w:eastAsia="SimSun"/>
                  <w:lang w:val="es-ES"/>
                </w:rPr>
                <w:t>Informe</w:t>
              </w:r>
            </w:hyperlink>
            <w:r w:rsidRPr="00AB4E21">
              <w:rPr>
                <w:rFonts w:eastAsia="SimSun"/>
                <w:szCs w:val="22"/>
                <w:lang w:eastAsia="ja-JP"/>
              </w:rPr>
              <w:t>]</w:t>
            </w:r>
            <w:bookmarkEnd w:id="64"/>
          </w:p>
        </w:tc>
        <w:tc>
          <w:tcPr>
            <w:tcW w:w="1984" w:type="pct"/>
            <w:tcBorders>
              <w:right w:val="single" w:sz="12" w:space="0" w:color="auto"/>
            </w:tcBorders>
            <w:vAlign w:val="center"/>
            <w:hideMark/>
          </w:tcPr>
          <w:p w14:paraId="14BE616A" w14:textId="6EA7C8F0" w:rsidR="00E94CBF" w:rsidRPr="00DB25D4" w:rsidRDefault="000856BA" w:rsidP="00DB25D4">
            <w:pPr>
              <w:pStyle w:val="Tabletext"/>
              <w:rPr>
                <w:lang w:val="es-ES"/>
              </w:rPr>
            </w:pPr>
            <w:bookmarkStart w:id="65" w:name="lt_pId194"/>
            <w:r w:rsidRPr="00DB25D4">
              <w:rPr>
                <w:lang w:val="es-ES"/>
              </w:rPr>
              <w:t>Reunión virtual de Relatores de la C</w:t>
            </w:r>
            <w:r w:rsidR="00E94CBF" w:rsidRPr="00DB25D4">
              <w:rPr>
                <w:lang w:val="es-ES"/>
              </w:rPr>
              <w:t>9/5</w:t>
            </w:r>
            <w:bookmarkEnd w:id="65"/>
          </w:p>
        </w:tc>
      </w:tr>
      <w:tr w:rsidR="00E94CBF" w:rsidRPr="00EF661A" w14:paraId="30B6CC9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800A845" w14:textId="6BB72D5A" w:rsidR="00E94CBF" w:rsidRPr="00DB25D4" w:rsidRDefault="001B26B6" w:rsidP="00DB25D4">
            <w:pPr>
              <w:pStyle w:val="Tabletext"/>
              <w:jc w:val="center"/>
              <w:rPr>
                <w:lang w:val="es-ES"/>
              </w:rPr>
            </w:pPr>
            <w:r w:rsidRPr="00DB25D4">
              <w:rPr>
                <w:lang w:val="es-ES"/>
              </w:rPr>
              <w:t>05/09/</w:t>
            </w:r>
            <w:r w:rsidR="00E94CBF" w:rsidRPr="00DB25D4">
              <w:rPr>
                <w:lang w:val="es-ES"/>
              </w:rPr>
              <w:t>2017</w:t>
            </w:r>
          </w:p>
        </w:tc>
        <w:tc>
          <w:tcPr>
            <w:tcW w:w="1093" w:type="pct"/>
            <w:vAlign w:val="center"/>
            <w:hideMark/>
          </w:tcPr>
          <w:p w14:paraId="7C444C62" w14:textId="062055BF" w:rsidR="00E94CBF" w:rsidRPr="00DB25D4" w:rsidRDefault="000856BA" w:rsidP="00DB25D4">
            <w:pPr>
              <w:pStyle w:val="Tabletext"/>
              <w:jc w:val="center"/>
              <w:rPr>
                <w:lang w:val="es-ES"/>
              </w:rPr>
            </w:pPr>
            <w:r w:rsidRPr="00DB25D4">
              <w:rPr>
                <w:lang w:val="es-ES"/>
              </w:rPr>
              <w:t>Reunión virtual</w:t>
            </w:r>
          </w:p>
        </w:tc>
        <w:bookmarkStart w:id="66" w:name="lt_pId197"/>
        <w:tc>
          <w:tcPr>
            <w:tcW w:w="958" w:type="pct"/>
            <w:vAlign w:val="center"/>
            <w:hideMark/>
          </w:tcPr>
          <w:p w14:paraId="63334C54" w14:textId="6C3E4959"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"http://www.itu.int/net/ITU-T/lists/rgmdetails.aspx?id=8929&amp;Group=5"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0" w:history="1">
              <w:r w:rsidR="002E0795" w:rsidRPr="00AD1575">
                <w:rPr>
                  <w:rStyle w:val="Hyperlink"/>
                  <w:rFonts w:eastAsia="SimSun"/>
                  <w:lang w:val="es-ES"/>
                </w:rPr>
                <w:t>Informe</w:t>
              </w:r>
            </w:hyperlink>
            <w:r w:rsidRPr="00AB4E21">
              <w:rPr>
                <w:rFonts w:eastAsia="SimSun"/>
                <w:szCs w:val="22"/>
                <w:lang w:eastAsia="ja-JP"/>
              </w:rPr>
              <w:t>]</w:t>
            </w:r>
            <w:bookmarkEnd w:id="66"/>
          </w:p>
        </w:tc>
        <w:tc>
          <w:tcPr>
            <w:tcW w:w="1984" w:type="pct"/>
            <w:tcBorders>
              <w:right w:val="single" w:sz="12" w:space="0" w:color="auto"/>
            </w:tcBorders>
            <w:vAlign w:val="center"/>
            <w:hideMark/>
          </w:tcPr>
          <w:p w14:paraId="42040EC1" w14:textId="7269701B" w:rsidR="00E94CBF" w:rsidRPr="00DB25D4" w:rsidRDefault="000856BA" w:rsidP="00DB25D4">
            <w:pPr>
              <w:pStyle w:val="Tabletext"/>
              <w:rPr>
                <w:lang w:val="es-ES"/>
              </w:rPr>
            </w:pPr>
            <w:bookmarkStart w:id="67" w:name="lt_pId198"/>
            <w:r w:rsidRPr="00DB25D4">
              <w:rPr>
                <w:lang w:val="es-ES"/>
              </w:rPr>
              <w:t>Reunión virtual de Relatores de la C</w:t>
            </w:r>
            <w:r w:rsidR="00E94CBF" w:rsidRPr="00DB25D4">
              <w:rPr>
                <w:lang w:val="es-ES"/>
              </w:rPr>
              <w:t>6/5</w:t>
            </w:r>
            <w:bookmarkEnd w:id="67"/>
          </w:p>
        </w:tc>
      </w:tr>
      <w:tr w:rsidR="00E94CBF" w:rsidRPr="00EF661A" w14:paraId="3A21321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FD3ABD2" w14:textId="5594A06A" w:rsidR="00E94CBF" w:rsidRPr="00DB25D4" w:rsidRDefault="001B26B6" w:rsidP="00DB25D4">
            <w:pPr>
              <w:pStyle w:val="Tabletext"/>
              <w:jc w:val="center"/>
              <w:rPr>
                <w:lang w:val="es-ES"/>
              </w:rPr>
            </w:pPr>
            <w:r w:rsidRPr="00DB25D4">
              <w:rPr>
                <w:lang w:val="es-ES"/>
              </w:rPr>
              <w:t>06/09/</w:t>
            </w:r>
            <w:r w:rsidR="00E94CBF" w:rsidRPr="00DB25D4">
              <w:rPr>
                <w:lang w:val="es-ES"/>
              </w:rPr>
              <w:t>2017</w:t>
            </w:r>
          </w:p>
        </w:tc>
        <w:tc>
          <w:tcPr>
            <w:tcW w:w="1093" w:type="pct"/>
            <w:vAlign w:val="center"/>
            <w:hideMark/>
          </w:tcPr>
          <w:p w14:paraId="267397DE" w14:textId="0D5D7913" w:rsidR="00E94CBF" w:rsidRPr="00DB25D4" w:rsidRDefault="000856BA" w:rsidP="00DB25D4">
            <w:pPr>
              <w:pStyle w:val="Tabletext"/>
              <w:jc w:val="center"/>
              <w:rPr>
                <w:lang w:val="es-ES"/>
              </w:rPr>
            </w:pPr>
            <w:r w:rsidRPr="00DB25D4">
              <w:rPr>
                <w:lang w:val="es-ES"/>
              </w:rPr>
              <w:t>Reunión virtual</w:t>
            </w:r>
          </w:p>
        </w:tc>
        <w:bookmarkStart w:id="68" w:name="lt_pId201"/>
        <w:tc>
          <w:tcPr>
            <w:tcW w:w="958" w:type="pct"/>
            <w:vAlign w:val="center"/>
            <w:hideMark/>
          </w:tcPr>
          <w:p w14:paraId="3B95EDCD" w14:textId="4975B8DB"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"http://www.itu.int/net/ITU-T/lists/rgmdetails.aspx?id=8930&amp;Group=5"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1" w:history="1">
              <w:r w:rsidR="002E0795" w:rsidRPr="00AD1575">
                <w:rPr>
                  <w:rStyle w:val="Hyperlink"/>
                  <w:rFonts w:eastAsia="SimSun"/>
                  <w:lang w:val="es-ES"/>
                </w:rPr>
                <w:t>Informe</w:t>
              </w:r>
            </w:hyperlink>
            <w:r w:rsidRPr="00AB4E21">
              <w:rPr>
                <w:rFonts w:eastAsia="SimSun"/>
                <w:szCs w:val="22"/>
                <w:lang w:eastAsia="ja-JP"/>
              </w:rPr>
              <w:t>]</w:t>
            </w:r>
            <w:bookmarkEnd w:id="68"/>
          </w:p>
        </w:tc>
        <w:tc>
          <w:tcPr>
            <w:tcW w:w="1984" w:type="pct"/>
            <w:tcBorders>
              <w:right w:val="single" w:sz="12" w:space="0" w:color="auto"/>
            </w:tcBorders>
            <w:vAlign w:val="center"/>
            <w:hideMark/>
          </w:tcPr>
          <w:p w14:paraId="01D09643" w14:textId="446D2904" w:rsidR="00E94CBF" w:rsidRPr="00DB25D4" w:rsidRDefault="000856BA" w:rsidP="00DB25D4">
            <w:pPr>
              <w:pStyle w:val="Tabletext"/>
              <w:rPr>
                <w:lang w:val="es-ES"/>
              </w:rPr>
            </w:pPr>
            <w:bookmarkStart w:id="69" w:name="lt_pId202"/>
            <w:r w:rsidRPr="00DB25D4">
              <w:rPr>
                <w:lang w:val="es-ES"/>
              </w:rPr>
              <w:t>Reunión virtual de Relatores de la C</w:t>
            </w:r>
            <w:r w:rsidR="00E94CBF" w:rsidRPr="00DB25D4">
              <w:rPr>
                <w:lang w:val="es-ES"/>
              </w:rPr>
              <w:t>6/5</w:t>
            </w:r>
            <w:bookmarkEnd w:id="69"/>
          </w:p>
        </w:tc>
      </w:tr>
      <w:tr w:rsidR="00E94CBF" w:rsidRPr="00EF661A" w14:paraId="7FB205E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68AE36A" w14:textId="1D35F4D1" w:rsidR="00E94CBF" w:rsidRPr="00DB25D4" w:rsidRDefault="001B26B6" w:rsidP="00DB25D4">
            <w:pPr>
              <w:pStyle w:val="Tabletext"/>
              <w:jc w:val="center"/>
              <w:rPr>
                <w:lang w:val="es-ES"/>
              </w:rPr>
            </w:pPr>
            <w:r w:rsidRPr="00DB25D4">
              <w:rPr>
                <w:lang w:val="es-ES"/>
              </w:rPr>
              <w:t>06/09/</w:t>
            </w:r>
            <w:r w:rsidR="00E94CBF" w:rsidRPr="00DB25D4">
              <w:rPr>
                <w:lang w:val="es-ES"/>
              </w:rPr>
              <w:t>2017</w:t>
            </w:r>
          </w:p>
        </w:tc>
        <w:tc>
          <w:tcPr>
            <w:tcW w:w="1093" w:type="pct"/>
            <w:vAlign w:val="center"/>
            <w:hideMark/>
          </w:tcPr>
          <w:p w14:paraId="39432230" w14:textId="54DBEF40" w:rsidR="00E94CBF" w:rsidRPr="00DB25D4" w:rsidRDefault="000856BA" w:rsidP="00DB25D4">
            <w:pPr>
              <w:pStyle w:val="Tabletext"/>
              <w:jc w:val="center"/>
              <w:rPr>
                <w:lang w:val="es-ES"/>
              </w:rPr>
            </w:pPr>
            <w:r w:rsidRPr="00DB25D4">
              <w:rPr>
                <w:lang w:val="es-ES"/>
              </w:rPr>
              <w:t>Reunión virtual</w:t>
            </w:r>
          </w:p>
        </w:tc>
        <w:bookmarkStart w:id="70" w:name="lt_pId205"/>
        <w:tc>
          <w:tcPr>
            <w:tcW w:w="958" w:type="pct"/>
            <w:vAlign w:val="center"/>
            <w:hideMark/>
          </w:tcPr>
          <w:p w14:paraId="5F836C9E" w14:textId="42013890"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"http://www.itu.int/net/ITU-T/lists/rgmdetails.aspx?id=8949&amp;Group=5"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2" w:history="1">
              <w:r w:rsidR="002E0795" w:rsidRPr="00AD1575">
                <w:rPr>
                  <w:rStyle w:val="Hyperlink"/>
                  <w:rFonts w:eastAsia="SimSun"/>
                  <w:lang w:val="es-ES"/>
                </w:rPr>
                <w:t>Informe</w:t>
              </w:r>
            </w:hyperlink>
            <w:r w:rsidRPr="00AB4E21">
              <w:rPr>
                <w:rFonts w:eastAsia="SimSun"/>
                <w:szCs w:val="22"/>
                <w:lang w:eastAsia="ja-JP"/>
              </w:rPr>
              <w:t>]</w:t>
            </w:r>
            <w:bookmarkEnd w:id="70"/>
          </w:p>
        </w:tc>
        <w:tc>
          <w:tcPr>
            <w:tcW w:w="1984" w:type="pct"/>
            <w:tcBorders>
              <w:right w:val="single" w:sz="12" w:space="0" w:color="auto"/>
            </w:tcBorders>
            <w:vAlign w:val="center"/>
            <w:hideMark/>
          </w:tcPr>
          <w:p w14:paraId="4FEAD9CA" w14:textId="744E8253" w:rsidR="00E94CBF" w:rsidRPr="00DB25D4" w:rsidRDefault="000856BA" w:rsidP="00DB25D4">
            <w:pPr>
              <w:pStyle w:val="Tabletext"/>
              <w:rPr>
                <w:lang w:val="es-ES"/>
              </w:rPr>
            </w:pPr>
            <w:bookmarkStart w:id="71" w:name="lt_pId206"/>
            <w:r w:rsidRPr="00DB25D4">
              <w:rPr>
                <w:lang w:val="es-ES"/>
              </w:rPr>
              <w:t>Reunión virtual de Relatores de la C</w:t>
            </w:r>
            <w:r w:rsidR="00E94CBF" w:rsidRPr="00DB25D4">
              <w:rPr>
                <w:lang w:val="es-ES"/>
              </w:rPr>
              <w:t>7/5</w:t>
            </w:r>
            <w:bookmarkEnd w:id="71"/>
          </w:p>
        </w:tc>
      </w:tr>
      <w:tr w:rsidR="00E94CBF" w:rsidRPr="00EF661A" w14:paraId="6F5A81D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B9961DB" w14:textId="3423B6A3" w:rsidR="00E94CBF" w:rsidRPr="00DB25D4" w:rsidRDefault="001B26B6" w:rsidP="00DB25D4">
            <w:pPr>
              <w:pStyle w:val="Tabletext"/>
              <w:jc w:val="center"/>
              <w:rPr>
                <w:lang w:val="es-ES"/>
              </w:rPr>
            </w:pPr>
            <w:r w:rsidRPr="00DB25D4">
              <w:rPr>
                <w:lang w:val="es-ES"/>
              </w:rPr>
              <w:t>06/10/</w:t>
            </w:r>
            <w:r w:rsidR="00E94CBF" w:rsidRPr="00DB25D4">
              <w:rPr>
                <w:lang w:val="es-ES"/>
              </w:rPr>
              <w:t>2017</w:t>
            </w:r>
          </w:p>
        </w:tc>
        <w:tc>
          <w:tcPr>
            <w:tcW w:w="1093" w:type="pct"/>
            <w:vAlign w:val="center"/>
            <w:hideMark/>
          </w:tcPr>
          <w:p w14:paraId="764C00F9" w14:textId="53A7EC52" w:rsidR="00E94CBF" w:rsidRPr="00DB25D4" w:rsidRDefault="000856BA" w:rsidP="00DB25D4">
            <w:pPr>
              <w:pStyle w:val="Tabletext"/>
              <w:jc w:val="center"/>
              <w:rPr>
                <w:lang w:val="es-ES"/>
              </w:rPr>
            </w:pPr>
            <w:r w:rsidRPr="00DB25D4">
              <w:rPr>
                <w:lang w:val="es-ES"/>
              </w:rPr>
              <w:t>Reunión virtual</w:t>
            </w:r>
          </w:p>
        </w:tc>
        <w:bookmarkStart w:id="72" w:name="lt_pId209"/>
        <w:tc>
          <w:tcPr>
            <w:tcW w:w="958" w:type="pct"/>
            <w:vAlign w:val="center"/>
            <w:hideMark/>
          </w:tcPr>
          <w:p w14:paraId="5CCE3862" w14:textId="0C7CF766"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"http://www.itu.int/net/ITU-T/lists/rgmdetails.aspx?id=8943&amp;Group=5"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3" w:history="1">
              <w:r w:rsidR="002E0795" w:rsidRPr="00AD1575">
                <w:rPr>
                  <w:rStyle w:val="Hyperlink"/>
                  <w:rFonts w:eastAsia="SimSun"/>
                  <w:lang w:val="es-ES"/>
                </w:rPr>
                <w:t>Informe</w:t>
              </w:r>
            </w:hyperlink>
            <w:r w:rsidRPr="00AB4E21">
              <w:rPr>
                <w:rFonts w:eastAsia="SimSun"/>
                <w:szCs w:val="22"/>
                <w:lang w:eastAsia="ja-JP"/>
              </w:rPr>
              <w:t>]</w:t>
            </w:r>
            <w:bookmarkEnd w:id="72"/>
          </w:p>
        </w:tc>
        <w:tc>
          <w:tcPr>
            <w:tcW w:w="1984" w:type="pct"/>
            <w:tcBorders>
              <w:right w:val="single" w:sz="12" w:space="0" w:color="auto"/>
            </w:tcBorders>
            <w:vAlign w:val="center"/>
            <w:hideMark/>
          </w:tcPr>
          <w:p w14:paraId="6E55DF0A" w14:textId="0518707D" w:rsidR="00E94CBF" w:rsidRPr="00DB25D4" w:rsidRDefault="000856BA" w:rsidP="00DB25D4">
            <w:pPr>
              <w:pStyle w:val="Tabletext"/>
              <w:rPr>
                <w:lang w:val="es-ES"/>
              </w:rPr>
            </w:pPr>
            <w:bookmarkStart w:id="73" w:name="lt_pId210"/>
            <w:r w:rsidRPr="00DB25D4">
              <w:rPr>
                <w:lang w:val="es-ES"/>
              </w:rPr>
              <w:t>Reunión virtual de Relatores de la C</w:t>
            </w:r>
            <w:r w:rsidR="00E94CBF" w:rsidRPr="00DB25D4">
              <w:rPr>
                <w:lang w:val="es-ES"/>
              </w:rPr>
              <w:t>9/5</w:t>
            </w:r>
            <w:bookmarkEnd w:id="73"/>
          </w:p>
        </w:tc>
      </w:tr>
      <w:tr w:rsidR="00E94CBF" w:rsidRPr="00EF661A" w14:paraId="0153402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E34BF3E" w14:textId="662AA8EC" w:rsidR="00E94CBF" w:rsidRPr="00DB25D4" w:rsidRDefault="001B26B6" w:rsidP="00DB25D4">
            <w:pPr>
              <w:pStyle w:val="Tabletext"/>
              <w:jc w:val="center"/>
              <w:rPr>
                <w:lang w:val="es-ES"/>
              </w:rPr>
            </w:pPr>
            <w:r w:rsidRPr="00DB25D4">
              <w:rPr>
                <w:lang w:val="es-ES"/>
              </w:rPr>
              <w:t>10/10/</w:t>
            </w:r>
            <w:r w:rsidR="00E94CBF" w:rsidRPr="00DB25D4">
              <w:rPr>
                <w:lang w:val="es-ES"/>
              </w:rPr>
              <w:t>2017</w:t>
            </w:r>
          </w:p>
        </w:tc>
        <w:tc>
          <w:tcPr>
            <w:tcW w:w="1093" w:type="pct"/>
            <w:vAlign w:val="center"/>
            <w:hideMark/>
          </w:tcPr>
          <w:p w14:paraId="4899A422" w14:textId="13F002A5" w:rsidR="00E94CBF" w:rsidRPr="00DB25D4" w:rsidRDefault="000856BA" w:rsidP="00DB25D4">
            <w:pPr>
              <w:pStyle w:val="Tabletext"/>
              <w:jc w:val="center"/>
              <w:rPr>
                <w:lang w:val="es-ES"/>
              </w:rPr>
            </w:pPr>
            <w:r w:rsidRPr="00DB25D4">
              <w:rPr>
                <w:lang w:val="es-ES"/>
              </w:rPr>
              <w:t>Reunión virtual</w:t>
            </w:r>
          </w:p>
        </w:tc>
        <w:bookmarkStart w:id="74" w:name="lt_pId213"/>
        <w:tc>
          <w:tcPr>
            <w:tcW w:w="958" w:type="pct"/>
            <w:vAlign w:val="center"/>
            <w:hideMark/>
          </w:tcPr>
          <w:p w14:paraId="493A9ADF" w14:textId="542BCE84"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"http://www.itu.int/net/ITU-T/lists/rgmdetails.aspx?id=8950&amp;Group=5"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4" w:history="1">
              <w:r w:rsidR="002E0795" w:rsidRPr="00AD1575">
                <w:rPr>
                  <w:rStyle w:val="Hyperlink"/>
                  <w:rFonts w:eastAsia="SimSun"/>
                  <w:lang w:val="es-ES"/>
                </w:rPr>
                <w:t>Informe</w:t>
              </w:r>
            </w:hyperlink>
            <w:r w:rsidRPr="00AB4E21">
              <w:rPr>
                <w:rFonts w:eastAsia="SimSun"/>
                <w:szCs w:val="22"/>
                <w:lang w:eastAsia="ja-JP"/>
              </w:rPr>
              <w:t>]</w:t>
            </w:r>
            <w:bookmarkEnd w:id="74"/>
          </w:p>
        </w:tc>
        <w:tc>
          <w:tcPr>
            <w:tcW w:w="1984" w:type="pct"/>
            <w:tcBorders>
              <w:right w:val="single" w:sz="12" w:space="0" w:color="auto"/>
            </w:tcBorders>
            <w:vAlign w:val="center"/>
            <w:hideMark/>
          </w:tcPr>
          <w:p w14:paraId="685433C7" w14:textId="04EA11DF" w:rsidR="00E94CBF" w:rsidRPr="00DB25D4" w:rsidRDefault="000856BA" w:rsidP="00DB25D4">
            <w:pPr>
              <w:pStyle w:val="Tabletext"/>
              <w:rPr>
                <w:lang w:val="es-ES"/>
              </w:rPr>
            </w:pPr>
            <w:bookmarkStart w:id="75" w:name="lt_pId214"/>
            <w:r w:rsidRPr="00DB25D4">
              <w:rPr>
                <w:lang w:val="es-ES"/>
              </w:rPr>
              <w:t>Reunión virtual de Relatores de la C</w:t>
            </w:r>
            <w:r w:rsidR="00E94CBF" w:rsidRPr="00DB25D4">
              <w:rPr>
                <w:lang w:val="es-ES"/>
              </w:rPr>
              <w:t>7/5</w:t>
            </w:r>
            <w:bookmarkEnd w:id="75"/>
          </w:p>
        </w:tc>
      </w:tr>
      <w:tr w:rsidR="00E94CBF" w:rsidRPr="00EF661A" w14:paraId="0E2EDA4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1D19A85" w14:textId="0ADAA22F" w:rsidR="00E94CBF" w:rsidRPr="00DB25D4" w:rsidRDefault="001B26B6" w:rsidP="00DB25D4">
            <w:pPr>
              <w:pStyle w:val="Tabletext"/>
              <w:jc w:val="center"/>
              <w:rPr>
                <w:lang w:val="es-ES"/>
              </w:rPr>
            </w:pPr>
            <w:r w:rsidRPr="00DB25D4">
              <w:rPr>
                <w:lang w:val="es-ES"/>
              </w:rPr>
              <w:t>12/10/</w:t>
            </w:r>
            <w:r w:rsidR="00E94CBF" w:rsidRPr="00DB25D4">
              <w:rPr>
                <w:lang w:val="es-ES"/>
              </w:rPr>
              <w:t>2017</w:t>
            </w:r>
          </w:p>
        </w:tc>
        <w:tc>
          <w:tcPr>
            <w:tcW w:w="1093" w:type="pct"/>
            <w:vAlign w:val="center"/>
            <w:hideMark/>
          </w:tcPr>
          <w:p w14:paraId="1121C58D" w14:textId="038C8785" w:rsidR="00E94CBF" w:rsidRPr="00DB25D4" w:rsidRDefault="000856BA" w:rsidP="00DB25D4">
            <w:pPr>
              <w:pStyle w:val="Tabletext"/>
              <w:jc w:val="center"/>
              <w:rPr>
                <w:lang w:val="es-ES"/>
              </w:rPr>
            </w:pPr>
            <w:r w:rsidRPr="00DB25D4">
              <w:rPr>
                <w:lang w:val="es-ES"/>
              </w:rPr>
              <w:t>Reunión virtual</w:t>
            </w:r>
          </w:p>
        </w:tc>
        <w:bookmarkStart w:id="76" w:name="lt_pId217"/>
        <w:tc>
          <w:tcPr>
            <w:tcW w:w="958" w:type="pct"/>
            <w:vAlign w:val="center"/>
            <w:hideMark/>
          </w:tcPr>
          <w:p w14:paraId="57A45A29" w14:textId="7CA434A9"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"http://www.itu.int/net/ITU-T/lists/rgmdetails.aspx?id=8940&amp;Group=5"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5" w:history="1">
              <w:r w:rsidR="002E0795" w:rsidRPr="00AD1575">
                <w:rPr>
                  <w:rStyle w:val="Hyperlink"/>
                  <w:rFonts w:eastAsia="SimSun"/>
                  <w:lang w:val="es-ES"/>
                </w:rPr>
                <w:t>Informe</w:t>
              </w:r>
            </w:hyperlink>
            <w:r w:rsidRPr="00AB4E21">
              <w:rPr>
                <w:rFonts w:eastAsia="SimSun"/>
                <w:szCs w:val="22"/>
                <w:lang w:eastAsia="ja-JP"/>
              </w:rPr>
              <w:t>]</w:t>
            </w:r>
            <w:bookmarkEnd w:id="76"/>
          </w:p>
        </w:tc>
        <w:tc>
          <w:tcPr>
            <w:tcW w:w="1984" w:type="pct"/>
            <w:tcBorders>
              <w:right w:val="single" w:sz="12" w:space="0" w:color="auto"/>
            </w:tcBorders>
            <w:vAlign w:val="center"/>
            <w:hideMark/>
          </w:tcPr>
          <w:p w14:paraId="5723A99D" w14:textId="2B59084D" w:rsidR="00E94CBF" w:rsidRPr="00DB25D4" w:rsidRDefault="000856BA" w:rsidP="00DB25D4">
            <w:pPr>
              <w:pStyle w:val="Tabletext"/>
              <w:rPr>
                <w:lang w:val="es-ES"/>
              </w:rPr>
            </w:pPr>
            <w:bookmarkStart w:id="77" w:name="lt_pId218"/>
            <w:r w:rsidRPr="00DB25D4">
              <w:rPr>
                <w:lang w:val="es-ES"/>
              </w:rPr>
              <w:t>Reunión virtual de Relatores de la C</w:t>
            </w:r>
            <w:r w:rsidR="00E94CBF" w:rsidRPr="00DB25D4">
              <w:rPr>
                <w:lang w:val="es-ES"/>
              </w:rPr>
              <w:t>9/5</w:t>
            </w:r>
            <w:bookmarkEnd w:id="77"/>
          </w:p>
        </w:tc>
      </w:tr>
      <w:tr w:rsidR="00E94CBF" w:rsidRPr="00EF661A" w14:paraId="22E0BBE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677D0DF" w14:textId="77BFEA78" w:rsidR="00E94CBF" w:rsidRPr="00DB25D4" w:rsidRDefault="001B26B6" w:rsidP="00DB25D4">
            <w:pPr>
              <w:pStyle w:val="Tabletext"/>
              <w:jc w:val="center"/>
              <w:rPr>
                <w:lang w:val="es-ES"/>
              </w:rPr>
            </w:pPr>
            <w:r w:rsidRPr="00DB25D4">
              <w:rPr>
                <w:lang w:val="es-ES"/>
              </w:rPr>
              <w:t>30/10/</w:t>
            </w:r>
            <w:r w:rsidR="00E94CBF" w:rsidRPr="00DB25D4">
              <w:rPr>
                <w:lang w:val="es-ES"/>
              </w:rPr>
              <w:t>2017</w:t>
            </w:r>
          </w:p>
        </w:tc>
        <w:tc>
          <w:tcPr>
            <w:tcW w:w="1093" w:type="pct"/>
            <w:vAlign w:val="center"/>
            <w:hideMark/>
          </w:tcPr>
          <w:p w14:paraId="2D94CC03" w14:textId="63465512" w:rsidR="00E94CBF" w:rsidRPr="00DB25D4" w:rsidRDefault="000856BA" w:rsidP="00DB25D4">
            <w:pPr>
              <w:pStyle w:val="Tabletext"/>
              <w:jc w:val="center"/>
              <w:rPr>
                <w:lang w:val="es-ES"/>
              </w:rPr>
            </w:pPr>
            <w:r w:rsidRPr="00DB25D4">
              <w:rPr>
                <w:lang w:val="es-ES"/>
              </w:rPr>
              <w:t>Reunión virtual</w:t>
            </w:r>
          </w:p>
        </w:tc>
        <w:bookmarkStart w:id="78" w:name="lt_pId221"/>
        <w:tc>
          <w:tcPr>
            <w:tcW w:w="958" w:type="pct"/>
            <w:vAlign w:val="center"/>
            <w:hideMark/>
          </w:tcPr>
          <w:p w14:paraId="40635021" w14:textId="2CB80988"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"http://www.itu.int/net/ITU-T/lists/rgmdetails.aspx?id=9037&amp;Group=5"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6" w:history="1">
              <w:r w:rsidR="002E0795" w:rsidRPr="00AD1575">
                <w:rPr>
                  <w:rStyle w:val="Hyperlink"/>
                  <w:rFonts w:eastAsia="SimSun"/>
                  <w:lang w:val="es-ES"/>
                </w:rPr>
                <w:t>Informe</w:t>
              </w:r>
            </w:hyperlink>
            <w:r w:rsidRPr="00AB4E21">
              <w:rPr>
                <w:rFonts w:eastAsia="SimSun"/>
                <w:szCs w:val="22"/>
                <w:lang w:eastAsia="ja-JP"/>
              </w:rPr>
              <w:t>]</w:t>
            </w:r>
            <w:bookmarkEnd w:id="78"/>
          </w:p>
        </w:tc>
        <w:tc>
          <w:tcPr>
            <w:tcW w:w="1984" w:type="pct"/>
            <w:tcBorders>
              <w:right w:val="single" w:sz="12" w:space="0" w:color="auto"/>
            </w:tcBorders>
            <w:vAlign w:val="center"/>
            <w:hideMark/>
          </w:tcPr>
          <w:p w14:paraId="3D05CEF1" w14:textId="3D823174" w:rsidR="00E94CBF" w:rsidRPr="00DB25D4" w:rsidRDefault="000856BA" w:rsidP="00DB25D4">
            <w:pPr>
              <w:pStyle w:val="Tabletext"/>
              <w:rPr>
                <w:lang w:val="es-ES"/>
              </w:rPr>
            </w:pPr>
            <w:bookmarkStart w:id="79" w:name="lt_pId222"/>
            <w:r w:rsidRPr="00DB25D4">
              <w:rPr>
                <w:lang w:val="es-ES"/>
              </w:rPr>
              <w:t>Reunión virtual de Relatores de la C</w:t>
            </w:r>
            <w:r w:rsidR="00E94CBF" w:rsidRPr="00DB25D4">
              <w:rPr>
                <w:lang w:val="es-ES"/>
              </w:rPr>
              <w:t>7/5</w:t>
            </w:r>
            <w:bookmarkEnd w:id="79"/>
          </w:p>
        </w:tc>
      </w:tr>
      <w:tr w:rsidR="00E94CBF" w:rsidRPr="00EF661A" w14:paraId="5734A56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2968523" w14:textId="4D66E371" w:rsidR="00E94CBF" w:rsidRPr="00DB25D4" w:rsidRDefault="001B26B6" w:rsidP="00DB25D4">
            <w:pPr>
              <w:pStyle w:val="Tabletext"/>
              <w:jc w:val="center"/>
              <w:rPr>
                <w:lang w:val="es-ES"/>
              </w:rPr>
            </w:pPr>
            <w:r w:rsidRPr="00DB25D4">
              <w:rPr>
                <w:lang w:val="es-ES"/>
              </w:rPr>
              <w:t>08/11/</w:t>
            </w:r>
            <w:r w:rsidR="00E94CBF" w:rsidRPr="00DB25D4">
              <w:rPr>
                <w:lang w:val="es-ES"/>
              </w:rPr>
              <w:t>2017</w:t>
            </w:r>
          </w:p>
        </w:tc>
        <w:tc>
          <w:tcPr>
            <w:tcW w:w="1093" w:type="pct"/>
            <w:vAlign w:val="center"/>
            <w:hideMark/>
          </w:tcPr>
          <w:p w14:paraId="037E43DE" w14:textId="198A5941" w:rsidR="00E94CBF" w:rsidRPr="00DB25D4" w:rsidRDefault="000856BA" w:rsidP="00DB25D4">
            <w:pPr>
              <w:pStyle w:val="Tabletext"/>
              <w:jc w:val="center"/>
              <w:rPr>
                <w:lang w:val="es-ES"/>
              </w:rPr>
            </w:pPr>
            <w:r w:rsidRPr="00DB25D4">
              <w:rPr>
                <w:lang w:val="es-ES"/>
              </w:rPr>
              <w:t>Reunión virtual</w:t>
            </w:r>
          </w:p>
        </w:tc>
        <w:bookmarkStart w:id="80" w:name="lt_pId225"/>
        <w:tc>
          <w:tcPr>
            <w:tcW w:w="958" w:type="pct"/>
            <w:vAlign w:val="center"/>
            <w:hideMark/>
          </w:tcPr>
          <w:p w14:paraId="1DFE5F50" w14:textId="7B165883"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"http://www.itu.int/net/ITU-T/lists/rgmdetails.aspx?id=8934&amp;Group=5"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7" w:history="1">
              <w:r w:rsidR="002E0795" w:rsidRPr="00AD1575">
                <w:rPr>
                  <w:rStyle w:val="Hyperlink"/>
                  <w:rFonts w:eastAsia="SimSun"/>
                  <w:lang w:val="es-ES"/>
                </w:rPr>
                <w:t>Informe</w:t>
              </w:r>
            </w:hyperlink>
            <w:r w:rsidRPr="00AB4E21">
              <w:rPr>
                <w:rFonts w:eastAsia="SimSun"/>
                <w:szCs w:val="22"/>
                <w:lang w:eastAsia="ja-JP"/>
              </w:rPr>
              <w:t>]</w:t>
            </w:r>
            <w:bookmarkEnd w:id="80"/>
          </w:p>
        </w:tc>
        <w:tc>
          <w:tcPr>
            <w:tcW w:w="1984" w:type="pct"/>
            <w:tcBorders>
              <w:right w:val="single" w:sz="12" w:space="0" w:color="auto"/>
            </w:tcBorders>
            <w:vAlign w:val="center"/>
            <w:hideMark/>
          </w:tcPr>
          <w:p w14:paraId="429B345D" w14:textId="3B2F35ED" w:rsidR="00E94CBF" w:rsidRPr="00DB25D4" w:rsidRDefault="000856BA" w:rsidP="00DB25D4">
            <w:pPr>
              <w:pStyle w:val="Tabletext"/>
              <w:rPr>
                <w:lang w:val="es-ES"/>
              </w:rPr>
            </w:pPr>
            <w:bookmarkStart w:id="81" w:name="lt_pId226"/>
            <w:r w:rsidRPr="00DB25D4">
              <w:rPr>
                <w:lang w:val="es-ES"/>
              </w:rPr>
              <w:t>Reunión virtual de Relatores de la C</w:t>
            </w:r>
            <w:r w:rsidR="00E94CBF" w:rsidRPr="00DB25D4">
              <w:rPr>
                <w:lang w:val="es-ES"/>
              </w:rPr>
              <w:t>6/5</w:t>
            </w:r>
            <w:bookmarkEnd w:id="81"/>
          </w:p>
        </w:tc>
      </w:tr>
      <w:tr w:rsidR="00E94CBF" w:rsidRPr="00EF661A" w14:paraId="4F77322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9B97306" w14:textId="76667343" w:rsidR="00E94CBF" w:rsidRPr="00DB25D4" w:rsidRDefault="001B26B6" w:rsidP="00DB25D4">
            <w:pPr>
              <w:pStyle w:val="Tabletext"/>
              <w:jc w:val="center"/>
              <w:rPr>
                <w:lang w:val="es-ES"/>
              </w:rPr>
            </w:pPr>
            <w:r w:rsidRPr="00DB25D4">
              <w:rPr>
                <w:lang w:val="es-ES"/>
              </w:rPr>
              <w:t>07/12/</w:t>
            </w:r>
            <w:r w:rsidR="00E94CBF" w:rsidRPr="00DB25D4">
              <w:rPr>
                <w:lang w:val="es-ES"/>
              </w:rPr>
              <w:t>2017</w:t>
            </w:r>
          </w:p>
        </w:tc>
        <w:tc>
          <w:tcPr>
            <w:tcW w:w="1093" w:type="pct"/>
            <w:vAlign w:val="center"/>
            <w:hideMark/>
          </w:tcPr>
          <w:p w14:paraId="7A7E7F86" w14:textId="77D3E644" w:rsidR="00E94CBF" w:rsidRPr="00DB25D4" w:rsidRDefault="000856BA" w:rsidP="00DB25D4">
            <w:pPr>
              <w:pStyle w:val="Tabletext"/>
              <w:jc w:val="center"/>
              <w:rPr>
                <w:lang w:val="es-ES"/>
              </w:rPr>
            </w:pPr>
            <w:r w:rsidRPr="00DB25D4">
              <w:rPr>
                <w:lang w:val="es-ES"/>
              </w:rPr>
              <w:t>Reunión virtual</w:t>
            </w:r>
          </w:p>
        </w:tc>
        <w:bookmarkStart w:id="82" w:name="lt_pId229"/>
        <w:tc>
          <w:tcPr>
            <w:tcW w:w="958" w:type="pct"/>
            <w:vAlign w:val="center"/>
            <w:hideMark/>
          </w:tcPr>
          <w:p w14:paraId="61EF296B" w14:textId="021EBAFD"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"http://www.itu.int/net/ITU-T/lists/rgmdetails.aspx?id=9148&amp;Group=5"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8" w:history="1">
              <w:r w:rsidR="002E0795" w:rsidRPr="00AD1575">
                <w:rPr>
                  <w:rStyle w:val="Hyperlink"/>
                  <w:rFonts w:eastAsia="SimSun"/>
                  <w:lang w:val="es-ES"/>
                </w:rPr>
                <w:t>Informe</w:t>
              </w:r>
            </w:hyperlink>
            <w:r w:rsidRPr="00AB4E21">
              <w:rPr>
                <w:rFonts w:eastAsia="SimSun"/>
                <w:szCs w:val="22"/>
                <w:lang w:eastAsia="ja-JP"/>
              </w:rPr>
              <w:t>]</w:t>
            </w:r>
            <w:bookmarkEnd w:id="82"/>
          </w:p>
        </w:tc>
        <w:tc>
          <w:tcPr>
            <w:tcW w:w="1984" w:type="pct"/>
            <w:tcBorders>
              <w:right w:val="single" w:sz="12" w:space="0" w:color="auto"/>
            </w:tcBorders>
            <w:vAlign w:val="center"/>
            <w:hideMark/>
          </w:tcPr>
          <w:p w14:paraId="2F14E3E2" w14:textId="01BD1F6B" w:rsidR="00E94CBF" w:rsidRPr="00DB25D4" w:rsidRDefault="000856BA" w:rsidP="00DB25D4">
            <w:pPr>
              <w:pStyle w:val="Tabletext"/>
              <w:rPr>
                <w:lang w:val="es-ES"/>
              </w:rPr>
            </w:pPr>
            <w:bookmarkStart w:id="83" w:name="lt_pId230"/>
            <w:r w:rsidRPr="00DB25D4">
              <w:rPr>
                <w:lang w:val="es-ES"/>
              </w:rPr>
              <w:t>Reunión virtual de Relatores de la C</w:t>
            </w:r>
            <w:r w:rsidR="00E94CBF" w:rsidRPr="00DB25D4">
              <w:rPr>
                <w:lang w:val="es-ES"/>
              </w:rPr>
              <w:t>7/5</w:t>
            </w:r>
            <w:bookmarkEnd w:id="83"/>
          </w:p>
        </w:tc>
      </w:tr>
      <w:tr w:rsidR="00E94CBF" w:rsidRPr="00EF661A" w14:paraId="372982F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ACC3FAA" w14:textId="31984277" w:rsidR="00E94CBF" w:rsidRPr="00DB25D4" w:rsidRDefault="001B26B6" w:rsidP="00DB25D4">
            <w:pPr>
              <w:pStyle w:val="Tabletext"/>
              <w:jc w:val="center"/>
              <w:rPr>
                <w:lang w:val="es-ES"/>
              </w:rPr>
            </w:pPr>
            <w:r w:rsidRPr="00DB25D4">
              <w:rPr>
                <w:lang w:val="es-ES"/>
              </w:rPr>
              <w:t>12/12/</w:t>
            </w:r>
            <w:r w:rsidR="00E94CBF" w:rsidRPr="00DB25D4">
              <w:rPr>
                <w:lang w:val="es-ES"/>
              </w:rPr>
              <w:t>2017</w:t>
            </w:r>
          </w:p>
        </w:tc>
        <w:tc>
          <w:tcPr>
            <w:tcW w:w="1093" w:type="pct"/>
            <w:vAlign w:val="center"/>
            <w:hideMark/>
          </w:tcPr>
          <w:p w14:paraId="78B31E64" w14:textId="58F388C5" w:rsidR="00E94CBF" w:rsidRPr="00DB25D4" w:rsidRDefault="000856BA" w:rsidP="00DB25D4">
            <w:pPr>
              <w:pStyle w:val="Tabletext"/>
              <w:jc w:val="center"/>
              <w:rPr>
                <w:lang w:val="es-ES"/>
              </w:rPr>
            </w:pPr>
            <w:r w:rsidRPr="00DB25D4">
              <w:rPr>
                <w:lang w:val="es-ES"/>
              </w:rPr>
              <w:t>Reunión virtual</w:t>
            </w:r>
          </w:p>
        </w:tc>
        <w:bookmarkStart w:id="84" w:name="lt_pId233"/>
        <w:tc>
          <w:tcPr>
            <w:tcW w:w="958" w:type="pct"/>
            <w:vAlign w:val="center"/>
            <w:hideMark/>
          </w:tcPr>
          <w:p w14:paraId="0AA1E708" w14:textId="611062F6"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"http://www.itu.int/net/ITU-T/lists/rgmdetails.aspx?id=9145&amp;Group=5"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59" w:history="1">
              <w:r w:rsidR="002E0795" w:rsidRPr="00AD1575">
                <w:rPr>
                  <w:rStyle w:val="Hyperlink"/>
                  <w:rFonts w:eastAsia="SimSun"/>
                  <w:lang w:val="es-ES"/>
                </w:rPr>
                <w:t>Informe</w:t>
              </w:r>
            </w:hyperlink>
            <w:r w:rsidRPr="00AB4E21">
              <w:rPr>
                <w:rFonts w:eastAsia="SimSun"/>
                <w:szCs w:val="22"/>
                <w:lang w:eastAsia="ja-JP"/>
              </w:rPr>
              <w:t>]</w:t>
            </w:r>
            <w:bookmarkEnd w:id="84"/>
          </w:p>
        </w:tc>
        <w:tc>
          <w:tcPr>
            <w:tcW w:w="1984" w:type="pct"/>
            <w:tcBorders>
              <w:right w:val="single" w:sz="12" w:space="0" w:color="auto"/>
            </w:tcBorders>
            <w:vAlign w:val="center"/>
            <w:hideMark/>
          </w:tcPr>
          <w:p w14:paraId="0028C566" w14:textId="76602B50" w:rsidR="00E94CBF" w:rsidRPr="00DB25D4" w:rsidRDefault="000856BA" w:rsidP="00DB25D4">
            <w:pPr>
              <w:pStyle w:val="Tabletext"/>
              <w:rPr>
                <w:lang w:val="es-ES"/>
              </w:rPr>
            </w:pPr>
            <w:bookmarkStart w:id="85" w:name="lt_pId234"/>
            <w:r w:rsidRPr="00DB25D4">
              <w:rPr>
                <w:lang w:val="es-ES"/>
              </w:rPr>
              <w:t>Reunión virtual de Relatores de la C</w:t>
            </w:r>
            <w:r w:rsidR="00E94CBF" w:rsidRPr="00DB25D4">
              <w:rPr>
                <w:lang w:val="es-ES"/>
              </w:rPr>
              <w:t>6/5</w:t>
            </w:r>
            <w:bookmarkEnd w:id="85"/>
          </w:p>
        </w:tc>
      </w:tr>
      <w:tr w:rsidR="00E94CBF" w:rsidRPr="00EF661A" w14:paraId="461D290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E921E50" w14:textId="13DA28C7" w:rsidR="00E94CBF" w:rsidRPr="00DB25D4" w:rsidRDefault="001B26B6" w:rsidP="00DB25D4">
            <w:pPr>
              <w:pStyle w:val="Tabletext"/>
              <w:jc w:val="center"/>
              <w:rPr>
                <w:lang w:val="es-ES"/>
              </w:rPr>
            </w:pPr>
            <w:r w:rsidRPr="00DB25D4">
              <w:rPr>
                <w:lang w:val="es-ES"/>
              </w:rPr>
              <w:t>14/12/</w:t>
            </w:r>
            <w:r w:rsidR="00E94CBF" w:rsidRPr="00DB25D4">
              <w:rPr>
                <w:lang w:val="es-ES"/>
              </w:rPr>
              <w:t>2017</w:t>
            </w:r>
          </w:p>
        </w:tc>
        <w:tc>
          <w:tcPr>
            <w:tcW w:w="1093" w:type="pct"/>
            <w:vAlign w:val="center"/>
            <w:hideMark/>
          </w:tcPr>
          <w:p w14:paraId="56A1D075" w14:textId="6E844DC0" w:rsidR="00E94CBF" w:rsidRPr="00DB25D4" w:rsidRDefault="000856BA" w:rsidP="00DB25D4">
            <w:pPr>
              <w:pStyle w:val="Tabletext"/>
              <w:jc w:val="center"/>
              <w:rPr>
                <w:lang w:val="es-ES"/>
              </w:rPr>
            </w:pPr>
            <w:r w:rsidRPr="00DB25D4">
              <w:rPr>
                <w:lang w:val="es-ES"/>
              </w:rPr>
              <w:t>Reunión virtual</w:t>
            </w:r>
          </w:p>
        </w:tc>
        <w:bookmarkStart w:id="86" w:name="lt_pId237"/>
        <w:tc>
          <w:tcPr>
            <w:tcW w:w="958" w:type="pct"/>
            <w:vAlign w:val="center"/>
            <w:hideMark/>
          </w:tcPr>
          <w:p w14:paraId="18C6F9D7" w14:textId="75C8DDC7"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"http://www.itu.int/net/ITU-T/lists/rgmdetails.aspx?id=9149&amp;Group=5"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0" w:history="1">
              <w:r w:rsidR="002E0795" w:rsidRPr="00AD1575">
                <w:rPr>
                  <w:rStyle w:val="Hyperlink"/>
                  <w:rFonts w:eastAsia="SimSun"/>
                  <w:lang w:val="es-ES"/>
                </w:rPr>
                <w:t>Informe</w:t>
              </w:r>
            </w:hyperlink>
            <w:r w:rsidRPr="00AB4E21">
              <w:rPr>
                <w:rFonts w:eastAsia="SimSun"/>
                <w:szCs w:val="22"/>
                <w:lang w:eastAsia="ja-JP"/>
              </w:rPr>
              <w:t>]</w:t>
            </w:r>
            <w:bookmarkEnd w:id="86"/>
          </w:p>
        </w:tc>
        <w:tc>
          <w:tcPr>
            <w:tcW w:w="1984" w:type="pct"/>
            <w:tcBorders>
              <w:right w:val="single" w:sz="12" w:space="0" w:color="auto"/>
            </w:tcBorders>
            <w:vAlign w:val="center"/>
            <w:hideMark/>
          </w:tcPr>
          <w:p w14:paraId="246B5EB6" w14:textId="302D28F5" w:rsidR="00E94CBF" w:rsidRPr="00DB25D4" w:rsidRDefault="000856BA" w:rsidP="00DB25D4">
            <w:pPr>
              <w:pStyle w:val="Tabletext"/>
              <w:rPr>
                <w:lang w:val="es-ES"/>
              </w:rPr>
            </w:pPr>
            <w:bookmarkStart w:id="87" w:name="lt_pId238"/>
            <w:r w:rsidRPr="00DB25D4">
              <w:rPr>
                <w:lang w:val="es-ES"/>
              </w:rPr>
              <w:t>Reunión virtual de Relatores de la C</w:t>
            </w:r>
            <w:r w:rsidR="00E94CBF" w:rsidRPr="00DB25D4">
              <w:rPr>
                <w:lang w:val="es-ES"/>
              </w:rPr>
              <w:t>7/5</w:t>
            </w:r>
            <w:bookmarkEnd w:id="87"/>
          </w:p>
        </w:tc>
      </w:tr>
      <w:tr w:rsidR="00E94CBF" w:rsidRPr="00EF661A" w14:paraId="5D2AC2E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7BC0B98" w14:textId="49D021E4" w:rsidR="00E94CBF" w:rsidRPr="00DB25D4" w:rsidRDefault="001B26B6" w:rsidP="00DB25D4">
            <w:pPr>
              <w:pStyle w:val="Tabletext"/>
              <w:jc w:val="center"/>
              <w:rPr>
                <w:lang w:val="es-ES"/>
              </w:rPr>
            </w:pPr>
            <w:r w:rsidRPr="00DB25D4">
              <w:rPr>
                <w:lang w:val="es-ES"/>
              </w:rPr>
              <w:t>14/12/</w:t>
            </w:r>
            <w:r w:rsidR="00E94CBF" w:rsidRPr="00DB25D4">
              <w:rPr>
                <w:lang w:val="es-ES"/>
              </w:rPr>
              <w:t>2017</w:t>
            </w:r>
          </w:p>
        </w:tc>
        <w:tc>
          <w:tcPr>
            <w:tcW w:w="1093" w:type="pct"/>
            <w:vAlign w:val="center"/>
            <w:hideMark/>
          </w:tcPr>
          <w:p w14:paraId="3415B171" w14:textId="5E45D08C" w:rsidR="00E94CBF" w:rsidRPr="00DB25D4" w:rsidRDefault="000856BA" w:rsidP="00DB25D4">
            <w:pPr>
              <w:pStyle w:val="Tabletext"/>
              <w:jc w:val="center"/>
              <w:rPr>
                <w:lang w:val="es-ES"/>
              </w:rPr>
            </w:pPr>
            <w:r w:rsidRPr="00DB25D4">
              <w:rPr>
                <w:lang w:val="es-ES"/>
              </w:rPr>
              <w:t>Reunión virtual</w:t>
            </w:r>
          </w:p>
        </w:tc>
        <w:bookmarkStart w:id="88" w:name="lt_pId241"/>
        <w:tc>
          <w:tcPr>
            <w:tcW w:w="958" w:type="pct"/>
            <w:vAlign w:val="center"/>
            <w:hideMark/>
          </w:tcPr>
          <w:p w14:paraId="3F45131E" w14:textId="1EA663EA"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"http://www.itu.int/net/ITU-T/lists/rgmdetails.aspx?id=9153&amp;Group=5"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1" w:history="1">
              <w:r w:rsidR="002E0795" w:rsidRPr="00AD1575">
                <w:rPr>
                  <w:rStyle w:val="Hyperlink"/>
                  <w:rFonts w:eastAsia="SimSun"/>
                  <w:lang w:val="es-ES"/>
                </w:rPr>
                <w:t>Informe</w:t>
              </w:r>
            </w:hyperlink>
            <w:r w:rsidRPr="00AB4E21">
              <w:rPr>
                <w:rFonts w:eastAsia="SimSun"/>
                <w:szCs w:val="22"/>
                <w:lang w:eastAsia="ja-JP"/>
              </w:rPr>
              <w:t>]</w:t>
            </w:r>
            <w:bookmarkEnd w:id="88"/>
          </w:p>
        </w:tc>
        <w:tc>
          <w:tcPr>
            <w:tcW w:w="1984" w:type="pct"/>
            <w:tcBorders>
              <w:right w:val="single" w:sz="12" w:space="0" w:color="auto"/>
            </w:tcBorders>
            <w:vAlign w:val="center"/>
            <w:hideMark/>
          </w:tcPr>
          <w:p w14:paraId="57FB4249" w14:textId="776A10B2" w:rsidR="00E94CBF" w:rsidRPr="00DB25D4" w:rsidRDefault="000856BA" w:rsidP="00DB25D4">
            <w:pPr>
              <w:pStyle w:val="Tabletext"/>
              <w:rPr>
                <w:lang w:val="es-ES"/>
              </w:rPr>
            </w:pPr>
            <w:bookmarkStart w:id="89" w:name="lt_pId242"/>
            <w:r w:rsidRPr="00DB25D4">
              <w:rPr>
                <w:lang w:val="es-ES"/>
              </w:rPr>
              <w:t>Reunión virtual de Relatores de la C</w:t>
            </w:r>
            <w:r w:rsidR="00E94CBF" w:rsidRPr="00DB25D4">
              <w:rPr>
                <w:lang w:val="es-ES"/>
              </w:rPr>
              <w:t>9/5</w:t>
            </w:r>
            <w:bookmarkEnd w:id="89"/>
          </w:p>
        </w:tc>
      </w:tr>
      <w:tr w:rsidR="00E94CBF" w:rsidRPr="00EF661A" w14:paraId="791856F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C85318D" w14:textId="7B911DD6" w:rsidR="00E94CBF" w:rsidRPr="00DB25D4" w:rsidRDefault="00C77935" w:rsidP="00DB25D4">
            <w:pPr>
              <w:pStyle w:val="Tabletext"/>
              <w:jc w:val="center"/>
              <w:rPr>
                <w:lang w:val="es-ES"/>
              </w:rPr>
            </w:pPr>
            <w:r w:rsidRPr="00DB25D4">
              <w:rPr>
                <w:lang w:val="es-ES"/>
              </w:rPr>
              <w:t>20/12/</w:t>
            </w:r>
            <w:r w:rsidR="00E94CBF" w:rsidRPr="00DB25D4">
              <w:rPr>
                <w:lang w:val="es-ES"/>
              </w:rPr>
              <w:t>2017</w:t>
            </w:r>
          </w:p>
        </w:tc>
        <w:tc>
          <w:tcPr>
            <w:tcW w:w="1093" w:type="pct"/>
            <w:vAlign w:val="center"/>
            <w:hideMark/>
          </w:tcPr>
          <w:p w14:paraId="2CCAC930" w14:textId="44817B59" w:rsidR="00E94CBF" w:rsidRPr="00DB25D4" w:rsidRDefault="000856BA" w:rsidP="00DB25D4">
            <w:pPr>
              <w:pStyle w:val="Tabletext"/>
              <w:jc w:val="center"/>
              <w:rPr>
                <w:lang w:val="es-ES"/>
              </w:rPr>
            </w:pPr>
            <w:r w:rsidRPr="00DB25D4">
              <w:rPr>
                <w:lang w:val="es-ES"/>
              </w:rPr>
              <w:t>Reunión virtual</w:t>
            </w:r>
          </w:p>
        </w:tc>
        <w:bookmarkStart w:id="90" w:name="lt_pId245"/>
        <w:tc>
          <w:tcPr>
            <w:tcW w:w="958" w:type="pct"/>
            <w:vAlign w:val="center"/>
            <w:hideMark/>
          </w:tcPr>
          <w:p w14:paraId="7A94FD8B" w14:textId="48946866"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"http://www.itu.int/net/ITU-T/lists/rgmdetails.aspx?id=9150&amp;Group=5"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2" w:history="1">
              <w:r w:rsidR="002E0795" w:rsidRPr="00AD1575">
                <w:rPr>
                  <w:rStyle w:val="Hyperlink"/>
                  <w:rFonts w:eastAsia="SimSun"/>
                  <w:lang w:val="es-ES"/>
                </w:rPr>
                <w:t>Informe</w:t>
              </w:r>
            </w:hyperlink>
            <w:r w:rsidRPr="00AB4E21">
              <w:rPr>
                <w:rFonts w:eastAsia="SimSun"/>
                <w:szCs w:val="22"/>
                <w:lang w:eastAsia="ja-JP"/>
              </w:rPr>
              <w:t>]</w:t>
            </w:r>
            <w:bookmarkEnd w:id="90"/>
          </w:p>
        </w:tc>
        <w:tc>
          <w:tcPr>
            <w:tcW w:w="1984" w:type="pct"/>
            <w:tcBorders>
              <w:right w:val="single" w:sz="12" w:space="0" w:color="auto"/>
            </w:tcBorders>
            <w:vAlign w:val="center"/>
            <w:hideMark/>
          </w:tcPr>
          <w:p w14:paraId="40CFA5CC" w14:textId="3C4DF3B6" w:rsidR="00E94CBF" w:rsidRPr="00DB25D4" w:rsidRDefault="000856BA" w:rsidP="00DB25D4">
            <w:pPr>
              <w:pStyle w:val="Tabletext"/>
              <w:rPr>
                <w:lang w:val="es-ES"/>
              </w:rPr>
            </w:pPr>
            <w:bookmarkStart w:id="91" w:name="lt_pId246"/>
            <w:r w:rsidRPr="00DB25D4">
              <w:rPr>
                <w:lang w:val="es-ES"/>
              </w:rPr>
              <w:t>Reunión virtual de Relatores de la C</w:t>
            </w:r>
            <w:r w:rsidR="00E94CBF" w:rsidRPr="00DB25D4">
              <w:rPr>
                <w:lang w:val="es-ES"/>
              </w:rPr>
              <w:t>7/5</w:t>
            </w:r>
            <w:bookmarkEnd w:id="91"/>
          </w:p>
        </w:tc>
      </w:tr>
      <w:tr w:rsidR="00E94CBF" w:rsidRPr="00EF661A" w14:paraId="23FA2DD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5CCB24C" w14:textId="2270F696" w:rsidR="00E94CBF" w:rsidRPr="00DB25D4" w:rsidRDefault="00C77935" w:rsidP="00DB25D4">
            <w:pPr>
              <w:pStyle w:val="Tabletext"/>
              <w:jc w:val="center"/>
              <w:rPr>
                <w:lang w:val="es-ES"/>
              </w:rPr>
            </w:pPr>
            <w:r w:rsidRPr="00DB25D4">
              <w:rPr>
                <w:lang w:val="es-ES"/>
              </w:rPr>
              <w:t>11/01/</w:t>
            </w:r>
            <w:r w:rsidR="00E94CBF" w:rsidRPr="00DB25D4">
              <w:rPr>
                <w:lang w:val="es-ES"/>
              </w:rPr>
              <w:t>2018</w:t>
            </w:r>
          </w:p>
        </w:tc>
        <w:tc>
          <w:tcPr>
            <w:tcW w:w="1093" w:type="pct"/>
            <w:vAlign w:val="center"/>
            <w:hideMark/>
          </w:tcPr>
          <w:p w14:paraId="08E0D791" w14:textId="023CD179" w:rsidR="00E94CBF" w:rsidRPr="00DB25D4" w:rsidRDefault="000856BA" w:rsidP="00DB25D4">
            <w:pPr>
              <w:pStyle w:val="Tabletext"/>
              <w:jc w:val="center"/>
              <w:rPr>
                <w:lang w:val="es-ES"/>
              </w:rPr>
            </w:pPr>
            <w:r w:rsidRPr="00DB25D4">
              <w:rPr>
                <w:lang w:val="es-ES"/>
              </w:rPr>
              <w:t>Reunión virtual</w:t>
            </w:r>
          </w:p>
        </w:tc>
        <w:bookmarkStart w:id="92" w:name="lt_pId249"/>
        <w:tc>
          <w:tcPr>
            <w:tcW w:w="958" w:type="pct"/>
            <w:vAlign w:val="center"/>
            <w:hideMark/>
          </w:tcPr>
          <w:p w14:paraId="34BA93DE" w14:textId="52530ACA"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"http://www.itu.int/net/ITU-T/lists/rgmdetails.aspx?id=9154&amp;Group=5"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3" w:history="1">
              <w:r w:rsidR="002E0795" w:rsidRPr="00AD1575">
                <w:rPr>
                  <w:rStyle w:val="Hyperlink"/>
                  <w:rFonts w:eastAsia="SimSun"/>
                  <w:lang w:val="es-ES"/>
                </w:rPr>
                <w:t>Informe</w:t>
              </w:r>
            </w:hyperlink>
            <w:r w:rsidRPr="00AB4E21">
              <w:rPr>
                <w:rFonts w:eastAsia="SimSun"/>
                <w:szCs w:val="22"/>
                <w:lang w:eastAsia="ja-JP"/>
              </w:rPr>
              <w:t>]</w:t>
            </w:r>
            <w:bookmarkEnd w:id="92"/>
          </w:p>
        </w:tc>
        <w:tc>
          <w:tcPr>
            <w:tcW w:w="1984" w:type="pct"/>
            <w:tcBorders>
              <w:right w:val="single" w:sz="12" w:space="0" w:color="auto"/>
            </w:tcBorders>
            <w:vAlign w:val="center"/>
            <w:hideMark/>
          </w:tcPr>
          <w:p w14:paraId="74C77C58" w14:textId="26BB1F32" w:rsidR="00E94CBF" w:rsidRPr="00DB25D4" w:rsidRDefault="000856BA" w:rsidP="00DB25D4">
            <w:pPr>
              <w:pStyle w:val="Tabletext"/>
              <w:rPr>
                <w:lang w:val="es-ES"/>
              </w:rPr>
            </w:pPr>
            <w:bookmarkStart w:id="93" w:name="lt_pId250"/>
            <w:r w:rsidRPr="00DB25D4">
              <w:rPr>
                <w:lang w:val="es-ES"/>
              </w:rPr>
              <w:t>Reunión virtual de Relatores de la C</w:t>
            </w:r>
            <w:r w:rsidR="00E94CBF" w:rsidRPr="00DB25D4">
              <w:rPr>
                <w:lang w:val="es-ES"/>
              </w:rPr>
              <w:t>9/5</w:t>
            </w:r>
            <w:bookmarkEnd w:id="93"/>
          </w:p>
        </w:tc>
      </w:tr>
      <w:tr w:rsidR="00E94CBF" w:rsidRPr="00EF661A" w14:paraId="7DD20E9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FBE2E5B" w14:textId="655F8A30" w:rsidR="00E94CBF" w:rsidRPr="00DB25D4" w:rsidRDefault="00C77935" w:rsidP="00DB25D4">
            <w:pPr>
              <w:pStyle w:val="Tabletext"/>
              <w:jc w:val="center"/>
              <w:rPr>
                <w:lang w:val="es-ES"/>
              </w:rPr>
            </w:pPr>
            <w:r w:rsidRPr="00DB25D4">
              <w:rPr>
                <w:lang w:val="es-ES"/>
              </w:rPr>
              <w:t>16/01/</w:t>
            </w:r>
            <w:r w:rsidR="00E94CBF" w:rsidRPr="00DB25D4">
              <w:rPr>
                <w:lang w:val="es-ES"/>
              </w:rPr>
              <w:t>2018</w:t>
            </w:r>
          </w:p>
        </w:tc>
        <w:tc>
          <w:tcPr>
            <w:tcW w:w="1093" w:type="pct"/>
            <w:vAlign w:val="center"/>
            <w:hideMark/>
          </w:tcPr>
          <w:p w14:paraId="4E05464E" w14:textId="734E0DC1" w:rsidR="00E94CBF" w:rsidRPr="00DB25D4" w:rsidRDefault="000856BA" w:rsidP="00DB25D4">
            <w:pPr>
              <w:pStyle w:val="Tabletext"/>
              <w:jc w:val="center"/>
              <w:rPr>
                <w:lang w:val="es-ES"/>
              </w:rPr>
            </w:pPr>
            <w:r w:rsidRPr="00DB25D4">
              <w:rPr>
                <w:lang w:val="es-ES"/>
              </w:rPr>
              <w:t>Reunión virtual</w:t>
            </w:r>
          </w:p>
        </w:tc>
        <w:bookmarkStart w:id="94" w:name="lt_pId253"/>
        <w:tc>
          <w:tcPr>
            <w:tcW w:w="958" w:type="pct"/>
            <w:vAlign w:val="center"/>
            <w:hideMark/>
          </w:tcPr>
          <w:p w14:paraId="3B66F1BB" w14:textId="52BF90EF"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"http://www.itu.int/net/ITU-T/lists/rgmdetails.aspx?id=9146&amp;Group=5"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4" w:history="1">
              <w:r w:rsidR="002E0795" w:rsidRPr="00AD1575">
                <w:rPr>
                  <w:rStyle w:val="Hyperlink"/>
                  <w:rFonts w:eastAsia="SimSun"/>
                  <w:lang w:val="es-ES"/>
                </w:rPr>
                <w:t>Informe</w:t>
              </w:r>
            </w:hyperlink>
            <w:r w:rsidRPr="00AB4E21">
              <w:rPr>
                <w:rFonts w:eastAsia="SimSun"/>
                <w:szCs w:val="22"/>
                <w:lang w:eastAsia="ja-JP"/>
              </w:rPr>
              <w:t>]</w:t>
            </w:r>
            <w:bookmarkEnd w:id="94"/>
          </w:p>
        </w:tc>
        <w:tc>
          <w:tcPr>
            <w:tcW w:w="1984" w:type="pct"/>
            <w:tcBorders>
              <w:right w:val="single" w:sz="12" w:space="0" w:color="auto"/>
            </w:tcBorders>
            <w:vAlign w:val="center"/>
            <w:hideMark/>
          </w:tcPr>
          <w:p w14:paraId="77547323" w14:textId="1AFC8F08" w:rsidR="00E94CBF" w:rsidRPr="00DB25D4" w:rsidRDefault="000856BA" w:rsidP="00DB25D4">
            <w:pPr>
              <w:pStyle w:val="Tabletext"/>
              <w:rPr>
                <w:lang w:val="es-ES"/>
              </w:rPr>
            </w:pPr>
            <w:bookmarkStart w:id="95" w:name="lt_pId254"/>
            <w:r w:rsidRPr="00DB25D4">
              <w:rPr>
                <w:lang w:val="es-ES"/>
              </w:rPr>
              <w:t>Reunión virtual de Relatores de la C</w:t>
            </w:r>
            <w:r w:rsidR="00E94CBF" w:rsidRPr="00DB25D4">
              <w:rPr>
                <w:lang w:val="es-ES"/>
              </w:rPr>
              <w:t>6/5</w:t>
            </w:r>
            <w:bookmarkEnd w:id="95"/>
          </w:p>
        </w:tc>
      </w:tr>
      <w:tr w:rsidR="00E94CBF" w:rsidRPr="00EF661A" w14:paraId="0C67E62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E874B1D" w14:textId="126CB646" w:rsidR="00E94CBF" w:rsidRPr="00DB25D4" w:rsidRDefault="00C77935" w:rsidP="00DB25D4">
            <w:pPr>
              <w:pStyle w:val="Tabletext"/>
              <w:jc w:val="center"/>
              <w:rPr>
                <w:lang w:val="es-ES"/>
              </w:rPr>
            </w:pPr>
            <w:r w:rsidRPr="00DB25D4">
              <w:rPr>
                <w:lang w:val="es-ES"/>
              </w:rPr>
              <w:t>17/01/</w:t>
            </w:r>
            <w:r w:rsidR="00E94CBF" w:rsidRPr="00DB25D4">
              <w:rPr>
                <w:lang w:val="es-ES"/>
              </w:rPr>
              <w:t>2018</w:t>
            </w:r>
          </w:p>
        </w:tc>
        <w:tc>
          <w:tcPr>
            <w:tcW w:w="1093" w:type="pct"/>
            <w:vAlign w:val="center"/>
            <w:hideMark/>
          </w:tcPr>
          <w:p w14:paraId="27598CA6" w14:textId="18AAC298" w:rsidR="00E94CBF" w:rsidRPr="00DB25D4" w:rsidRDefault="000856BA" w:rsidP="00DB25D4">
            <w:pPr>
              <w:pStyle w:val="Tabletext"/>
              <w:jc w:val="center"/>
              <w:rPr>
                <w:lang w:val="es-ES"/>
              </w:rPr>
            </w:pPr>
            <w:r w:rsidRPr="00DB25D4">
              <w:rPr>
                <w:lang w:val="es-ES"/>
              </w:rPr>
              <w:t>Reunión virtual</w:t>
            </w:r>
          </w:p>
        </w:tc>
        <w:bookmarkStart w:id="96" w:name="lt_pId257"/>
        <w:tc>
          <w:tcPr>
            <w:tcW w:w="958" w:type="pct"/>
            <w:vAlign w:val="center"/>
            <w:hideMark/>
          </w:tcPr>
          <w:p w14:paraId="3175928C" w14:textId="26BCBA39"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"http://www.itu.int/net/ITU-T/lists/rgmdetails.aspx?id=9170&amp;Group=5"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5" w:history="1">
              <w:r w:rsidR="002E0795" w:rsidRPr="00AD1575">
                <w:rPr>
                  <w:rStyle w:val="Hyperlink"/>
                  <w:rFonts w:eastAsia="SimSun"/>
                  <w:lang w:val="es-ES"/>
                </w:rPr>
                <w:t>Informe</w:t>
              </w:r>
            </w:hyperlink>
            <w:r w:rsidRPr="00AB4E21">
              <w:rPr>
                <w:rFonts w:eastAsia="SimSun"/>
                <w:szCs w:val="22"/>
                <w:lang w:eastAsia="ja-JP"/>
              </w:rPr>
              <w:t>]</w:t>
            </w:r>
            <w:bookmarkEnd w:id="96"/>
          </w:p>
        </w:tc>
        <w:tc>
          <w:tcPr>
            <w:tcW w:w="1984" w:type="pct"/>
            <w:tcBorders>
              <w:right w:val="single" w:sz="12" w:space="0" w:color="auto"/>
            </w:tcBorders>
            <w:vAlign w:val="center"/>
            <w:hideMark/>
          </w:tcPr>
          <w:p w14:paraId="0683E153" w14:textId="2319683C" w:rsidR="00E94CBF" w:rsidRPr="00DB25D4" w:rsidRDefault="000856BA" w:rsidP="00DB25D4">
            <w:pPr>
              <w:pStyle w:val="Tabletext"/>
              <w:rPr>
                <w:lang w:val="es-ES"/>
              </w:rPr>
            </w:pPr>
            <w:bookmarkStart w:id="97" w:name="lt_pId258"/>
            <w:r w:rsidRPr="00DB25D4">
              <w:rPr>
                <w:lang w:val="es-ES"/>
              </w:rPr>
              <w:t>Reunión virtual de Relatores de la C</w:t>
            </w:r>
            <w:r w:rsidR="00E94CBF" w:rsidRPr="00DB25D4">
              <w:rPr>
                <w:lang w:val="es-ES"/>
              </w:rPr>
              <w:t>7/5</w:t>
            </w:r>
            <w:bookmarkEnd w:id="97"/>
          </w:p>
        </w:tc>
      </w:tr>
      <w:tr w:rsidR="00E94CBF" w:rsidRPr="00EF661A" w14:paraId="1E7A7D2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8F60898" w14:textId="6079A634" w:rsidR="00E94CBF" w:rsidRPr="00DB25D4" w:rsidRDefault="00C77935" w:rsidP="00DB25D4">
            <w:pPr>
              <w:pStyle w:val="Tabletext"/>
              <w:jc w:val="center"/>
              <w:rPr>
                <w:lang w:val="es-ES"/>
              </w:rPr>
            </w:pPr>
            <w:r w:rsidRPr="00DB25D4">
              <w:rPr>
                <w:lang w:val="es-ES"/>
              </w:rPr>
              <w:t>18/01/</w:t>
            </w:r>
            <w:r w:rsidR="00E94CBF" w:rsidRPr="00DB25D4">
              <w:rPr>
                <w:lang w:val="es-ES"/>
              </w:rPr>
              <w:t>2018</w:t>
            </w:r>
          </w:p>
        </w:tc>
        <w:tc>
          <w:tcPr>
            <w:tcW w:w="1093" w:type="pct"/>
            <w:vAlign w:val="center"/>
            <w:hideMark/>
          </w:tcPr>
          <w:p w14:paraId="61B46431" w14:textId="5284E631" w:rsidR="00E94CBF" w:rsidRPr="00DB25D4" w:rsidRDefault="000856BA" w:rsidP="00DB25D4">
            <w:pPr>
              <w:pStyle w:val="Tabletext"/>
              <w:jc w:val="center"/>
              <w:rPr>
                <w:lang w:val="es-ES"/>
              </w:rPr>
            </w:pPr>
            <w:r w:rsidRPr="00DB25D4">
              <w:rPr>
                <w:lang w:val="es-ES"/>
              </w:rPr>
              <w:t>Reunión virtual</w:t>
            </w:r>
          </w:p>
        </w:tc>
        <w:bookmarkStart w:id="98" w:name="lt_pId261"/>
        <w:tc>
          <w:tcPr>
            <w:tcW w:w="958" w:type="pct"/>
            <w:vAlign w:val="center"/>
            <w:hideMark/>
          </w:tcPr>
          <w:p w14:paraId="607495BF" w14:textId="16C956DB"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"http://www.itu.int/net/ITU-T/lists/rgmdetails.aspx?id=9151&amp;Group=5"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6" w:history="1">
              <w:r w:rsidR="002E0795" w:rsidRPr="00AD1575">
                <w:rPr>
                  <w:rStyle w:val="Hyperlink"/>
                  <w:rFonts w:eastAsia="SimSun"/>
                  <w:lang w:val="es-ES"/>
                </w:rPr>
                <w:t>Informe</w:t>
              </w:r>
            </w:hyperlink>
            <w:r w:rsidRPr="00AB4E21">
              <w:rPr>
                <w:rFonts w:eastAsia="SimSun"/>
                <w:szCs w:val="22"/>
                <w:lang w:eastAsia="ja-JP"/>
              </w:rPr>
              <w:t>]</w:t>
            </w:r>
            <w:bookmarkEnd w:id="98"/>
          </w:p>
        </w:tc>
        <w:tc>
          <w:tcPr>
            <w:tcW w:w="1984" w:type="pct"/>
            <w:tcBorders>
              <w:right w:val="single" w:sz="12" w:space="0" w:color="auto"/>
            </w:tcBorders>
            <w:vAlign w:val="center"/>
            <w:hideMark/>
          </w:tcPr>
          <w:p w14:paraId="73A1BA71" w14:textId="4AA833E2" w:rsidR="00E94CBF" w:rsidRPr="00DB25D4" w:rsidRDefault="000856BA" w:rsidP="00DB25D4">
            <w:pPr>
              <w:pStyle w:val="Tabletext"/>
              <w:rPr>
                <w:lang w:val="es-ES"/>
              </w:rPr>
            </w:pPr>
            <w:bookmarkStart w:id="99" w:name="lt_pId262"/>
            <w:r w:rsidRPr="00DB25D4">
              <w:rPr>
                <w:lang w:val="es-ES"/>
              </w:rPr>
              <w:t>Reunión virtual de Relatores de la C</w:t>
            </w:r>
            <w:r w:rsidR="00E94CBF" w:rsidRPr="00DB25D4">
              <w:rPr>
                <w:lang w:val="es-ES"/>
              </w:rPr>
              <w:t>7/5</w:t>
            </w:r>
            <w:bookmarkEnd w:id="99"/>
          </w:p>
        </w:tc>
      </w:tr>
      <w:tr w:rsidR="00E94CBF" w:rsidRPr="00EF661A" w14:paraId="58E6FA5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C1F5366" w14:textId="000B3A7E" w:rsidR="00E94CBF" w:rsidRPr="00DB25D4" w:rsidRDefault="00C77935" w:rsidP="00DB25D4">
            <w:pPr>
              <w:pStyle w:val="Tabletext"/>
              <w:jc w:val="center"/>
              <w:rPr>
                <w:lang w:val="es-ES"/>
              </w:rPr>
            </w:pPr>
            <w:r w:rsidRPr="00DB25D4">
              <w:rPr>
                <w:lang w:val="es-ES"/>
              </w:rPr>
              <w:t>06/02/</w:t>
            </w:r>
            <w:r w:rsidR="00E94CBF" w:rsidRPr="00DB25D4">
              <w:rPr>
                <w:lang w:val="es-ES"/>
              </w:rPr>
              <w:t>2018</w:t>
            </w:r>
          </w:p>
        </w:tc>
        <w:tc>
          <w:tcPr>
            <w:tcW w:w="1093" w:type="pct"/>
            <w:vAlign w:val="center"/>
            <w:hideMark/>
          </w:tcPr>
          <w:p w14:paraId="38CF45EC" w14:textId="6B08E8DD" w:rsidR="00E94CBF" w:rsidRPr="00DB25D4" w:rsidRDefault="000856BA" w:rsidP="00DB25D4">
            <w:pPr>
              <w:pStyle w:val="Tabletext"/>
              <w:jc w:val="center"/>
              <w:rPr>
                <w:lang w:val="es-ES"/>
              </w:rPr>
            </w:pPr>
            <w:r w:rsidRPr="00DB25D4">
              <w:rPr>
                <w:lang w:val="es-ES"/>
              </w:rPr>
              <w:t>Reunión virtual</w:t>
            </w:r>
          </w:p>
        </w:tc>
        <w:bookmarkStart w:id="100" w:name="lt_pId265"/>
        <w:tc>
          <w:tcPr>
            <w:tcW w:w="958" w:type="pct"/>
            <w:vAlign w:val="center"/>
            <w:hideMark/>
          </w:tcPr>
          <w:p w14:paraId="02BA4EB9" w14:textId="562E8CA4"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"http://www.itu.int/net/ITU-T/lists/rgmdetails.aspx?id=9155&amp;Group=5"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7" w:history="1">
              <w:r w:rsidR="002E0795" w:rsidRPr="00AD1575">
                <w:rPr>
                  <w:rStyle w:val="Hyperlink"/>
                  <w:rFonts w:eastAsia="SimSun"/>
                  <w:lang w:val="es-ES"/>
                </w:rPr>
                <w:t>Informe</w:t>
              </w:r>
            </w:hyperlink>
            <w:r w:rsidRPr="00AB4E21">
              <w:rPr>
                <w:rFonts w:eastAsia="SimSun"/>
                <w:szCs w:val="22"/>
                <w:lang w:eastAsia="ja-JP"/>
              </w:rPr>
              <w:t>]</w:t>
            </w:r>
            <w:bookmarkEnd w:id="100"/>
          </w:p>
        </w:tc>
        <w:tc>
          <w:tcPr>
            <w:tcW w:w="1984" w:type="pct"/>
            <w:tcBorders>
              <w:right w:val="single" w:sz="12" w:space="0" w:color="auto"/>
            </w:tcBorders>
            <w:vAlign w:val="center"/>
            <w:hideMark/>
          </w:tcPr>
          <w:p w14:paraId="406AB678" w14:textId="51F70FFA" w:rsidR="00E94CBF" w:rsidRPr="00DB25D4" w:rsidRDefault="000856BA" w:rsidP="00DB25D4">
            <w:pPr>
              <w:pStyle w:val="Tabletext"/>
              <w:rPr>
                <w:lang w:val="es-ES"/>
              </w:rPr>
            </w:pPr>
            <w:bookmarkStart w:id="101" w:name="lt_pId266"/>
            <w:r w:rsidRPr="00DB25D4">
              <w:rPr>
                <w:lang w:val="es-ES"/>
              </w:rPr>
              <w:t>Reunión virtual de Relatores de la C</w:t>
            </w:r>
            <w:r w:rsidR="00E94CBF" w:rsidRPr="00DB25D4">
              <w:rPr>
                <w:lang w:val="es-ES"/>
              </w:rPr>
              <w:t>9/5</w:t>
            </w:r>
            <w:bookmarkEnd w:id="101"/>
          </w:p>
        </w:tc>
      </w:tr>
      <w:tr w:rsidR="00E94CBF" w:rsidRPr="00EF661A" w14:paraId="6205287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01E461A" w14:textId="557C2EB4" w:rsidR="00E94CBF" w:rsidRPr="00DB25D4" w:rsidRDefault="00C77935" w:rsidP="00DB25D4">
            <w:pPr>
              <w:pStyle w:val="Tabletext"/>
              <w:jc w:val="center"/>
              <w:rPr>
                <w:lang w:val="es-ES"/>
              </w:rPr>
            </w:pPr>
            <w:r w:rsidRPr="00DB25D4">
              <w:rPr>
                <w:lang w:val="es-ES"/>
              </w:rPr>
              <w:t>07/02/</w:t>
            </w:r>
            <w:r w:rsidR="00E94CBF" w:rsidRPr="00DB25D4">
              <w:rPr>
                <w:lang w:val="es-ES"/>
              </w:rPr>
              <w:t>2018</w:t>
            </w:r>
          </w:p>
        </w:tc>
        <w:tc>
          <w:tcPr>
            <w:tcW w:w="1093" w:type="pct"/>
            <w:vAlign w:val="center"/>
            <w:hideMark/>
          </w:tcPr>
          <w:p w14:paraId="14742844" w14:textId="1611B569" w:rsidR="00E94CBF" w:rsidRPr="00DB25D4" w:rsidRDefault="000856BA" w:rsidP="00DB25D4">
            <w:pPr>
              <w:pStyle w:val="Tabletext"/>
              <w:jc w:val="center"/>
              <w:rPr>
                <w:lang w:val="es-ES"/>
              </w:rPr>
            </w:pPr>
            <w:r w:rsidRPr="00DB25D4">
              <w:rPr>
                <w:lang w:val="es-ES"/>
              </w:rPr>
              <w:t>Reunión virtual</w:t>
            </w:r>
          </w:p>
        </w:tc>
        <w:bookmarkStart w:id="102" w:name="lt_pId269"/>
        <w:tc>
          <w:tcPr>
            <w:tcW w:w="958" w:type="pct"/>
            <w:vAlign w:val="center"/>
            <w:hideMark/>
          </w:tcPr>
          <w:p w14:paraId="473983DB" w14:textId="072FCCC7"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"http://www.itu.int/net/ITU-T/lists/rgmdetails.aspx?id=9158&amp;Group=5"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8" w:history="1">
              <w:r w:rsidR="002E0795" w:rsidRPr="00AD1575">
                <w:rPr>
                  <w:rStyle w:val="Hyperlink"/>
                  <w:rFonts w:eastAsia="SimSun"/>
                  <w:lang w:val="es-ES"/>
                </w:rPr>
                <w:t>Informe</w:t>
              </w:r>
            </w:hyperlink>
            <w:r w:rsidRPr="00AB4E21">
              <w:rPr>
                <w:rFonts w:eastAsia="SimSun"/>
                <w:szCs w:val="22"/>
                <w:lang w:eastAsia="ja-JP"/>
              </w:rPr>
              <w:t>]</w:t>
            </w:r>
            <w:bookmarkEnd w:id="102"/>
          </w:p>
        </w:tc>
        <w:tc>
          <w:tcPr>
            <w:tcW w:w="1984" w:type="pct"/>
            <w:tcBorders>
              <w:right w:val="single" w:sz="12" w:space="0" w:color="auto"/>
            </w:tcBorders>
            <w:vAlign w:val="center"/>
            <w:hideMark/>
          </w:tcPr>
          <w:p w14:paraId="04844985" w14:textId="3AEFA972" w:rsidR="00E94CBF" w:rsidRPr="00DB25D4" w:rsidRDefault="000856BA" w:rsidP="00DB25D4">
            <w:pPr>
              <w:pStyle w:val="Tabletext"/>
              <w:rPr>
                <w:lang w:val="es-ES"/>
              </w:rPr>
            </w:pPr>
            <w:bookmarkStart w:id="103" w:name="lt_pId270"/>
            <w:r w:rsidRPr="00DB25D4">
              <w:rPr>
                <w:lang w:val="es-ES"/>
              </w:rPr>
              <w:t>Reunión virtual de Relatores de la C</w:t>
            </w:r>
            <w:r w:rsidR="00E94CBF" w:rsidRPr="00DB25D4">
              <w:rPr>
                <w:lang w:val="es-ES"/>
              </w:rPr>
              <w:t>9/5</w:t>
            </w:r>
            <w:bookmarkEnd w:id="103"/>
          </w:p>
        </w:tc>
      </w:tr>
      <w:tr w:rsidR="00E94CBF" w:rsidRPr="00EF661A" w14:paraId="74AAFCA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AED4892" w14:textId="2CBF6689" w:rsidR="00E94CBF" w:rsidRPr="00DB25D4" w:rsidRDefault="00C77935" w:rsidP="00DB25D4">
            <w:pPr>
              <w:pStyle w:val="Tabletext"/>
              <w:jc w:val="center"/>
              <w:rPr>
                <w:lang w:val="es-ES"/>
              </w:rPr>
            </w:pPr>
            <w:r w:rsidRPr="00DB25D4">
              <w:rPr>
                <w:lang w:val="es-ES"/>
              </w:rPr>
              <w:t>12/02/</w:t>
            </w:r>
            <w:r w:rsidR="00E94CBF" w:rsidRPr="00DB25D4">
              <w:rPr>
                <w:lang w:val="es-ES"/>
              </w:rPr>
              <w:t>2018</w:t>
            </w:r>
          </w:p>
        </w:tc>
        <w:tc>
          <w:tcPr>
            <w:tcW w:w="1093" w:type="pct"/>
            <w:vAlign w:val="center"/>
            <w:hideMark/>
          </w:tcPr>
          <w:p w14:paraId="7C05FADA" w14:textId="3F670111" w:rsidR="00E94CBF" w:rsidRPr="00DB25D4" w:rsidRDefault="000856BA" w:rsidP="00DB25D4">
            <w:pPr>
              <w:pStyle w:val="Tabletext"/>
              <w:jc w:val="center"/>
              <w:rPr>
                <w:lang w:val="es-ES"/>
              </w:rPr>
            </w:pPr>
            <w:r w:rsidRPr="00DB25D4">
              <w:rPr>
                <w:lang w:val="es-ES"/>
              </w:rPr>
              <w:t>Reunión virtual</w:t>
            </w:r>
          </w:p>
        </w:tc>
        <w:bookmarkStart w:id="104" w:name="lt_pId273"/>
        <w:tc>
          <w:tcPr>
            <w:tcW w:w="958" w:type="pct"/>
            <w:vAlign w:val="center"/>
            <w:hideMark/>
          </w:tcPr>
          <w:p w14:paraId="0C757A1B" w14:textId="49C0FF51"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"http://www.itu.int/net/ITU-T/lists/rgmdetails.aspx?id=9161&amp;Group=5"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69" w:history="1">
              <w:r w:rsidR="002E0795" w:rsidRPr="00AD1575">
                <w:rPr>
                  <w:rStyle w:val="Hyperlink"/>
                  <w:rFonts w:eastAsia="SimSun"/>
                  <w:lang w:val="es-ES"/>
                </w:rPr>
                <w:t>Informe</w:t>
              </w:r>
            </w:hyperlink>
            <w:r w:rsidRPr="00AB4E21">
              <w:rPr>
                <w:rFonts w:eastAsia="SimSun"/>
                <w:szCs w:val="22"/>
                <w:lang w:eastAsia="ja-JP"/>
              </w:rPr>
              <w:t>]</w:t>
            </w:r>
            <w:bookmarkEnd w:id="104"/>
          </w:p>
        </w:tc>
        <w:tc>
          <w:tcPr>
            <w:tcW w:w="1984" w:type="pct"/>
            <w:tcBorders>
              <w:right w:val="single" w:sz="12" w:space="0" w:color="auto"/>
            </w:tcBorders>
            <w:vAlign w:val="center"/>
            <w:hideMark/>
          </w:tcPr>
          <w:p w14:paraId="11DA097F" w14:textId="3EC7BC9C" w:rsidR="00E94CBF" w:rsidRPr="00DB25D4" w:rsidRDefault="000856BA" w:rsidP="00DB25D4">
            <w:pPr>
              <w:pStyle w:val="Tabletext"/>
              <w:rPr>
                <w:lang w:val="es-ES"/>
              </w:rPr>
            </w:pPr>
            <w:bookmarkStart w:id="105" w:name="lt_pId274"/>
            <w:r w:rsidRPr="00DB25D4">
              <w:rPr>
                <w:lang w:val="es-ES"/>
              </w:rPr>
              <w:t>Reunión virtual de Relatores de la C</w:t>
            </w:r>
            <w:r w:rsidR="00E94CBF" w:rsidRPr="00DB25D4">
              <w:rPr>
                <w:lang w:val="es-ES"/>
              </w:rPr>
              <w:t>7/5</w:t>
            </w:r>
            <w:bookmarkEnd w:id="105"/>
          </w:p>
        </w:tc>
      </w:tr>
      <w:tr w:rsidR="00E94CBF" w:rsidRPr="00EF661A" w14:paraId="41F5488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EAAFF8F" w14:textId="38055CA7" w:rsidR="00E94CBF" w:rsidRPr="00DB25D4" w:rsidRDefault="00C77935" w:rsidP="00DB25D4">
            <w:pPr>
              <w:pStyle w:val="Tabletext"/>
              <w:jc w:val="center"/>
              <w:rPr>
                <w:lang w:val="es-ES"/>
              </w:rPr>
            </w:pPr>
            <w:r w:rsidRPr="00DB25D4">
              <w:rPr>
                <w:lang w:val="es-ES"/>
              </w:rPr>
              <w:t>22/02/</w:t>
            </w:r>
            <w:r w:rsidR="00E94CBF" w:rsidRPr="00DB25D4">
              <w:rPr>
                <w:lang w:val="es-ES"/>
              </w:rPr>
              <w:t>2018</w:t>
            </w:r>
          </w:p>
        </w:tc>
        <w:tc>
          <w:tcPr>
            <w:tcW w:w="1093" w:type="pct"/>
            <w:vAlign w:val="center"/>
            <w:hideMark/>
          </w:tcPr>
          <w:p w14:paraId="611B0503" w14:textId="5D5DD869" w:rsidR="00E94CBF" w:rsidRPr="00DB25D4" w:rsidRDefault="000856BA" w:rsidP="00DB25D4">
            <w:pPr>
              <w:pStyle w:val="Tabletext"/>
              <w:jc w:val="center"/>
              <w:rPr>
                <w:lang w:val="es-ES"/>
              </w:rPr>
            </w:pPr>
            <w:r w:rsidRPr="00DB25D4">
              <w:rPr>
                <w:lang w:val="es-ES"/>
              </w:rPr>
              <w:t>Reunión virtual</w:t>
            </w:r>
          </w:p>
        </w:tc>
        <w:bookmarkStart w:id="106" w:name="lt_pId277"/>
        <w:tc>
          <w:tcPr>
            <w:tcW w:w="958" w:type="pct"/>
            <w:vAlign w:val="center"/>
            <w:hideMark/>
          </w:tcPr>
          <w:p w14:paraId="649C2BCA" w14:textId="5D9090D4" w:rsidR="00E94CBF" w:rsidRPr="00AB4E21" w:rsidRDefault="00E94CBF"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"http://www.itu.int/net/ITU-T/lists/rgmdetails.aspx?id=9152&amp;Group=5"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0" w:history="1">
              <w:r w:rsidR="002E0795" w:rsidRPr="00AD1575">
                <w:rPr>
                  <w:rStyle w:val="Hyperlink"/>
                  <w:rFonts w:eastAsia="SimSun"/>
                  <w:lang w:val="es-ES"/>
                </w:rPr>
                <w:t>Informe</w:t>
              </w:r>
            </w:hyperlink>
            <w:r w:rsidRPr="00AB4E21">
              <w:rPr>
                <w:rFonts w:eastAsia="SimSun"/>
                <w:szCs w:val="22"/>
                <w:lang w:eastAsia="ja-JP"/>
              </w:rPr>
              <w:t>]</w:t>
            </w:r>
            <w:bookmarkEnd w:id="106"/>
          </w:p>
        </w:tc>
        <w:tc>
          <w:tcPr>
            <w:tcW w:w="1984" w:type="pct"/>
            <w:tcBorders>
              <w:right w:val="single" w:sz="12" w:space="0" w:color="auto"/>
            </w:tcBorders>
            <w:vAlign w:val="center"/>
            <w:hideMark/>
          </w:tcPr>
          <w:p w14:paraId="5648CD35" w14:textId="29FB9E1C" w:rsidR="00E94CBF" w:rsidRPr="00DB25D4" w:rsidRDefault="000856BA" w:rsidP="00DB25D4">
            <w:pPr>
              <w:pStyle w:val="Tabletext"/>
              <w:rPr>
                <w:lang w:val="es-ES"/>
              </w:rPr>
            </w:pPr>
            <w:bookmarkStart w:id="107" w:name="lt_pId278"/>
            <w:r w:rsidRPr="00DB25D4">
              <w:rPr>
                <w:lang w:val="es-ES"/>
              </w:rPr>
              <w:t>Reunión virtual de Relatores de la C</w:t>
            </w:r>
            <w:r w:rsidR="00E94CBF" w:rsidRPr="00DB25D4">
              <w:rPr>
                <w:lang w:val="es-ES"/>
              </w:rPr>
              <w:t>7/5</w:t>
            </w:r>
            <w:bookmarkEnd w:id="107"/>
          </w:p>
        </w:tc>
      </w:tr>
      <w:tr w:rsidR="0083091E" w:rsidRPr="00EF661A" w14:paraId="1B4F0AB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9EBB6C2" w14:textId="3F2D9DAD" w:rsidR="0083091E" w:rsidRPr="00DB25D4" w:rsidRDefault="00C77935" w:rsidP="00DB25D4">
            <w:pPr>
              <w:pStyle w:val="Tabletext"/>
              <w:jc w:val="center"/>
              <w:rPr>
                <w:lang w:val="es-ES"/>
              </w:rPr>
            </w:pPr>
            <w:r w:rsidRPr="00DB25D4">
              <w:rPr>
                <w:lang w:val="es-ES"/>
              </w:rPr>
              <w:t>27/02/</w:t>
            </w:r>
            <w:r w:rsidR="0083091E" w:rsidRPr="00DB25D4">
              <w:rPr>
                <w:lang w:val="es-ES"/>
              </w:rPr>
              <w:t>2018</w:t>
            </w:r>
          </w:p>
        </w:tc>
        <w:tc>
          <w:tcPr>
            <w:tcW w:w="1093" w:type="pct"/>
            <w:vAlign w:val="center"/>
            <w:hideMark/>
          </w:tcPr>
          <w:p w14:paraId="62CF2344" w14:textId="11558A93" w:rsidR="0083091E" w:rsidRPr="00DB25D4" w:rsidRDefault="000856BA" w:rsidP="00DB25D4">
            <w:pPr>
              <w:pStyle w:val="Tabletext"/>
              <w:jc w:val="center"/>
              <w:rPr>
                <w:lang w:val="es-ES"/>
              </w:rPr>
            </w:pPr>
            <w:r w:rsidRPr="00DB25D4">
              <w:rPr>
                <w:lang w:val="es-ES"/>
              </w:rPr>
              <w:t>Reunión virtual</w:t>
            </w:r>
          </w:p>
        </w:tc>
        <w:bookmarkStart w:id="108" w:name="lt_pId281"/>
        <w:tc>
          <w:tcPr>
            <w:tcW w:w="958" w:type="pct"/>
            <w:vAlign w:val="center"/>
            <w:hideMark/>
          </w:tcPr>
          <w:p w14:paraId="3F88CC08" w14:textId="46737A59"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"http://www.itu.int/net/ITU-T/lists/rgmdetails.aspx?id=9147&amp;Group=5"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1" w:history="1">
              <w:r w:rsidR="002E0795" w:rsidRPr="00AD1575">
                <w:rPr>
                  <w:rStyle w:val="Hyperlink"/>
                  <w:rFonts w:eastAsia="SimSun"/>
                  <w:lang w:val="es-ES"/>
                </w:rPr>
                <w:t>Informe</w:t>
              </w:r>
            </w:hyperlink>
            <w:r w:rsidRPr="00AB4E21">
              <w:rPr>
                <w:rFonts w:eastAsia="SimSun"/>
                <w:szCs w:val="22"/>
                <w:lang w:eastAsia="ja-JP"/>
              </w:rPr>
              <w:t>]</w:t>
            </w:r>
            <w:bookmarkEnd w:id="108"/>
          </w:p>
        </w:tc>
        <w:tc>
          <w:tcPr>
            <w:tcW w:w="1984" w:type="pct"/>
            <w:tcBorders>
              <w:right w:val="single" w:sz="12" w:space="0" w:color="auto"/>
            </w:tcBorders>
            <w:vAlign w:val="center"/>
            <w:hideMark/>
          </w:tcPr>
          <w:p w14:paraId="7E08310F" w14:textId="481FF6C6" w:rsidR="0083091E" w:rsidRPr="00DB25D4" w:rsidRDefault="000856BA" w:rsidP="00DB25D4">
            <w:pPr>
              <w:pStyle w:val="Tabletext"/>
              <w:rPr>
                <w:lang w:val="es-ES"/>
              </w:rPr>
            </w:pPr>
            <w:bookmarkStart w:id="109" w:name="lt_pId282"/>
            <w:r w:rsidRPr="00DB25D4">
              <w:rPr>
                <w:lang w:val="es-ES"/>
              </w:rPr>
              <w:t>Reunión virtual de Relatores de la C</w:t>
            </w:r>
            <w:r w:rsidR="0083091E" w:rsidRPr="00DB25D4">
              <w:rPr>
                <w:lang w:val="es-ES"/>
              </w:rPr>
              <w:t>6/5</w:t>
            </w:r>
            <w:bookmarkEnd w:id="109"/>
          </w:p>
        </w:tc>
      </w:tr>
      <w:tr w:rsidR="0083091E" w:rsidRPr="00EF661A" w14:paraId="5F955B8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25A77C7" w14:textId="482464FD" w:rsidR="0083091E" w:rsidRPr="00DB25D4" w:rsidRDefault="00C77935" w:rsidP="00DB25D4">
            <w:pPr>
              <w:pStyle w:val="Tabletext"/>
              <w:jc w:val="center"/>
              <w:rPr>
                <w:lang w:val="es-ES"/>
              </w:rPr>
            </w:pPr>
            <w:r w:rsidRPr="00DB25D4">
              <w:rPr>
                <w:lang w:val="es-ES"/>
              </w:rPr>
              <w:t>16/04/</w:t>
            </w:r>
            <w:r w:rsidR="0083091E" w:rsidRPr="00DB25D4">
              <w:rPr>
                <w:lang w:val="es-ES"/>
              </w:rPr>
              <w:t>2018</w:t>
            </w:r>
          </w:p>
        </w:tc>
        <w:tc>
          <w:tcPr>
            <w:tcW w:w="1093" w:type="pct"/>
            <w:vAlign w:val="center"/>
            <w:hideMark/>
          </w:tcPr>
          <w:p w14:paraId="23B1E5B6" w14:textId="37431E32" w:rsidR="0083091E" w:rsidRPr="00DB25D4" w:rsidRDefault="000856BA" w:rsidP="00DB25D4">
            <w:pPr>
              <w:pStyle w:val="Tabletext"/>
              <w:jc w:val="center"/>
              <w:rPr>
                <w:lang w:val="es-ES"/>
              </w:rPr>
            </w:pPr>
            <w:r w:rsidRPr="00DB25D4">
              <w:rPr>
                <w:lang w:val="es-ES"/>
              </w:rPr>
              <w:t>Reunión virtual</w:t>
            </w:r>
          </w:p>
        </w:tc>
        <w:bookmarkStart w:id="110" w:name="lt_pId285"/>
        <w:tc>
          <w:tcPr>
            <w:tcW w:w="958" w:type="pct"/>
            <w:vAlign w:val="center"/>
            <w:hideMark/>
          </w:tcPr>
          <w:p w14:paraId="7AC6377A" w14:textId="4464E747"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"http://www.itu.int/net/ITU-T/lists/rgmdetails.aspx?id=9237&amp;Group=5"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2" w:history="1">
              <w:r w:rsidR="002E0795" w:rsidRPr="00AD1575">
                <w:rPr>
                  <w:rStyle w:val="Hyperlink"/>
                  <w:rFonts w:eastAsia="SimSun"/>
                  <w:lang w:val="es-ES"/>
                </w:rPr>
                <w:t>Informe</w:t>
              </w:r>
            </w:hyperlink>
            <w:r w:rsidRPr="00AB4E21">
              <w:rPr>
                <w:rFonts w:eastAsia="SimSun"/>
                <w:szCs w:val="22"/>
                <w:lang w:eastAsia="ja-JP"/>
              </w:rPr>
              <w:t>]</w:t>
            </w:r>
            <w:bookmarkEnd w:id="110"/>
          </w:p>
        </w:tc>
        <w:tc>
          <w:tcPr>
            <w:tcW w:w="1984" w:type="pct"/>
            <w:tcBorders>
              <w:right w:val="single" w:sz="12" w:space="0" w:color="auto"/>
            </w:tcBorders>
            <w:vAlign w:val="center"/>
            <w:hideMark/>
          </w:tcPr>
          <w:p w14:paraId="214B44A6" w14:textId="07018B1A" w:rsidR="0083091E" w:rsidRPr="00DB25D4" w:rsidRDefault="000856BA" w:rsidP="00DB25D4">
            <w:pPr>
              <w:pStyle w:val="Tabletext"/>
              <w:rPr>
                <w:lang w:val="es-ES"/>
              </w:rPr>
            </w:pPr>
            <w:bookmarkStart w:id="111" w:name="lt_pId286"/>
            <w:r w:rsidRPr="00DB25D4">
              <w:rPr>
                <w:lang w:val="es-ES"/>
              </w:rPr>
              <w:t>Reunión virtual de Relatores de la C</w:t>
            </w:r>
            <w:r w:rsidR="0083091E" w:rsidRPr="00DB25D4">
              <w:rPr>
                <w:lang w:val="es-ES"/>
              </w:rPr>
              <w:t>7/5</w:t>
            </w:r>
            <w:bookmarkEnd w:id="111"/>
          </w:p>
        </w:tc>
      </w:tr>
      <w:tr w:rsidR="0083091E" w:rsidRPr="00EF661A" w14:paraId="24F1B25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FE6732F" w14:textId="597134CC" w:rsidR="0083091E" w:rsidRPr="00DB25D4" w:rsidRDefault="00C77935" w:rsidP="00DB25D4">
            <w:pPr>
              <w:pStyle w:val="Tabletext"/>
              <w:jc w:val="center"/>
              <w:rPr>
                <w:lang w:val="es-ES"/>
              </w:rPr>
            </w:pPr>
            <w:r w:rsidRPr="00DB25D4">
              <w:rPr>
                <w:lang w:val="es-ES"/>
              </w:rPr>
              <w:t>16/04/</w:t>
            </w:r>
            <w:r w:rsidR="0083091E" w:rsidRPr="00DB25D4">
              <w:rPr>
                <w:lang w:val="es-ES"/>
              </w:rPr>
              <w:t>2018</w:t>
            </w:r>
          </w:p>
        </w:tc>
        <w:tc>
          <w:tcPr>
            <w:tcW w:w="1093" w:type="pct"/>
            <w:vAlign w:val="center"/>
            <w:hideMark/>
          </w:tcPr>
          <w:p w14:paraId="46DDC40A" w14:textId="67036CDE" w:rsidR="0083091E" w:rsidRPr="00DB25D4" w:rsidRDefault="000856BA" w:rsidP="00DB25D4">
            <w:pPr>
              <w:pStyle w:val="Tabletext"/>
              <w:jc w:val="center"/>
              <w:rPr>
                <w:lang w:val="es-ES"/>
              </w:rPr>
            </w:pPr>
            <w:r w:rsidRPr="00DB25D4">
              <w:rPr>
                <w:lang w:val="es-ES"/>
              </w:rPr>
              <w:t>Reunión virtual</w:t>
            </w:r>
          </w:p>
        </w:tc>
        <w:bookmarkStart w:id="112" w:name="lt_pId289"/>
        <w:tc>
          <w:tcPr>
            <w:tcW w:w="958" w:type="pct"/>
            <w:vAlign w:val="center"/>
            <w:hideMark/>
          </w:tcPr>
          <w:p w14:paraId="44B6981D" w14:textId="5E7E4EDB"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"http://www.itu.int/net/ITU-T/lists/rgmdetails.aspx?id=9251&amp;Group=5"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3" w:history="1">
              <w:r w:rsidR="002E0795" w:rsidRPr="00AD1575">
                <w:rPr>
                  <w:rStyle w:val="Hyperlink"/>
                  <w:rFonts w:eastAsia="SimSun"/>
                  <w:lang w:val="es-ES"/>
                </w:rPr>
                <w:t>Informe</w:t>
              </w:r>
            </w:hyperlink>
            <w:r w:rsidRPr="00AB4E21">
              <w:rPr>
                <w:rFonts w:eastAsia="SimSun"/>
                <w:szCs w:val="22"/>
                <w:lang w:eastAsia="ja-JP"/>
              </w:rPr>
              <w:t>]</w:t>
            </w:r>
            <w:bookmarkEnd w:id="112"/>
          </w:p>
        </w:tc>
        <w:tc>
          <w:tcPr>
            <w:tcW w:w="1984" w:type="pct"/>
            <w:tcBorders>
              <w:right w:val="single" w:sz="12" w:space="0" w:color="auto"/>
            </w:tcBorders>
            <w:vAlign w:val="center"/>
            <w:hideMark/>
          </w:tcPr>
          <w:p w14:paraId="2BF65A44" w14:textId="2E440DAE" w:rsidR="0083091E" w:rsidRPr="00DB25D4" w:rsidRDefault="000856BA" w:rsidP="00DB25D4">
            <w:pPr>
              <w:pStyle w:val="Tabletext"/>
              <w:rPr>
                <w:lang w:val="es-ES"/>
              </w:rPr>
            </w:pPr>
            <w:bookmarkStart w:id="113" w:name="lt_pId290"/>
            <w:r w:rsidRPr="00DB25D4">
              <w:rPr>
                <w:lang w:val="es-ES"/>
              </w:rPr>
              <w:t>Reunión virtual de Relatores de la C</w:t>
            </w:r>
            <w:r w:rsidR="0083091E" w:rsidRPr="00DB25D4">
              <w:rPr>
                <w:lang w:val="es-ES"/>
              </w:rPr>
              <w:t>9/5</w:t>
            </w:r>
            <w:bookmarkEnd w:id="113"/>
          </w:p>
        </w:tc>
      </w:tr>
      <w:tr w:rsidR="0083091E" w:rsidRPr="00EF661A" w14:paraId="12C40A6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75403C1" w14:textId="13F859A3" w:rsidR="0083091E" w:rsidRPr="00DB25D4" w:rsidRDefault="00C77935" w:rsidP="00DB25D4">
            <w:pPr>
              <w:pStyle w:val="Tabletext"/>
              <w:jc w:val="center"/>
              <w:rPr>
                <w:lang w:val="es-ES"/>
              </w:rPr>
            </w:pPr>
            <w:r w:rsidRPr="00DB25D4">
              <w:rPr>
                <w:lang w:val="es-ES"/>
              </w:rPr>
              <w:t>18/04/</w:t>
            </w:r>
            <w:r w:rsidR="0083091E" w:rsidRPr="00DB25D4">
              <w:rPr>
                <w:lang w:val="es-ES"/>
              </w:rPr>
              <w:t>2018</w:t>
            </w:r>
          </w:p>
        </w:tc>
        <w:tc>
          <w:tcPr>
            <w:tcW w:w="1093" w:type="pct"/>
            <w:vAlign w:val="center"/>
            <w:hideMark/>
          </w:tcPr>
          <w:p w14:paraId="1D20F3E2" w14:textId="3993795D" w:rsidR="0083091E" w:rsidRPr="00DB25D4" w:rsidRDefault="000856BA" w:rsidP="00DB25D4">
            <w:pPr>
              <w:pStyle w:val="Tabletext"/>
              <w:jc w:val="center"/>
              <w:rPr>
                <w:lang w:val="es-ES"/>
              </w:rPr>
            </w:pPr>
            <w:r w:rsidRPr="00DB25D4">
              <w:rPr>
                <w:lang w:val="es-ES"/>
              </w:rPr>
              <w:t>Reunión virtual</w:t>
            </w:r>
          </w:p>
        </w:tc>
        <w:bookmarkStart w:id="114" w:name="lt_pId293"/>
        <w:tc>
          <w:tcPr>
            <w:tcW w:w="958" w:type="pct"/>
            <w:vAlign w:val="center"/>
            <w:hideMark/>
          </w:tcPr>
          <w:p w14:paraId="1438E6BE" w14:textId="402EB449"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"http://www.itu.int/net/ITU-T/lists/rgmdetails.aspx?id=9248&amp;Group=5"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4" w:history="1">
              <w:r w:rsidR="002E0795" w:rsidRPr="00AD1575">
                <w:rPr>
                  <w:rStyle w:val="Hyperlink"/>
                  <w:rFonts w:eastAsia="SimSun"/>
                  <w:lang w:val="es-ES"/>
                </w:rPr>
                <w:t>Informe</w:t>
              </w:r>
            </w:hyperlink>
            <w:r w:rsidRPr="00AB4E21">
              <w:rPr>
                <w:rFonts w:eastAsia="SimSun"/>
                <w:szCs w:val="22"/>
                <w:lang w:eastAsia="ja-JP"/>
              </w:rPr>
              <w:t>]</w:t>
            </w:r>
            <w:bookmarkEnd w:id="114"/>
          </w:p>
        </w:tc>
        <w:tc>
          <w:tcPr>
            <w:tcW w:w="1984" w:type="pct"/>
            <w:tcBorders>
              <w:right w:val="single" w:sz="12" w:space="0" w:color="auto"/>
            </w:tcBorders>
            <w:vAlign w:val="center"/>
            <w:hideMark/>
          </w:tcPr>
          <w:p w14:paraId="65F8BEFE" w14:textId="702C2D74" w:rsidR="0083091E" w:rsidRPr="00DB25D4" w:rsidRDefault="000856BA" w:rsidP="00DB25D4">
            <w:pPr>
              <w:pStyle w:val="Tabletext"/>
              <w:rPr>
                <w:lang w:val="es-ES"/>
              </w:rPr>
            </w:pPr>
            <w:bookmarkStart w:id="115" w:name="lt_pId294"/>
            <w:r w:rsidRPr="00DB25D4">
              <w:rPr>
                <w:lang w:val="es-ES"/>
              </w:rPr>
              <w:t>Reunión virtual de Relatores de la C</w:t>
            </w:r>
            <w:r w:rsidR="0083091E" w:rsidRPr="00DB25D4">
              <w:rPr>
                <w:lang w:val="es-ES"/>
              </w:rPr>
              <w:t>7/5</w:t>
            </w:r>
            <w:bookmarkEnd w:id="115"/>
          </w:p>
        </w:tc>
      </w:tr>
      <w:tr w:rsidR="0083091E" w:rsidRPr="00EF661A" w14:paraId="7602480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5D04CD1" w14:textId="196D3D51" w:rsidR="0083091E" w:rsidRPr="00DB25D4" w:rsidRDefault="00C77935" w:rsidP="00DB25D4">
            <w:pPr>
              <w:pStyle w:val="Tabletext"/>
              <w:jc w:val="center"/>
              <w:rPr>
                <w:lang w:val="es-ES"/>
              </w:rPr>
            </w:pPr>
            <w:r w:rsidRPr="00DB25D4">
              <w:rPr>
                <w:lang w:val="es-ES"/>
              </w:rPr>
              <w:t>23/04/</w:t>
            </w:r>
            <w:r w:rsidR="0083091E" w:rsidRPr="00DB25D4">
              <w:rPr>
                <w:lang w:val="es-ES"/>
              </w:rPr>
              <w:t>2018</w:t>
            </w:r>
          </w:p>
        </w:tc>
        <w:tc>
          <w:tcPr>
            <w:tcW w:w="1093" w:type="pct"/>
            <w:vAlign w:val="center"/>
            <w:hideMark/>
          </w:tcPr>
          <w:p w14:paraId="231FAC45" w14:textId="0ED5FAF6" w:rsidR="0083091E" w:rsidRPr="00DB25D4" w:rsidRDefault="000856BA" w:rsidP="00DB25D4">
            <w:pPr>
              <w:pStyle w:val="Tabletext"/>
              <w:jc w:val="center"/>
              <w:rPr>
                <w:lang w:val="es-ES"/>
              </w:rPr>
            </w:pPr>
            <w:r w:rsidRPr="00DB25D4">
              <w:rPr>
                <w:lang w:val="es-ES"/>
              </w:rPr>
              <w:t>Reunión virtual</w:t>
            </w:r>
          </w:p>
        </w:tc>
        <w:bookmarkStart w:id="116" w:name="lt_pId297"/>
        <w:tc>
          <w:tcPr>
            <w:tcW w:w="958" w:type="pct"/>
            <w:vAlign w:val="center"/>
            <w:hideMark/>
          </w:tcPr>
          <w:p w14:paraId="11208B57" w14:textId="2D1201C7"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"http://www.itu.int/net/ITU-T/lists/rgmdetails.aspx?id=9240&amp;Group=5"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5" w:history="1">
              <w:r w:rsidR="002E0795" w:rsidRPr="00AD1575">
                <w:rPr>
                  <w:rStyle w:val="Hyperlink"/>
                  <w:rFonts w:eastAsia="SimSun"/>
                  <w:lang w:val="es-ES"/>
                </w:rPr>
                <w:t>Informe</w:t>
              </w:r>
            </w:hyperlink>
            <w:r w:rsidRPr="00AB4E21">
              <w:rPr>
                <w:rFonts w:eastAsia="SimSun"/>
                <w:szCs w:val="22"/>
                <w:lang w:eastAsia="ja-JP"/>
              </w:rPr>
              <w:t>]</w:t>
            </w:r>
            <w:bookmarkEnd w:id="116"/>
          </w:p>
        </w:tc>
        <w:tc>
          <w:tcPr>
            <w:tcW w:w="1984" w:type="pct"/>
            <w:tcBorders>
              <w:right w:val="single" w:sz="12" w:space="0" w:color="auto"/>
            </w:tcBorders>
            <w:vAlign w:val="center"/>
            <w:hideMark/>
          </w:tcPr>
          <w:p w14:paraId="288E4BE5" w14:textId="44C2F87D" w:rsidR="0083091E" w:rsidRPr="00DB25D4" w:rsidRDefault="000856BA" w:rsidP="00DB25D4">
            <w:pPr>
              <w:pStyle w:val="Tabletext"/>
              <w:rPr>
                <w:lang w:val="es-ES"/>
              </w:rPr>
            </w:pPr>
            <w:bookmarkStart w:id="117" w:name="lt_pId298"/>
            <w:r w:rsidRPr="00DB25D4">
              <w:rPr>
                <w:lang w:val="es-ES"/>
              </w:rPr>
              <w:t>Reunión virtual de Relatores de la C</w:t>
            </w:r>
            <w:r w:rsidR="0083091E" w:rsidRPr="00DB25D4">
              <w:rPr>
                <w:lang w:val="es-ES"/>
              </w:rPr>
              <w:t>7/5</w:t>
            </w:r>
            <w:bookmarkEnd w:id="117"/>
          </w:p>
        </w:tc>
      </w:tr>
      <w:tr w:rsidR="0083091E" w:rsidRPr="00EF661A" w14:paraId="179116B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091814B" w14:textId="617F7779" w:rsidR="0083091E" w:rsidRPr="00DB25D4" w:rsidRDefault="00C77935" w:rsidP="00DB25D4">
            <w:pPr>
              <w:pStyle w:val="Tabletext"/>
              <w:jc w:val="center"/>
              <w:rPr>
                <w:lang w:val="es-ES"/>
              </w:rPr>
            </w:pPr>
            <w:r w:rsidRPr="00DB25D4">
              <w:rPr>
                <w:lang w:val="es-ES"/>
              </w:rPr>
              <w:t>08/05/</w:t>
            </w:r>
            <w:r w:rsidR="0083091E" w:rsidRPr="00DB25D4">
              <w:rPr>
                <w:lang w:val="es-ES"/>
              </w:rPr>
              <w:t>2018</w:t>
            </w:r>
          </w:p>
        </w:tc>
        <w:tc>
          <w:tcPr>
            <w:tcW w:w="1093" w:type="pct"/>
            <w:vAlign w:val="center"/>
            <w:hideMark/>
          </w:tcPr>
          <w:p w14:paraId="7919EACA" w14:textId="7217597C" w:rsidR="0083091E" w:rsidRPr="00DB25D4" w:rsidRDefault="000856BA" w:rsidP="00DB25D4">
            <w:pPr>
              <w:pStyle w:val="Tabletext"/>
              <w:jc w:val="center"/>
              <w:rPr>
                <w:lang w:val="es-ES"/>
              </w:rPr>
            </w:pPr>
            <w:r w:rsidRPr="00DB25D4">
              <w:rPr>
                <w:lang w:val="es-ES"/>
              </w:rPr>
              <w:t>Reunión virtual</w:t>
            </w:r>
          </w:p>
        </w:tc>
        <w:bookmarkStart w:id="118" w:name="lt_pId301"/>
        <w:tc>
          <w:tcPr>
            <w:tcW w:w="958" w:type="pct"/>
            <w:vAlign w:val="center"/>
            <w:hideMark/>
          </w:tcPr>
          <w:p w14:paraId="725151B3" w14:textId="016BD969"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"http://www.itu.int/net/ITU-T/lists/rgmdetails.aspx?id=9244&amp;Group=5"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6" w:history="1">
              <w:r w:rsidR="002E0795" w:rsidRPr="00AD1575">
                <w:rPr>
                  <w:rStyle w:val="Hyperlink"/>
                  <w:rFonts w:eastAsia="SimSun"/>
                  <w:lang w:val="es-ES"/>
                </w:rPr>
                <w:t>Informe</w:t>
              </w:r>
            </w:hyperlink>
            <w:r w:rsidRPr="00AB4E21">
              <w:rPr>
                <w:rFonts w:eastAsia="SimSun"/>
                <w:szCs w:val="22"/>
                <w:lang w:eastAsia="ja-JP"/>
              </w:rPr>
              <w:t>]</w:t>
            </w:r>
            <w:bookmarkEnd w:id="118"/>
          </w:p>
        </w:tc>
        <w:tc>
          <w:tcPr>
            <w:tcW w:w="1984" w:type="pct"/>
            <w:tcBorders>
              <w:right w:val="single" w:sz="12" w:space="0" w:color="auto"/>
            </w:tcBorders>
            <w:vAlign w:val="center"/>
            <w:hideMark/>
          </w:tcPr>
          <w:p w14:paraId="34B825DB" w14:textId="04A25900" w:rsidR="0083091E" w:rsidRPr="00DB25D4" w:rsidRDefault="000856BA" w:rsidP="00DB25D4">
            <w:pPr>
              <w:pStyle w:val="Tabletext"/>
              <w:rPr>
                <w:lang w:val="es-ES"/>
              </w:rPr>
            </w:pPr>
            <w:bookmarkStart w:id="119" w:name="lt_pId302"/>
            <w:r w:rsidRPr="00DB25D4">
              <w:rPr>
                <w:lang w:val="es-ES"/>
              </w:rPr>
              <w:t>Reunión virtual de Relatores de la C</w:t>
            </w:r>
            <w:r w:rsidR="0083091E" w:rsidRPr="00DB25D4">
              <w:rPr>
                <w:lang w:val="es-ES"/>
              </w:rPr>
              <w:t>7/5</w:t>
            </w:r>
            <w:bookmarkEnd w:id="119"/>
          </w:p>
        </w:tc>
      </w:tr>
      <w:tr w:rsidR="0083091E" w:rsidRPr="00EF661A" w14:paraId="74864A8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420D08E" w14:textId="03430B02" w:rsidR="0083091E" w:rsidRPr="00DB25D4" w:rsidRDefault="00C77935" w:rsidP="00DB25D4">
            <w:pPr>
              <w:pStyle w:val="Tabletext"/>
              <w:jc w:val="center"/>
              <w:rPr>
                <w:lang w:val="es-ES"/>
              </w:rPr>
            </w:pPr>
            <w:r w:rsidRPr="00DB25D4">
              <w:rPr>
                <w:lang w:val="es-ES"/>
              </w:rPr>
              <w:t>28/05/</w:t>
            </w:r>
            <w:r w:rsidR="0083091E" w:rsidRPr="00DB25D4">
              <w:rPr>
                <w:lang w:val="es-ES"/>
              </w:rPr>
              <w:t>2018</w:t>
            </w:r>
          </w:p>
        </w:tc>
        <w:tc>
          <w:tcPr>
            <w:tcW w:w="1093" w:type="pct"/>
            <w:vAlign w:val="center"/>
            <w:hideMark/>
          </w:tcPr>
          <w:p w14:paraId="69EDB744" w14:textId="3E0A0619" w:rsidR="0083091E" w:rsidRPr="00DB25D4" w:rsidRDefault="000856BA" w:rsidP="00DB25D4">
            <w:pPr>
              <w:pStyle w:val="Tabletext"/>
              <w:jc w:val="center"/>
              <w:rPr>
                <w:lang w:val="es-ES"/>
              </w:rPr>
            </w:pPr>
            <w:r w:rsidRPr="00DB25D4">
              <w:rPr>
                <w:lang w:val="es-ES"/>
              </w:rPr>
              <w:t>Reunión virtual</w:t>
            </w:r>
          </w:p>
        </w:tc>
        <w:bookmarkStart w:id="120" w:name="lt_pId305"/>
        <w:tc>
          <w:tcPr>
            <w:tcW w:w="958" w:type="pct"/>
            <w:vAlign w:val="center"/>
            <w:hideMark/>
          </w:tcPr>
          <w:p w14:paraId="5F9CAA2E" w14:textId="46A681A8"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"http://www.itu.int/net/ITU-T/lists/rgmdetails.aspx?id=9238&amp;Group=5"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7" w:history="1">
              <w:r w:rsidR="002E0795" w:rsidRPr="00AD1575">
                <w:rPr>
                  <w:rStyle w:val="Hyperlink"/>
                  <w:rFonts w:eastAsia="SimSun"/>
                  <w:lang w:val="es-ES"/>
                </w:rPr>
                <w:t>Informe</w:t>
              </w:r>
            </w:hyperlink>
            <w:r w:rsidRPr="00AB4E21">
              <w:rPr>
                <w:rFonts w:eastAsia="SimSun"/>
                <w:szCs w:val="22"/>
                <w:lang w:eastAsia="ja-JP"/>
              </w:rPr>
              <w:t>]</w:t>
            </w:r>
            <w:bookmarkEnd w:id="120"/>
          </w:p>
        </w:tc>
        <w:tc>
          <w:tcPr>
            <w:tcW w:w="1984" w:type="pct"/>
            <w:tcBorders>
              <w:right w:val="single" w:sz="12" w:space="0" w:color="auto"/>
            </w:tcBorders>
            <w:vAlign w:val="center"/>
            <w:hideMark/>
          </w:tcPr>
          <w:p w14:paraId="183997EE" w14:textId="5D7E179B" w:rsidR="0083091E" w:rsidRPr="00DB25D4" w:rsidRDefault="000856BA" w:rsidP="00DB25D4">
            <w:pPr>
              <w:pStyle w:val="Tabletext"/>
              <w:rPr>
                <w:lang w:val="es-ES"/>
              </w:rPr>
            </w:pPr>
            <w:bookmarkStart w:id="121" w:name="lt_pId306"/>
            <w:r w:rsidRPr="00DB25D4">
              <w:rPr>
                <w:lang w:val="es-ES"/>
              </w:rPr>
              <w:t>Reunión virtual de Relatores de la C</w:t>
            </w:r>
            <w:r w:rsidR="0083091E" w:rsidRPr="00DB25D4">
              <w:rPr>
                <w:lang w:val="es-ES"/>
              </w:rPr>
              <w:t>7/5</w:t>
            </w:r>
            <w:bookmarkEnd w:id="121"/>
          </w:p>
        </w:tc>
      </w:tr>
      <w:tr w:rsidR="0083091E" w:rsidRPr="00EF661A" w14:paraId="6BBAA66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EE6A277" w14:textId="019BC47B" w:rsidR="0083091E" w:rsidRPr="00DB25D4" w:rsidRDefault="00C77935" w:rsidP="00DB25D4">
            <w:pPr>
              <w:pStyle w:val="Tabletext"/>
              <w:jc w:val="center"/>
              <w:rPr>
                <w:lang w:val="es-ES"/>
              </w:rPr>
            </w:pPr>
            <w:r w:rsidRPr="00DB25D4">
              <w:rPr>
                <w:lang w:val="es-ES"/>
              </w:rPr>
              <w:t>29/05/</w:t>
            </w:r>
            <w:r w:rsidR="0083091E" w:rsidRPr="00DB25D4">
              <w:rPr>
                <w:lang w:val="es-ES"/>
              </w:rPr>
              <w:t>2018</w:t>
            </w:r>
          </w:p>
        </w:tc>
        <w:tc>
          <w:tcPr>
            <w:tcW w:w="1093" w:type="pct"/>
            <w:vAlign w:val="center"/>
            <w:hideMark/>
          </w:tcPr>
          <w:p w14:paraId="50F3A5B1" w14:textId="4FCD48E5" w:rsidR="0083091E" w:rsidRPr="00DB25D4" w:rsidRDefault="000856BA" w:rsidP="00DB25D4">
            <w:pPr>
              <w:pStyle w:val="Tabletext"/>
              <w:jc w:val="center"/>
              <w:rPr>
                <w:lang w:val="es-ES"/>
              </w:rPr>
            </w:pPr>
            <w:r w:rsidRPr="00DB25D4">
              <w:rPr>
                <w:lang w:val="es-ES"/>
              </w:rPr>
              <w:t>Reunión virtual</w:t>
            </w:r>
          </w:p>
        </w:tc>
        <w:bookmarkStart w:id="122" w:name="lt_pId309"/>
        <w:tc>
          <w:tcPr>
            <w:tcW w:w="958" w:type="pct"/>
            <w:vAlign w:val="center"/>
            <w:hideMark/>
          </w:tcPr>
          <w:p w14:paraId="2E2857CF" w14:textId="6C80819E"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"http://www.itu.int/net/ITU-T/lists/rgmdetails.aspx?id=9233&amp;Group=5"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8" w:history="1">
              <w:r w:rsidR="002E0795" w:rsidRPr="00AD1575">
                <w:rPr>
                  <w:rStyle w:val="Hyperlink"/>
                  <w:rFonts w:eastAsia="SimSun"/>
                  <w:lang w:val="es-ES"/>
                </w:rPr>
                <w:t>Informe</w:t>
              </w:r>
            </w:hyperlink>
            <w:r w:rsidRPr="00AB4E21">
              <w:rPr>
                <w:rFonts w:eastAsia="SimSun"/>
                <w:szCs w:val="22"/>
                <w:lang w:eastAsia="ja-JP"/>
              </w:rPr>
              <w:t>]</w:t>
            </w:r>
            <w:bookmarkEnd w:id="122"/>
          </w:p>
        </w:tc>
        <w:tc>
          <w:tcPr>
            <w:tcW w:w="1984" w:type="pct"/>
            <w:tcBorders>
              <w:right w:val="single" w:sz="12" w:space="0" w:color="auto"/>
            </w:tcBorders>
            <w:vAlign w:val="center"/>
            <w:hideMark/>
          </w:tcPr>
          <w:p w14:paraId="5CBD783D" w14:textId="21907D5D" w:rsidR="0083091E" w:rsidRPr="00DB25D4" w:rsidRDefault="000856BA" w:rsidP="00DB25D4">
            <w:pPr>
              <w:pStyle w:val="Tabletext"/>
              <w:rPr>
                <w:lang w:val="es-ES"/>
              </w:rPr>
            </w:pPr>
            <w:bookmarkStart w:id="123" w:name="lt_pId310"/>
            <w:r w:rsidRPr="00DB25D4">
              <w:rPr>
                <w:lang w:val="es-ES"/>
              </w:rPr>
              <w:t>Reunión virtual de Relatores de la C</w:t>
            </w:r>
            <w:r w:rsidR="0083091E" w:rsidRPr="00DB25D4">
              <w:rPr>
                <w:lang w:val="es-ES"/>
              </w:rPr>
              <w:t xml:space="preserve">6/5 </w:t>
            </w:r>
            <w:r w:rsidRPr="00DB25D4">
              <w:rPr>
                <w:lang w:val="es-ES"/>
              </w:rPr>
              <w:t>con</w:t>
            </w:r>
            <w:r w:rsidR="006559E4">
              <w:rPr>
                <w:lang w:val="es-ES"/>
              </w:rPr>
              <w:t> </w:t>
            </w:r>
            <w:r w:rsidRPr="00DB25D4">
              <w:rPr>
                <w:lang w:val="es-ES"/>
              </w:rPr>
              <w:t>las discusiones de</w:t>
            </w:r>
            <w:r w:rsidR="006F646A" w:rsidRPr="00DB25D4">
              <w:rPr>
                <w:lang w:val="es-ES"/>
              </w:rPr>
              <w:t>l</w:t>
            </w:r>
            <w:r w:rsidRPr="00DB25D4">
              <w:rPr>
                <w:lang w:val="es-ES"/>
              </w:rPr>
              <w:t xml:space="preserve"> </w:t>
            </w:r>
            <w:r w:rsidR="0083091E" w:rsidRPr="00DB25D4">
              <w:rPr>
                <w:lang w:val="es-ES"/>
              </w:rPr>
              <w:t>ETSI EE</w:t>
            </w:r>
            <w:bookmarkEnd w:id="123"/>
          </w:p>
        </w:tc>
      </w:tr>
      <w:tr w:rsidR="0083091E" w:rsidRPr="00EF661A" w14:paraId="7451A97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28ED359" w14:textId="05CEB5C4" w:rsidR="0083091E" w:rsidRPr="00DB25D4" w:rsidRDefault="00C77935" w:rsidP="00DB25D4">
            <w:pPr>
              <w:pStyle w:val="Tabletext"/>
              <w:jc w:val="center"/>
              <w:rPr>
                <w:lang w:val="es-ES"/>
              </w:rPr>
            </w:pPr>
            <w:r w:rsidRPr="00DB25D4">
              <w:rPr>
                <w:lang w:val="es-ES"/>
              </w:rPr>
              <w:t>30/05/</w:t>
            </w:r>
            <w:r w:rsidR="0083091E" w:rsidRPr="00DB25D4">
              <w:rPr>
                <w:lang w:val="es-ES"/>
              </w:rPr>
              <w:t>2018</w:t>
            </w:r>
          </w:p>
        </w:tc>
        <w:tc>
          <w:tcPr>
            <w:tcW w:w="1093" w:type="pct"/>
            <w:vAlign w:val="center"/>
            <w:hideMark/>
          </w:tcPr>
          <w:p w14:paraId="6C4EE900" w14:textId="661FE296" w:rsidR="0083091E" w:rsidRPr="00DB25D4" w:rsidRDefault="000856BA" w:rsidP="00DB25D4">
            <w:pPr>
              <w:pStyle w:val="Tabletext"/>
              <w:jc w:val="center"/>
              <w:rPr>
                <w:lang w:val="es-ES"/>
              </w:rPr>
            </w:pPr>
            <w:r w:rsidRPr="00DB25D4">
              <w:rPr>
                <w:lang w:val="es-ES"/>
              </w:rPr>
              <w:t>Reunión virtual</w:t>
            </w:r>
          </w:p>
        </w:tc>
        <w:bookmarkStart w:id="124" w:name="lt_pId313"/>
        <w:tc>
          <w:tcPr>
            <w:tcW w:w="958" w:type="pct"/>
            <w:vAlign w:val="center"/>
            <w:hideMark/>
          </w:tcPr>
          <w:p w14:paraId="2A4DA5F4" w14:textId="1E08B77A"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"http://www.itu.int/net/ITU-T/lists/rgmdetails.aspx?id=9301&amp;Group=5"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79" w:history="1">
              <w:r w:rsidR="002E0795" w:rsidRPr="00AD1575">
                <w:rPr>
                  <w:rStyle w:val="Hyperlink"/>
                  <w:rFonts w:eastAsia="SimSun"/>
                  <w:lang w:val="es-ES"/>
                </w:rPr>
                <w:t>Informe</w:t>
              </w:r>
            </w:hyperlink>
            <w:r w:rsidRPr="00AB4E21">
              <w:rPr>
                <w:rFonts w:eastAsia="SimSun"/>
                <w:szCs w:val="22"/>
                <w:lang w:eastAsia="ja-JP"/>
              </w:rPr>
              <w:t>]</w:t>
            </w:r>
            <w:bookmarkEnd w:id="124"/>
          </w:p>
        </w:tc>
        <w:tc>
          <w:tcPr>
            <w:tcW w:w="1984" w:type="pct"/>
            <w:tcBorders>
              <w:right w:val="single" w:sz="12" w:space="0" w:color="auto"/>
            </w:tcBorders>
            <w:vAlign w:val="center"/>
            <w:hideMark/>
          </w:tcPr>
          <w:p w14:paraId="7FE44C57" w14:textId="4C6D65EA" w:rsidR="0083091E" w:rsidRPr="00DB25D4" w:rsidRDefault="000856BA" w:rsidP="00DB25D4">
            <w:pPr>
              <w:pStyle w:val="Tabletext"/>
              <w:rPr>
                <w:lang w:val="es-ES"/>
              </w:rPr>
            </w:pPr>
            <w:bookmarkStart w:id="125" w:name="lt_pId314"/>
            <w:r w:rsidRPr="00DB25D4">
              <w:rPr>
                <w:lang w:val="es-ES"/>
              </w:rPr>
              <w:t>Reunión virtual de Relatores de la C</w:t>
            </w:r>
            <w:r w:rsidR="0083091E" w:rsidRPr="00DB25D4">
              <w:rPr>
                <w:lang w:val="es-ES"/>
              </w:rPr>
              <w:t xml:space="preserve">6/5 </w:t>
            </w:r>
            <w:r w:rsidRPr="00DB25D4">
              <w:rPr>
                <w:lang w:val="es-ES"/>
              </w:rPr>
              <w:t>con</w:t>
            </w:r>
            <w:r w:rsidR="006559E4">
              <w:rPr>
                <w:lang w:val="es-ES"/>
              </w:rPr>
              <w:t> </w:t>
            </w:r>
            <w:r w:rsidRPr="00DB25D4">
              <w:rPr>
                <w:lang w:val="es-ES"/>
              </w:rPr>
              <w:t>las discusiones de</w:t>
            </w:r>
            <w:r w:rsidR="006F646A" w:rsidRPr="00DB25D4">
              <w:rPr>
                <w:lang w:val="es-ES"/>
              </w:rPr>
              <w:t>l</w:t>
            </w:r>
            <w:r w:rsidRPr="00DB25D4">
              <w:rPr>
                <w:lang w:val="es-ES"/>
              </w:rPr>
              <w:t xml:space="preserve"> </w:t>
            </w:r>
            <w:r w:rsidR="0083091E" w:rsidRPr="00DB25D4">
              <w:rPr>
                <w:lang w:val="es-ES"/>
              </w:rPr>
              <w:t>ETSI EE</w:t>
            </w:r>
            <w:bookmarkEnd w:id="125"/>
          </w:p>
        </w:tc>
      </w:tr>
      <w:tr w:rsidR="0083091E" w:rsidRPr="00EF661A" w14:paraId="118E022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hideMark/>
          </w:tcPr>
          <w:p w14:paraId="7BDFA188" w14:textId="1ADC3998" w:rsidR="0083091E" w:rsidRPr="00DB25D4" w:rsidRDefault="00C77935" w:rsidP="00DB25D4">
            <w:pPr>
              <w:pStyle w:val="Tabletext"/>
              <w:jc w:val="center"/>
              <w:rPr>
                <w:lang w:val="es-ES"/>
              </w:rPr>
            </w:pPr>
            <w:r w:rsidRPr="00DB25D4">
              <w:rPr>
                <w:lang w:val="es-ES"/>
              </w:rPr>
              <w:t>04/06/</w:t>
            </w:r>
            <w:r w:rsidR="0083091E" w:rsidRPr="00DB25D4">
              <w:rPr>
                <w:lang w:val="es-ES"/>
              </w:rPr>
              <w:t>2018</w:t>
            </w:r>
          </w:p>
        </w:tc>
        <w:tc>
          <w:tcPr>
            <w:tcW w:w="1093" w:type="pct"/>
            <w:vAlign w:val="center"/>
            <w:hideMark/>
          </w:tcPr>
          <w:p w14:paraId="4D44D41E" w14:textId="0D9A2D3A" w:rsidR="0083091E" w:rsidRPr="00DB25D4" w:rsidRDefault="000856BA" w:rsidP="00DB25D4">
            <w:pPr>
              <w:pStyle w:val="Tabletext"/>
              <w:jc w:val="center"/>
              <w:rPr>
                <w:lang w:val="es-ES"/>
              </w:rPr>
            </w:pPr>
            <w:r w:rsidRPr="00DB25D4">
              <w:rPr>
                <w:lang w:val="es-ES"/>
              </w:rPr>
              <w:t>Reunión virtual</w:t>
            </w:r>
          </w:p>
        </w:tc>
        <w:bookmarkStart w:id="126" w:name="lt_pId317"/>
        <w:tc>
          <w:tcPr>
            <w:tcW w:w="958" w:type="pct"/>
            <w:vAlign w:val="center"/>
            <w:hideMark/>
          </w:tcPr>
          <w:p w14:paraId="648A6A86" w14:textId="77EE34E1"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"http://www.itu.int/net/ITU-T/lists/rgmdetails.aspx?id=9253&amp;Group=5"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0" w:history="1">
              <w:r w:rsidR="002E0795" w:rsidRPr="00AD1575">
                <w:rPr>
                  <w:rStyle w:val="Hyperlink"/>
                  <w:rFonts w:eastAsia="SimSun"/>
                  <w:lang w:val="es-ES"/>
                </w:rPr>
                <w:t>Informe</w:t>
              </w:r>
            </w:hyperlink>
            <w:r w:rsidRPr="00AB4E21">
              <w:rPr>
                <w:rFonts w:eastAsia="SimSun"/>
                <w:szCs w:val="22"/>
                <w:lang w:eastAsia="ja-JP"/>
              </w:rPr>
              <w:t>]</w:t>
            </w:r>
            <w:bookmarkEnd w:id="126"/>
          </w:p>
        </w:tc>
        <w:tc>
          <w:tcPr>
            <w:tcW w:w="1984" w:type="pct"/>
            <w:tcBorders>
              <w:bottom w:val="single" w:sz="4" w:space="0" w:color="auto"/>
              <w:right w:val="single" w:sz="12" w:space="0" w:color="auto"/>
            </w:tcBorders>
            <w:vAlign w:val="center"/>
            <w:hideMark/>
          </w:tcPr>
          <w:p w14:paraId="2D25788A" w14:textId="72E1B0F4" w:rsidR="0083091E" w:rsidRPr="00DB25D4" w:rsidRDefault="000856BA" w:rsidP="00DB25D4">
            <w:pPr>
              <w:pStyle w:val="Tabletext"/>
              <w:rPr>
                <w:lang w:val="es-ES"/>
              </w:rPr>
            </w:pPr>
            <w:bookmarkStart w:id="127" w:name="lt_pId318"/>
            <w:r w:rsidRPr="00DB25D4">
              <w:rPr>
                <w:lang w:val="es-ES"/>
              </w:rPr>
              <w:t>Reunión virtual de Relatores de la C</w:t>
            </w:r>
            <w:r w:rsidR="0083091E" w:rsidRPr="00DB25D4">
              <w:rPr>
                <w:lang w:val="es-ES"/>
              </w:rPr>
              <w:t>9/5</w:t>
            </w:r>
            <w:bookmarkEnd w:id="127"/>
          </w:p>
        </w:tc>
      </w:tr>
      <w:tr w:rsidR="0083091E" w:rsidRPr="00EF661A" w14:paraId="62AC65C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FF5589B" w14:textId="0BAF48FE" w:rsidR="0083091E" w:rsidRPr="00DB25D4" w:rsidRDefault="00C77935" w:rsidP="00DB25D4">
            <w:pPr>
              <w:pStyle w:val="Tabletext"/>
              <w:jc w:val="center"/>
              <w:rPr>
                <w:lang w:val="es-ES"/>
              </w:rPr>
            </w:pPr>
            <w:r w:rsidRPr="00DB25D4">
              <w:rPr>
                <w:lang w:val="es-ES"/>
              </w:rPr>
              <w:t>05/06/</w:t>
            </w:r>
            <w:r w:rsidR="0083091E" w:rsidRPr="00DB25D4">
              <w:rPr>
                <w:lang w:val="es-ES"/>
              </w:rPr>
              <w:t>2018</w:t>
            </w:r>
          </w:p>
        </w:tc>
        <w:tc>
          <w:tcPr>
            <w:tcW w:w="1093" w:type="pct"/>
            <w:vAlign w:val="center"/>
            <w:hideMark/>
          </w:tcPr>
          <w:p w14:paraId="5254DBE5" w14:textId="5E8FEC0C" w:rsidR="0083091E" w:rsidRPr="00DB25D4" w:rsidRDefault="000856BA" w:rsidP="00DB25D4">
            <w:pPr>
              <w:pStyle w:val="Tabletext"/>
              <w:jc w:val="center"/>
              <w:rPr>
                <w:lang w:val="es-ES"/>
              </w:rPr>
            </w:pPr>
            <w:r w:rsidRPr="00DB25D4">
              <w:rPr>
                <w:lang w:val="es-ES"/>
              </w:rPr>
              <w:t>Reunión virtual</w:t>
            </w:r>
          </w:p>
        </w:tc>
        <w:bookmarkStart w:id="128" w:name="lt_pId321"/>
        <w:tc>
          <w:tcPr>
            <w:tcW w:w="958" w:type="pct"/>
            <w:vAlign w:val="center"/>
            <w:hideMark/>
          </w:tcPr>
          <w:p w14:paraId="1C84B2C4" w14:textId="3E82EE7C"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"http://www.itu.int/net/ITU-T/lists/rgmdetails.aspx?id=9245&amp;Group=5"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1" w:history="1">
              <w:r w:rsidR="002E0795" w:rsidRPr="00AD1575">
                <w:rPr>
                  <w:rStyle w:val="Hyperlink"/>
                  <w:rFonts w:eastAsia="SimSun"/>
                  <w:lang w:val="es-ES"/>
                </w:rPr>
                <w:t>Informe</w:t>
              </w:r>
            </w:hyperlink>
            <w:r w:rsidRPr="00AB4E21">
              <w:rPr>
                <w:rFonts w:eastAsia="SimSun"/>
                <w:szCs w:val="22"/>
                <w:lang w:eastAsia="ja-JP"/>
              </w:rPr>
              <w:t>]</w:t>
            </w:r>
            <w:bookmarkEnd w:id="128"/>
          </w:p>
        </w:tc>
        <w:tc>
          <w:tcPr>
            <w:tcW w:w="1984" w:type="pct"/>
            <w:tcBorders>
              <w:right w:val="single" w:sz="12" w:space="0" w:color="auto"/>
            </w:tcBorders>
            <w:vAlign w:val="center"/>
            <w:hideMark/>
          </w:tcPr>
          <w:p w14:paraId="29CAC320" w14:textId="36009C21" w:rsidR="0083091E" w:rsidRPr="00DB25D4" w:rsidRDefault="000856BA" w:rsidP="00DB25D4">
            <w:pPr>
              <w:pStyle w:val="Tabletext"/>
              <w:rPr>
                <w:lang w:val="es-ES"/>
              </w:rPr>
            </w:pPr>
            <w:bookmarkStart w:id="129" w:name="lt_pId322"/>
            <w:r w:rsidRPr="00DB25D4">
              <w:rPr>
                <w:lang w:val="es-ES"/>
              </w:rPr>
              <w:t>Reunión virtual de Relatores de la C</w:t>
            </w:r>
            <w:r w:rsidR="0083091E" w:rsidRPr="00DB25D4">
              <w:rPr>
                <w:lang w:val="es-ES"/>
              </w:rPr>
              <w:t>7/5</w:t>
            </w:r>
            <w:bookmarkEnd w:id="129"/>
          </w:p>
        </w:tc>
      </w:tr>
      <w:tr w:rsidR="0083091E" w:rsidRPr="00EF661A" w14:paraId="014B628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AC8BA17" w14:textId="3F929FA2" w:rsidR="0083091E" w:rsidRPr="00DB25D4" w:rsidRDefault="00C77935" w:rsidP="00DB25D4">
            <w:pPr>
              <w:pStyle w:val="Tabletext"/>
              <w:jc w:val="center"/>
              <w:rPr>
                <w:lang w:val="es-ES"/>
              </w:rPr>
            </w:pPr>
            <w:r w:rsidRPr="00DB25D4">
              <w:rPr>
                <w:lang w:val="es-ES"/>
              </w:rPr>
              <w:t>12/06/</w:t>
            </w:r>
            <w:r w:rsidR="0083091E" w:rsidRPr="00DB25D4">
              <w:rPr>
                <w:lang w:val="es-ES"/>
              </w:rPr>
              <w:t>2018</w:t>
            </w:r>
          </w:p>
        </w:tc>
        <w:tc>
          <w:tcPr>
            <w:tcW w:w="1093" w:type="pct"/>
            <w:vAlign w:val="center"/>
            <w:hideMark/>
          </w:tcPr>
          <w:p w14:paraId="5197CC70" w14:textId="7702DA06" w:rsidR="0083091E" w:rsidRPr="00DB25D4" w:rsidRDefault="000856BA" w:rsidP="00DB25D4">
            <w:pPr>
              <w:pStyle w:val="Tabletext"/>
              <w:jc w:val="center"/>
              <w:rPr>
                <w:lang w:val="es-ES"/>
              </w:rPr>
            </w:pPr>
            <w:r w:rsidRPr="00DB25D4">
              <w:rPr>
                <w:lang w:val="es-ES"/>
              </w:rPr>
              <w:t>Reunión virtual</w:t>
            </w:r>
          </w:p>
        </w:tc>
        <w:bookmarkStart w:id="130" w:name="lt_pId325"/>
        <w:tc>
          <w:tcPr>
            <w:tcW w:w="958" w:type="pct"/>
            <w:vAlign w:val="center"/>
            <w:hideMark/>
          </w:tcPr>
          <w:p w14:paraId="478AB47C" w14:textId="65515523"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"http://www.itu.int/net/ITU-T/lists/rgmdetails.aspx?id=9234&amp;Group=5"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2" w:history="1">
              <w:r w:rsidR="002E0795" w:rsidRPr="00AD1575">
                <w:rPr>
                  <w:rStyle w:val="Hyperlink"/>
                  <w:rFonts w:eastAsia="SimSun"/>
                  <w:lang w:val="es-ES"/>
                </w:rPr>
                <w:t>Informe</w:t>
              </w:r>
            </w:hyperlink>
            <w:r w:rsidRPr="00AB4E21">
              <w:rPr>
                <w:rFonts w:eastAsia="SimSun"/>
                <w:szCs w:val="22"/>
                <w:lang w:eastAsia="ja-JP"/>
              </w:rPr>
              <w:t>]</w:t>
            </w:r>
            <w:bookmarkEnd w:id="130"/>
          </w:p>
        </w:tc>
        <w:tc>
          <w:tcPr>
            <w:tcW w:w="1984" w:type="pct"/>
            <w:tcBorders>
              <w:right w:val="single" w:sz="12" w:space="0" w:color="auto"/>
            </w:tcBorders>
            <w:vAlign w:val="center"/>
            <w:hideMark/>
          </w:tcPr>
          <w:p w14:paraId="2F3AE40C" w14:textId="0D8BB4DF" w:rsidR="0083091E" w:rsidRPr="00DB25D4" w:rsidRDefault="000856BA" w:rsidP="00DB25D4">
            <w:pPr>
              <w:pStyle w:val="Tabletext"/>
              <w:rPr>
                <w:lang w:val="es-ES"/>
              </w:rPr>
            </w:pPr>
            <w:bookmarkStart w:id="131" w:name="lt_pId326"/>
            <w:r w:rsidRPr="00DB25D4">
              <w:rPr>
                <w:lang w:val="es-ES"/>
              </w:rPr>
              <w:t>Reunión virtual de Relatores de la C</w:t>
            </w:r>
            <w:r w:rsidR="0083091E" w:rsidRPr="00DB25D4">
              <w:rPr>
                <w:lang w:val="es-ES"/>
              </w:rPr>
              <w:t>6/5</w:t>
            </w:r>
            <w:bookmarkEnd w:id="131"/>
          </w:p>
        </w:tc>
      </w:tr>
      <w:tr w:rsidR="0083091E" w:rsidRPr="00EF661A" w14:paraId="097E3D0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40F7111" w14:textId="7E29EF84" w:rsidR="0083091E" w:rsidRPr="00DB25D4" w:rsidRDefault="00C77935" w:rsidP="00DB25D4">
            <w:pPr>
              <w:pStyle w:val="Tabletext"/>
              <w:jc w:val="center"/>
              <w:rPr>
                <w:lang w:val="es-ES"/>
              </w:rPr>
            </w:pPr>
            <w:r w:rsidRPr="00DB25D4">
              <w:rPr>
                <w:lang w:val="es-ES"/>
              </w:rPr>
              <w:lastRenderedPageBreak/>
              <w:t>13/06/</w:t>
            </w:r>
            <w:r w:rsidR="0083091E" w:rsidRPr="00DB25D4">
              <w:rPr>
                <w:lang w:val="es-ES"/>
              </w:rPr>
              <w:t>2018</w:t>
            </w:r>
          </w:p>
        </w:tc>
        <w:tc>
          <w:tcPr>
            <w:tcW w:w="1093" w:type="pct"/>
            <w:vAlign w:val="center"/>
            <w:hideMark/>
          </w:tcPr>
          <w:p w14:paraId="1F717079" w14:textId="29D69D08" w:rsidR="0083091E" w:rsidRPr="00DB25D4" w:rsidRDefault="000856BA" w:rsidP="00DB25D4">
            <w:pPr>
              <w:pStyle w:val="Tabletext"/>
              <w:jc w:val="center"/>
              <w:rPr>
                <w:lang w:val="es-ES"/>
              </w:rPr>
            </w:pPr>
            <w:r w:rsidRPr="00DB25D4">
              <w:rPr>
                <w:lang w:val="es-ES"/>
              </w:rPr>
              <w:t>Reunión virtual</w:t>
            </w:r>
          </w:p>
        </w:tc>
        <w:bookmarkStart w:id="132" w:name="lt_pId329"/>
        <w:tc>
          <w:tcPr>
            <w:tcW w:w="958" w:type="pct"/>
            <w:vAlign w:val="center"/>
            <w:hideMark/>
          </w:tcPr>
          <w:p w14:paraId="5DF481FC" w14:textId="622A6191"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"http://www.itu.int/net/ITU-T/lists/rgmdetails.aspx?id=9249&amp;Group=5"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3" w:history="1">
              <w:r w:rsidR="002E0795" w:rsidRPr="00AD1575">
                <w:rPr>
                  <w:rStyle w:val="Hyperlink"/>
                  <w:rFonts w:eastAsia="SimSun"/>
                  <w:lang w:val="es-ES"/>
                </w:rPr>
                <w:t>Informe</w:t>
              </w:r>
            </w:hyperlink>
            <w:r w:rsidRPr="00AB4E21">
              <w:rPr>
                <w:rFonts w:eastAsia="SimSun"/>
                <w:szCs w:val="22"/>
                <w:lang w:eastAsia="ja-JP"/>
              </w:rPr>
              <w:t>]</w:t>
            </w:r>
            <w:bookmarkEnd w:id="132"/>
          </w:p>
        </w:tc>
        <w:tc>
          <w:tcPr>
            <w:tcW w:w="1984" w:type="pct"/>
            <w:tcBorders>
              <w:right w:val="single" w:sz="12" w:space="0" w:color="auto"/>
            </w:tcBorders>
            <w:vAlign w:val="center"/>
            <w:hideMark/>
          </w:tcPr>
          <w:p w14:paraId="082B8AF3" w14:textId="7AE5A1D3" w:rsidR="0083091E" w:rsidRPr="00DB25D4" w:rsidRDefault="000856BA" w:rsidP="00DB25D4">
            <w:pPr>
              <w:pStyle w:val="Tabletext"/>
              <w:rPr>
                <w:lang w:val="es-ES"/>
              </w:rPr>
            </w:pPr>
            <w:bookmarkStart w:id="133" w:name="lt_pId330"/>
            <w:r w:rsidRPr="00DB25D4">
              <w:rPr>
                <w:lang w:val="es-ES"/>
              </w:rPr>
              <w:t>Reunión virtual de Relatores de la C</w:t>
            </w:r>
            <w:r w:rsidR="0083091E" w:rsidRPr="00DB25D4">
              <w:rPr>
                <w:lang w:val="es-ES"/>
              </w:rPr>
              <w:t>7/5</w:t>
            </w:r>
            <w:bookmarkEnd w:id="133"/>
          </w:p>
        </w:tc>
      </w:tr>
      <w:tr w:rsidR="0083091E" w:rsidRPr="00EF661A" w14:paraId="05DB4E0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AF92571" w14:textId="6D581790" w:rsidR="0083091E" w:rsidRPr="00DB25D4" w:rsidRDefault="00C77935" w:rsidP="00DB25D4">
            <w:pPr>
              <w:pStyle w:val="Tabletext"/>
              <w:jc w:val="center"/>
              <w:rPr>
                <w:lang w:val="es-ES"/>
              </w:rPr>
            </w:pPr>
            <w:r w:rsidRPr="00DB25D4">
              <w:rPr>
                <w:lang w:val="es-ES"/>
              </w:rPr>
              <w:t>25/06/</w:t>
            </w:r>
            <w:r w:rsidR="0083091E" w:rsidRPr="00DB25D4">
              <w:rPr>
                <w:lang w:val="es-ES"/>
              </w:rPr>
              <w:t>2018</w:t>
            </w:r>
          </w:p>
        </w:tc>
        <w:tc>
          <w:tcPr>
            <w:tcW w:w="1093" w:type="pct"/>
            <w:vAlign w:val="center"/>
            <w:hideMark/>
          </w:tcPr>
          <w:p w14:paraId="531E3458" w14:textId="678CD058" w:rsidR="0083091E" w:rsidRPr="00DB25D4" w:rsidRDefault="000856BA" w:rsidP="00DB25D4">
            <w:pPr>
              <w:pStyle w:val="Tabletext"/>
              <w:jc w:val="center"/>
              <w:rPr>
                <w:lang w:val="es-ES"/>
              </w:rPr>
            </w:pPr>
            <w:r w:rsidRPr="00DB25D4">
              <w:rPr>
                <w:lang w:val="es-ES"/>
              </w:rPr>
              <w:t>Reunión virtual</w:t>
            </w:r>
          </w:p>
        </w:tc>
        <w:bookmarkStart w:id="134" w:name="lt_pId333"/>
        <w:tc>
          <w:tcPr>
            <w:tcW w:w="958" w:type="pct"/>
            <w:vAlign w:val="center"/>
            <w:hideMark/>
          </w:tcPr>
          <w:p w14:paraId="48CAFB12" w14:textId="6AE6C07F"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"http://www.itu.int/net/ITU-T/lists/rgmdetails.aspx?id=9329&amp;Group=5"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4" w:history="1">
              <w:r w:rsidR="002E0795" w:rsidRPr="00AD1575">
                <w:rPr>
                  <w:rStyle w:val="Hyperlink"/>
                  <w:rFonts w:eastAsia="SimSun"/>
                  <w:lang w:val="es-ES"/>
                </w:rPr>
                <w:t>Informe</w:t>
              </w:r>
            </w:hyperlink>
            <w:r w:rsidRPr="00AB4E21">
              <w:rPr>
                <w:rFonts w:eastAsia="SimSun"/>
                <w:szCs w:val="22"/>
                <w:lang w:eastAsia="ja-JP"/>
              </w:rPr>
              <w:t>]</w:t>
            </w:r>
            <w:bookmarkEnd w:id="134"/>
          </w:p>
        </w:tc>
        <w:tc>
          <w:tcPr>
            <w:tcW w:w="1984" w:type="pct"/>
            <w:tcBorders>
              <w:right w:val="single" w:sz="12" w:space="0" w:color="auto"/>
            </w:tcBorders>
            <w:vAlign w:val="center"/>
            <w:hideMark/>
          </w:tcPr>
          <w:p w14:paraId="2E0EB8FB" w14:textId="088D23A6" w:rsidR="0083091E" w:rsidRPr="00DB25D4" w:rsidRDefault="000856BA" w:rsidP="00DB25D4">
            <w:pPr>
              <w:pStyle w:val="Tabletext"/>
              <w:rPr>
                <w:lang w:val="es-ES"/>
              </w:rPr>
            </w:pPr>
            <w:bookmarkStart w:id="135" w:name="lt_pId334"/>
            <w:r w:rsidRPr="00DB25D4">
              <w:rPr>
                <w:lang w:val="es-ES"/>
              </w:rPr>
              <w:t>Reunión virtual de Relatores de la C</w:t>
            </w:r>
            <w:r w:rsidR="0083091E" w:rsidRPr="00DB25D4">
              <w:rPr>
                <w:lang w:val="es-ES"/>
              </w:rPr>
              <w:t>9/5</w:t>
            </w:r>
            <w:bookmarkEnd w:id="135"/>
          </w:p>
        </w:tc>
      </w:tr>
      <w:tr w:rsidR="0083091E" w:rsidRPr="00EF661A" w14:paraId="664F1FC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94E0C88" w14:textId="58765AD3" w:rsidR="0083091E" w:rsidRPr="00DB25D4" w:rsidRDefault="00C77935" w:rsidP="00DB25D4">
            <w:pPr>
              <w:pStyle w:val="Tabletext"/>
              <w:jc w:val="center"/>
              <w:rPr>
                <w:lang w:val="es-ES"/>
              </w:rPr>
            </w:pPr>
            <w:r w:rsidRPr="00DB25D4">
              <w:rPr>
                <w:lang w:val="es-ES"/>
              </w:rPr>
              <w:t>03/07/</w:t>
            </w:r>
            <w:r w:rsidR="0083091E" w:rsidRPr="00DB25D4">
              <w:rPr>
                <w:lang w:val="es-ES"/>
              </w:rPr>
              <w:t>2018</w:t>
            </w:r>
          </w:p>
        </w:tc>
        <w:tc>
          <w:tcPr>
            <w:tcW w:w="1093" w:type="pct"/>
            <w:vAlign w:val="center"/>
            <w:hideMark/>
          </w:tcPr>
          <w:p w14:paraId="5243A601" w14:textId="4F873E32" w:rsidR="0083091E" w:rsidRPr="00DB25D4" w:rsidRDefault="000856BA" w:rsidP="00DB25D4">
            <w:pPr>
              <w:pStyle w:val="Tabletext"/>
              <w:jc w:val="center"/>
              <w:rPr>
                <w:lang w:val="es-ES"/>
              </w:rPr>
            </w:pPr>
            <w:r w:rsidRPr="00DB25D4">
              <w:rPr>
                <w:lang w:val="es-ES"/>
              </w:rPr>
              <w:t>Reunión virtual</w:t>
            </w:r>
          </w:p>
        </w:tc>
        <w:bookmarkStart w:id="136" w:name="lt_pId337"/>
        <w:tc>
          <w:tcPr>
            <w:tcW w:w="958" w:type="pct"/>
            <w:vAlign w:val="center"/>
            <w:hideMark/>
          </w:tcPr>
          <w:p w14:paraId="08446416" w14:textId="0165900D"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"http://www.itu.int/net/ITU-T/lists/rgmdetails.aspx?id=9239&amp;Group=5"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5" w:history="1">
              <w:r w:rsidR="002E0795" w:rsidRPr="00AD1575">
                <w:rPr>
                  <w:rStyle w:val="Hyperlink"/>
                  <w:rFonts w:eastAsia="SimSun"/>
                  <w:lang w:val="es-ES"/>
                </w:rPr>
                <w:t>Informe</w:t>
              </w:r>
            </w:hyperlink>
            <w:r w:rsidRPr="00AB4E21">
              <w:rPr>
                <w:rFonts w:eastAsia="SimSun"/>
                <w:szCs w:val="22"/>
                <w:lang w:eastAsia="ja-JP"/>
              </w:rPr>
              <w:t>]</w:t>
            </w:r>
            <w:bookmarkEnd w:id="136"/>
          </w:p>
        </w:tc>
        <w:tc>
          <w:tcPr>
            <w:tcW w:w="1984" w:type="pct"/>
            <w:tcBorders>
              <w:right w:val="single" w:sz="12" w:space="0" w:color="auto"/>
            </w:tcBorders>
            <w:vAlign w:val="center"/>
            <w:hideMark/>
          </w:tcPr>
          <w:p w14:paraId="42C04CCD" w14:textId="620BF896" w:rsidR="0083091E" w:rsidRPr="00DB25D4" w:rsidRDefault="000856BA" w:rsidP="00DB25D4">
            <w:pPr>
              <w:pStyle w:val="Tabletext"/>
              <w:rPr>
                <w:lang w:val="es-ES"/>
              </w:rPr>
            </w:pPr>
            <w:bookmarkStart w:id="137" w:name="lt_pId338"/>
            <w:r w:rsidRPr="00DB25D4">
              <w:rPr>
                <w:lang w:val="es-ES"/>
              </w:rPr>
              <w:t>Reunión virtual de Relatores de la C</w:t>
            </w:r>
            <w:r w:rsidR="0083091E" w:rsidRPr="00DB25D4">
              <w:rPr>
                <w:lang w:val="es-ES"/>
              </w:rPr>
              <w:t>7/5</w:t>
            </w:r>
            <w:bookmarkEnd w:id="137"/>
          </w:p>
        </w:tc>
      </w:tr>
      <w:tr w:rsidR="0083091E" w:rsidRPr="00EF661A" w14:paraId="278DE13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482DDD4" w14:textId="4C8BAA25" w:rsidR="0083091E" w:rsidRPr="00DB25D4" w:rsidRDefault="00C77935" w:rsidP="00DB25D4">
            <w:pPr>
              <w:pStyle w:val="Tabletext"/>
              <w:jc w:val="center"/>
              <w:rPr>
                <w:lang w:val="es-ES"/>
              </w:rPr>
            </w:pPr>
            <w:r w:rsidRPr="00DB25D4">
              <w:rPr>
                <w:lang w:val="es-ES"/>
              </w:rPr>
              <w:t>05/07/</w:t>
            </w:r>
            <w:r w:rsidR="0083091E" w:rsidRPr="00DB25D4">
              <w:rPr>
                <w:lang w:val="es-ES"/>
              </w:rPr>
              <w:t>2018</w:t>
            </w:r>
          </w:p>
        </w:tc>
        <w:tc>
          <w:tcPr>
            <w:tcW w:w="1093" w:type="pct"/>
            <w:vAlign w:val="center"/>
            <w:hideMark/>
          </w:tcPr>
          <w:p w14:paraId="2B84BAE6" w14:textId="250B3EA9" w:rsidR="0083091E" w:rsidRPr="00DB25D4" w:rsidRDefault="000856BA" w:rsidP="00DB25D4">
            <w:pPr>
              <w:pStyle w:val="Tabletext"/>
              <w:jc w:val="center"/>
              <w:rPr>
                <w:lang w:val="es-ES"/>
              </w:rPr>
            </w:pPr>
            <w:r w:rsidRPr="00DB25D4">
              <w:rPr>
                <w:lang w:val="es-ES"/>
              </w:rPr>
              <w:t>Reunión virtual</w:t>
            </w:r>
          </w:p>
        </w:tc>
        <w:bookmarkStart w:id="138" w:name="lt_pId341"/>
        <w:tc>
          <w:tcPr>
            <w:tcW w:w="958" w:type="pct"/>
            <w:vAlign w:val="center"/>
            <w:hideMark/>
          </w:tcPr>
          <w:p w14:paraId="1E02DBD4" w14:textId="1119BD79"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"http://www.itu.int/net/ITU-T/lists/rgmdetails.aspx?id=9332&amp;Group=5"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6" w:history="1">
              <w:r w:rsidR="002E0795" w:rsidRPr="00AD1575">
                <w:rPr>
                  <w:rStyle w:val="Hyperlink"/>
                  <w:rFonts w:eastAsia="SimSun"/>
                  <w:lang w:val="es-ES"/>
                </w:rPr>
                <w:t>Informe</w:t>
              </w:r>
            </w:hyperlink>
            <w:r w:rsidRPr="00AB4E21">
              <w:rPr>
                <w:rFonts w:eastAsia="SimSun"/>
                <w:szCs w:val="22"/>
                <w:lang w:eastAsia="ja-JP"/>
              </w:rPr>
              <w:t>]</w:t>
            </w:r>
            <w:bookmarkEnd w:id="138"/>
          </w:p>
        </w:tc>
        <w:tc>
          <w:tcPr>
            <w:tcW w:w="1984" w:type="pct"/>
            <w:tcBorders>
              <w:right w:val="single" w:sz="12" w:space="0" w:color="auto"/>
            </w:tcBorders>
            <w:vAlign w:val="center"/>
            <w:hideMark/>
          </w:tcPr>
          <w:p w14:paraId="6EB8186C" w14:textId="74FF8257" w:rsidR="0083091E" w:rsidRPr="00DB25D4" w:rsidRDefault="000856BA" w:rsidP="00DB25D4">
            <w:pPr>
              <w:pStyle w:val="Tabletext"/>
              <w:rPr>
                <w:lang w:val="es-ES"/>
              </w:rPr>
            </w:pPr>
            <w:bookmarkStart w:id="139" w:name="lt_pId342"/>
            <w:r w:rsidRPr="00DB25D4">
              <w:rPr>
                <w:lang w:val="es-ES"/>
              </w:rPr>
              <w:t>Reunión virtual de Relatores de la C</w:t>
            </w:r>
            <w:r w:rsidR="0083091E" w:rsidRPr="00DB25D4">
              <w:rPr>
                <w:lang w:val="es-ES"/>
              </w:rPr>
              <w:t>9/5</w:t>
            </w:r>
            <w:bookmarkEnd w:id="139"/>
          </w:p>
        </w:tc>
      </w:tr>
      <w:tr w:rsidR="0083091E" w:rsidRPr="00EF661A" w14:paraId="76A9C67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905F019" w14:textId="1575164B" w:rsidR="0083091E" w:rsidRPr="00DB25D4" w:rsidRDefault="00C77935" w:rsidP="00DB25D4">
            <w:pPr>
              <w:pStyle w:val="Tabletext"/>
              <w:jc w:val="center"/>
              <w:rPr>
                <w:lang w:val="es-ES"/>
              </w:rPr>
            </w:pPr>
            <w:r w:rsidRPr="00DB25D4">
              <w:rPr>
                <w:lang w:val="es-ES"/>
              </w:rPr>
              <w:t>10/07/</w:t>
            </w:r>
            <w:r w:rsidR="0083091E" w:rsidRPr="00DB25D4">
              <w:rPr>
                <w:lang w:val="es-ES"/>
              </w:rPr>
              <w:t>2018</w:t>
            </w:r>
          </w:p>
        </w:tc>
        <w:tc>
          <w:tcPr>
            <w:tcW w:w="1093" w:type="pct"/>
            <w:vAlign w:val="center"/>
            <w:hideMark/>
          </w:tcPr>
          <w:p w14:paraId="43D89EE3" w14:textId="47E4F4B8" w:rsidR="0083091E" w:rsidRPr="00DB25D4" w:rsidRDefault="000856BA" w:rsidP="00DB25D4">
            <w:pPr>
              <w:pStyle w:val="Tabletext"/>
              <w:jc w:val="center"/>
              <w:rPr>
                <w:lang w:val="es-ES"/>
              </w:rPr>
            </w:pPr>
            <w:r w:rsidRPr="00DB25D4">
              <w:rPr>
                <w:lang w:val="es-ES"/>
              </w:rPr>
              <w:t>Reunión virtual</w:t>
            </w:r>
          </w:p>
        </w:tc>
        <w:bookmarkStart w:id="140" w:name="lt_pId345"/>
        <w:tc>
          <w:tcPr>
            <w:tcW w:w="958" w:type="pct"/>
            <w:vAlign w:val="center"/>
            <w:hideMark/>
          </w:tcPr>
          <w:p w14:paraId="68543FF5" w14:textId="5934E0F1"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"http://www.itu.int/net/ITU-T/lists/rgmdetails.aspx?id=9235&amp;Group=5"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7" w:history="1">
              <w:r w:rsidR="002E0795" w:rsidRPr="00AD1575">
                <w:rPr>
                  <w:rStyle w:val="Hyperlink"/>
                  <w:rFonts w:eastAsia="SimSun"/>
                  <w:lang w:val="es-ES"/>
                </w:rPr>
                <w:t>Informe</w:t>
              </w:r>
            </w:hyperlink>
            <w:r w:rsidRPr="00AB4E21">
              <w:rPr>
                <w:rFonts w:eastAsia="SimSun"/>
                <w:szCs w:val="22"/>
                <w:lang w:eastAsia="ja-JP"/>
              </w:rPr>
              <w:t>]</w:t>
            </w:r>
            <w:bookmarkEnd w:id="140"/>
          </w:p>
        </w:tc>
        <w:tc>
          <w:tcPr>
            <w:tcW w:w="1984" w:type="pct"/>
            <w:tcBorders>
              <w:right w:val="single" w:sz="12" w:space="0" w:color="auto"/>
            </w:tcBorders>
            <w:vAlign w:val="center"/>
            <w:hideMark/>
          </w:tcPr>
          <w:p w14:paraId="03267D83" w14:textId="58DF54CD" w:rsidR="0083091E" w:rsidRPr="00DB25D4" w:rsidRDefault="000856BA" w:rsidP="00DB25D4">
            <w:pPr>
              <w:pStyle w:val="Tabletext"/>
              <w:rPr>
                <w:lang w:val="es-ES"/>
              </w:rPr>
            </w:pPr>
            <w:bookmarkStart w:id="141" w:name="lt_pId346"/>
            <w:r w:rsidRPr="00DB25D4">
              <w:rPr>
                <w:lang w:val="es-ES"/>
              </w:rPr>
              <w:t>Reunión virtual de Relatores de la C</w:t>
            </w:r>
            <w:r w:rsidR="0083091E" w:rsidRPr="00DB25D4">
              <w:rPr>
                <w:lang w:val="es-ES"/>
              </w:rPr>
              <w:t>6/5</w:t>
            </w:r>
            <w:bookmarkEnd w:id="141"/>
          </w:p>
        </w:tc>
      </w:tr>
      <w:tr w:rsidR="0083091E" w:rsidRPr="00EF661A" w14:paraId="05312AB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A2F555D" w14:textId="0F93EF57" w:rsidR="0083091E" w:rsidRPr="00DB25D4" w:rsidRDefault="00C77935" w:rsidP="00DB25D4">
            <w:pPr>
              <w:pStyle w:val="Tabletext"/>
              <w:jc w:val="center"/>
              <w:rPr>
                <w:lang w:val="es-ES"/>
              </w:rPr>
            </w:pPr>
            <w:r w:rsidRPr="00DB25D4">
              <w:rPr>
                <w:lang w:val="es-ES"/>
              </w:rPr>
              <w:t>12/07/</w:t>
            </w:r>
            <w:r w:rsidR="0083091E" w:rsidRPr="00DB25D4">
              <w:rPr>
                <w:lang w:val="es-ES"/>
              </w:rPr>
              <w:t>2018</w:t>
            </w:r>
          </w:p>
        </w:tc>
        <w:tc>
          <w:tcPr>
            <w:tcW w:w="1093" w:type="pct"/>
            <w:vAlign w:val="center"/>
            <w:hideMark/>
          </w:tcPr>
          <w:p w14:paraId="34EAC00E" w14:textId="3951A297" w:rsidR="0083091E" w:rsidRPr="00DB25D4" w:rsidRDefault="000856BA" w:rsidP="00DB25D4">
            <w:pPr>
              <w:pStyle w:val="Tabletext"/>
              <w:jc w:val="center"/>
              <w:rPr>
                <w:lang w:val="es-ES"/>
              </w:rPr>
            </w:pPr>
            <w:r w:rsidRPr="00DB25D4">
              <w:rPr>
                <w:lang w:val="es-ES"/>
              </w:rPr>
              <w:t>Reunión virtual</w:t>
            </w:r>
          </w:p>
        </w:tc>
        <w:bookmarkStart w:id="142" w:name="lt_pId349"/>
        <w:tc>
          <w:tcPr>
            <w:tcW w:w="958" w:type="pct"/>
            <w:vAlign w:val="center"/>
            <w:hideMark/>
          </w:tcPr>
          <w:p w14:paraId="2CD6A8D0" w14:textId="719E5256"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"http://www.itu.int/net/ITU-T/lists/rgmdetails.aspx?id=9250&amp;Group=5"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8" w:history="1">
              <w:r w:rsidR="002E0795" w:rsidRPr="00AD1575">
                <w:rPr>
                  <w:rStyle w:val="Hyperlink"/>
                  <w:rFonts w:eastAsia="SimSun"/>
                  <w:lang w:val="es-ES"/>
                </w:rPr>
                <w:t>Informe</w:t>
              </w:r>
            </w:hyperlink>
            <w:r w:rsidRPr="00AB4E21">
              <w:rPr>
                <w:rFonts w:eastAsia="SimSun"/>
                <w:szCs w:val="22"/>
                <w:lang w:eastAsia="ja-JP"/>
              </w:rPr>
              <w:t>]</w:t>
            </w:r>
            <w:bookmarkEnd w:id="142"/>
          </w:p>
        </w:tc>
        <w:tc>
          <w:tcPr>
            <w:tcW w:w="1984" w:type="pct"/>
            <w:tcBorders>
              <w:right w:val="single" w:sz="12" w:space="0" w:color="auto"/>
            </w:tcBorders>
            <w:vAlign w:val="center"/>
            <w:hideMark/>
          </w:tcPr>
          <w:p w14:paraId="4216F13B" w14:textId="6793867E" w:rsidR="0083091E" w:rsidRPr="00DB25D4" w:rsidRDefault="000856BA" w:rsidP="00DB25D4">
            <w:pPr>
              <w:pStyle w:val="Tabletext"/>
              <w:rPr>
                <w:lang w:val="es-ES"/>
              </w:rPr>
            </w:pPr>
            <w:bookmarkStart w:id="143" w:name="lt_pId350"/>
            <w:r w:rsidRPr="00DB25D4">
              <w:rPr>
                <w:lang w:val="es-ES"/>
              </w:rPr>
              <w:t>Reunión virtual de Relatores de la C</w:t>
            </w:r>
            <w:r w:rsidR="0083091E" w:rsidRPr="00DB25D4">
              <w:rPr>
                <w:lang w:val="es-ES"/>
              </w:rPr>
              <w:t>7/5</w:t>
            </w:r>
            <w:bookmarkEnd w:id="143"/>
          </w:p>
        </w:tc>
      </w:tr>
      <w:tr w:rsidR="0083091E" w:rsidRPr="00EF661A" w14:paraId="1EFFCD3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A4096DB" w14:textId="6C0A39F7" w:rsidR="0083091E" w:rsidRPr="00DB25D4" w:rsidRDefault="00C77935" w:rsidP="00DB25D4">
            <w:pPr>
              <w:pStyle w:val="Tabletext"/>
              <w:jc w:val="center"/>
              <w:rPr>
                <w:lang w:val="es-ES"/>
              </w:rPr>
            </w:pPr>
            <w:r w:rsidRPr="00DB25D4">
              <w:rPr>
                <w:lang w:val="es-ES"/>
              </w:rPr>
              <w:t>18/10/</w:t>
            </w:r>
            <w:r w:rsidR="0083091E" w:rsidRPr="00DB25D4">
              <w:rPr>
                <w:lang w:val="es-ES"/>
              </w:rPr>
              <w:t>2018</w:t>
            </w:r>
          </w:p>
        </w:tc>
        <w:tc>
          <w:tcPr>
            <w:tcW w:w="1093" w:type="pct"/>
            <w:vAlign w:val="center"/>
            <w:hideMark/>
          </w:tcPr>
          <w:p w14:paraId="2AE82A60" w14:textId="5F5EAC7E" w:rsidR="0083091E" w:rsidRPr="00DB25D4" w:rsidRDefault="000856BA" w:rsidP="00DB25D4">
            <w:pPr>
              <w:pStyle w:val="Tabletext"/>
              <w:jc w:val="center"/>
              <w:rPr>
                <w:lang w:val="es-ES"/>
              </w:rPr>
            </w:pPr>
            <w:r w:rsidRPr="00DB25D4">
              <w:rPr>
                <w:lang w:val="es-ES"/>
              </w:rPr>
              <w:t>Reunión virtual</w:t>
            </w:r>
          </w:p>
        </w:tc>
        <w:bookmarkStart w:id="144" w:name="lt_pId353"/>
        <w:tc>
          <w:tcPr>
            <w:tcW w:w="958" w:type="pct"/>
            <w:vAlign w:val="center"/>
            <w:hideMark/>
          </w:tcPr>
          <w:p w14:paraId="27AE5E0C" w14:textId="2DA0232B"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"http://www.itu.int/net/ITU-T/lists/rgmdetails.aspx?id=9428&amp;Group=5"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89" w:history="1">
              <w:r w:rsidR="002E0795" w:rsidRPr="00AD1575">
                <w:rPr>
                  <w:rStyle w:val="Hyperlink"/>
                  <w:rFonts w:eastAsia="SimSun"/>
                  <w:lang w:val="es-ES"/>
                </w:rPr>
                <w:t>Informe</w:t>
              </w:r>
            </w:hyperlink>
            <w:r w:rsidRPr="00AB4E21">
              <w:rPr>
                <w:rFonts w:eastAsia="SimSun"/>
                <w:szCs w:val="22"/>
                <w:lang w:eastAsia="ja-JP"/>
              </w:rPr>
              <w:t>]</w:t>
            </w:r>
            <w:bookmarkEnd w:id="144"/>
          </w:p>
        </w:tc>
        <w:tc>
          <w:tcPr>
            <w:tcW w:w="1984" w:type="pct"/>
            <w:tcBorders>
              <w:right w:val="single" w:sz="12" w:space="0" w:color="auto"/>
            </w:tcBorders>
            <w:vAlign w:val="center"/>
            <w:hideMark/>
          </w:tcPr>
          <w:p w14:paraId="675ABC89" w14:textId="7123E90A" w:rsidR="0083091E" w:rsidRPr="00DB25D4" w:rsidRDefault="000856BA" w:rsidP="00DB25D4">
            <w:pPr>
              <w:pStyle w:val="Tabletext"/>
              <w:rPr>
                <w:lang w:val="es-ES"/>
              </w:rPr>
            </w:pPr>
            <w:bookmarkStart w:id="145" w:name="lt_pId354"/>
            <w:r w:rsidRPr="00DB25D4">
              <w:rPr>
                <w:lang w:val="es-ES"/>
              </w:rPr>
              <w:t>Reunión virtual de Relatores de la C</w:t>
            </w:r>
            <w:r w:rsidR="0083091E" w:rsidRPr="00DB25D4">
              <w:rPr>
                <w:lang w:val="es-ES"/>
              </w:rPr>
              <w:t>7/5</w:t>
            </w:r>
            <w:bookmarkEnd w:id="145"/>
          </w:p>
        </w:tc>
      </w:tr>
      <w:tr w:rsidR="0083091E" w:rsidRPr="00EF661A" w14:paraId="482888F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67114C4" w14:textId="5533EDDA" w:rsidR="0083091E" w:rsidRPr="00DB25D4" w:rsidRDefault="00C77935" w:rsidP="00DB25D4">
            <w:pPr>
              <w:pStyle w:val="Tabletext"/>
              <w:jc w:val="center"/>
              <w:rPr>
                <w:lang w:val="es-ES"/>
              </w:rPr>
            </w:pPr>
            <w:r w:rsidRPr="00DB25D4">
              <w:rPr>
                <w:lang w:val="es-ES"/>
              </w:rPr>
              <w:t>19/10/</w:t>
            </w:r>
            <w:r w:rsidR="0083091E" w:rsidRPr="00DB25D4">
              <w:rPr>
                <w:lang w:val="es-ES"/>
              </w:rPr>
              <w:t>2018</w:t>
            </w:r>
          </w:p>
        </w:tc>
        <w:tc>
          <w:tcPr>
            <w:tcW w:w="1093" w:type="pct"/>
            <w:vAlign w:val="center"/>
            <w:hideMark/>
          </w:tcPr>
          <w:p w14:paraId="4B369638" w14:textId="44389950" w:rsidR="0083091E" w:rsidRPr="00DB25D4" w:rsidRDefault="000856BA" w:rsidP="00DB25D4">
            <w:pPr>
              <w:pStyle w:val="Tabletext"/>
              <w:jc w:val="center"/>
              <w:rPr>
                <w:lang w:val="es-ES"/>
              </w:rPr>
            </w:pPr>
            <w:r w:rsidRPr="00DB25D4">
              <w:rPr>
                <w:lang w:val="es-ES"/>
              </w:rPr>
              <w:t>Reunión virtual</w:t>
            </w:r>
          </w:p>
        </w:tc>
        <w:bookmarkStart w:id="146" w:name="lt_pId357"/>
        <w:tc>
          <w:tcPr>
            <w:tcW w:w="958" w:type="pct"/>
            <w:vAlign w:val="center"/>
            <w:hideMark/>
          </w:tcPr>
          <w:p w14:paraId="082DB538" w14:textId="52537D65"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"http://www.itu.int/net/ITU-T/lists/rgmdetails.aspx?id=9424&amp;Group=5"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0" w:history="1">
              <w:r w:rsidR="002E0795" w:rsidRPr="00AD1575">
                <w:rPr>
                  <w:rStyle w:val="Hyperlink"/>
                  <w:rFonts w:eastAsia="SimSun"/>
                  <w:lang w:val="es-ES"/>
                </w:rPr>
                <w:t>Informe</w:t>
              </w:r>
            </w:hyperlink>
            <w:r w:rsidRPr="00AB4E21">
              <w:rPr>
                <w:rFonts w:eastAsia="SimSun"/>
                <w:szCs w:val="22"/>
                <w:lang w:eastAsia="ja-JP"/>
              </w:rPr>
              <w:t>]</w:t>
            </w:r>
            <w:bookmarkEnd w:id="146"/>
          </w:p>
        </w:tc>
        <w:tc>
          <w:tcPr>
            <w:tcW w:w="1984" w:type="pct"/>
            <w:tcBorders>
              <w:right w:val="single" w:sz="12" w:space="0" w:color="auto"/>
            </w:tcBorders>
            <w:vAlign w:val="center"/>
            <w:hideMark/>
          </w:tcPr>
          <w:p w14:paraId="5C8DD4C6" w14:textId="4CBD613A" w:rsidR="0083091E" w:rsidRPr="00DB25D4" w:rsidRDefault="000856BA" w:rsidP="00DB25D4">
            <w:pPr>
              <w:pStyle w:val="Tabletext"/>
              <w:rPr>
                <w:lang w:val="es-ES"/>
              </w:rPr>
            </w:pPr>
            <w:bookmarkStart w:id="147" w:name="lt_pId358"/>
            <w:r w:rsidRPr="00DB25D4">
              <w:rPr>
                <w:lang w:val="es-ES"/>
              </w:rPr>
              <w:t>Reunión virtual de Relatores de la C</w:t>
            </w:r>
            <w:r w:rsidR="0083091E" w:rsidRPr="00DB25D4">
              <w:rPr>
                <w:lang w:val="es-ES"/>
              </w:rPr>
              <w:t>9/5</w:t>
            </w:r>
            <w:bookmarkEnd w:id="147"/>
          </w:p>
        </w:tc>
      </w:tr>
      <w:tr w:rsidR="0083091E" w:rsidRPr="00EF661A" w14:paraId="7C914C6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61A7DA9" w14:textId="2A108479" w:rsidR="0083091E" w:rsidRPr="00DB25D4" w:rsidRDefault="00C77935" w:rsidP="00DB25D4">
            <w:pPr>
              <w:pStyle w:val="Tabletext"/>
              <w:jc w:val="center"/>
              <w:rPr>
                <w:lang w:val="es-ES"/>
              </w:rPr>
            </w:pPr>
            <w:r w:rsidRPr="00DB25D4">
              <w:rPr>
                <w:lang w:val="es-ES"/>
              </w:rPr>
              <w:t>20/11/</w:t>
            </w:r>
            <w:r w:rsidR="0083091E" w:rsidRPr="00DB25D4">
              <w:rPr>
                <w:lang w:val="es-ES"/>
              </w:rPr>
              <w:t>2018</w:t>
            </w:r>
          </w:p>
        </w:tc>
        <w:tc>
          <w:tcPr>
            <w:tcW w:w="1093" w:type="pct"/>
            <w:vAlign w:val="center"/>
            <w:hideMark/>
          </w:tcPr>
          <w:p w14:paraId="51539CC0" w14:textId="56B6F1E5" w:rsidR="0083091E" w:rsidRPr="00DB25D4" w:rsidRDefault="000856BA" w:rsidP="00DB25D4">
            <w:pPr>
              <w:pStyle w:val="Tabletext"/>
              <w:jc w:val="center"/>
              <w:rPr>
                <w:lang w:val="es-ES"/>
              </w:rPr>
            </w:pPr>
            <w:r w:rsidRPr="00DB25D4">
              <w:rPr>
                <w:lang w:val="es-ES"/>
              </w:rPr>
              <w:t>Reunión virtual</w:t>
            </w:r>
          </w:p>
        </w:tc>
        <w:bookmarkStart w:id="148" w:name="lt_pId361"/>
        <w:tc>
          <w:tcPr>
            <w:tcW w:w="958" w:type="pct"/>
            <w:vAlign w:val="center"/>
            <w:hideMark/>
          </w:tcPr>
          <w:p w14:paraId="0FB16238" w14:textId="30A9163F"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"http://www.itu.int/net/ITU-T/lists/rgmdetails.aspx?id=9431&amp;Group=5"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1" w:history="1">
              <w:r w:rsidR="002E0795" w:rsidRPr="00AD1575">
                <w:rPr>
                  <w:rStyle w:val="Hyperlink"/>
                  <w:rFonts w:eastAsia="SimSun"/>
                  <w:lang w:val="es-ES"/>
                </w:rPr>
                <w:t>Informe</w:t>
              </w:r>
            </w:hyperlink>
            <w:r w:rsidRPr="00AB4E21">
              <w:rPr>
                <w:rFonts w:eastAsia="SimSun"/>
                <w:szCs w:val="22"/>
                <w:lang w:eastAsia="ja-JP"/>
              </w:rPr>
              <w:t>]</w:t>
            </w:r>
            <w:bookmarkEnd w:id="148"/>
          </w:p>
        </w:tc>
        <w:tc>
          <w:tcPr>
            <w:tcW w:w="1984" w:type="pct"/>
            <w:tcBorders>
              <w:right w:val="single" w:sz="12" w:space="0" w:color="auto"/>
            </w:tcBorders>
            <w:vAlign w:val="center"/>
            <w:hideMark/>
          </w:tcPr>
          <w:p w14:paraId="2311CA79" w14:textId="0F5D9EE3" w:rsidR="0083091E" w:rsidRPr="00DB25D4" w:rsidRDefault="000856BA" w:rsidP="00DB25D4">
            <w:pPr>
              <w:pStyle w:val="Tabletext"/>
              <w:rPr>
                <w:lang w:val="es-ES"/>
              </w:rPr>
            </w:pPr>
            <w:bookmarkStart w:id="149" w:name="lt_pId362"/>
            <w:r w:rsidRPr="00DB25D4">
              <w:rPr>
                <w:lang w:val="es-ES"/>
              </w:rPr>
              <w:t>Reunión virtual de Relatores de la C</w:t>
            </w:r>
            <w:r w:rsidR="0083091E" w:rsidRPr="00DB25D4">
              <w:rPr>
                <w:lang w:val="es-ES"/>
              </w:rPr>
              <w:t>6/5</w:t>
            </w:r>
            <w:bookmarkEnd w:id="149"/>
          </w:p>
        </w:tc>
      </w:tr>
      <w:tr w:rsidR="0083091E" w:rsidRPr="00EF661A" w14:paraId="55AEE2B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D2D4AC8" w14:textId="3565F543" w:rsidR="0083091E" w:rsidRPr="00DB25D4" w:rsidRDefault="00C77935" w:rsidP="00DB25D4">
            <w:pPr>
              <w:pStyle w:val="Tabletext"/>
              <w:jc w:val="center"/>
              <w:rPr>
                <w:lang w:val="es-ES"/>
              </w:rPr>
            </w:pPr>
            <w:r w:rsidRPr="00DB25D4">
              <w:rPr>
                <w:lang w:val="es-ES"/>
              </w:rPr>
              <w:t>22/11/</w:t>
            </w:r>
            <w:r w:rsidR="0083091E" w:rsidRPr="00DB25D4">
              <w:rPr>
                <w:lang w:val="es-ES"/>
              </w:rPr>
              <w:t>2018</w:t>
            </w:r>
          </w:p>
        </w:tc>
        <w:tc>
          <w:tcPr>
            <w:tcW w:w="1093" w:type="pct"/>
            <w:vAlign w:val="center"/>
            <w:hideMark/>
          </w:tcPr>
          <w:p w14:paraId="7D9AD78F" w14:textId="237EE5A1" w:rsidR="0083091E" w:rsidRPr="00DB25D4" w:rsidRDefault="000856BA" w:rsidP="00DB25D4">
            <w:pPr>
              <w:pStyle w:val="Tabletext"/>
              <w:jc w:val="center"/>
              <w:rPr>
                <w:lang w:val="es-ES"/>
              </w:rPr>
            </w:pPr>
            <w:r w:rsidRPr="00DB25D4">
              <w:rPr>
                <w:lang w:val="es-ES"/>
              </w:rPr>
              <w:t>Reunión virtual</w:t>
            </w:r>
          </w:p>
        </w:tc>
        <w:bookmarkStart w:id="150" w:name="lt_pId365"/>
        <w:tc>
          <w:tcPr>
            <w:tcW w:w="958" w:type="pct"/>
            <w:vAlign w:val="center"/>
            <w:hideMark/>
          </w:tcPr>
          <w:p w14:paraId="384C815C" w14:textId="0FCD7A08"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"http://www.itu.int/net/ITU-T/lists/rgmdetails.aspx?id=9479&amp;Group=5"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2" w:history="1">
              <w:r w:rsidR="002E0795" w:rsidRPr="00AD1575">
                <w:rPr>
                  <w:rStyle w:val="Hyperlink"/>
                  <w:rFonts w:eastAsia="SimSun"/>
                  <w:lang w:val="es-ES"/>
                </w:rPr>
                <w:t>Informe</w:t>
              </w:r>
            </w:hyperlink>
            <w:r w:rsidRPr="00AB4E21">
              <w:rPr>
                <w:rFonts w:eastAsia="SimSun"/>
                <w:szCs w:val="22"/>
                <w:lang w:eastAsia="ja-JP"/>
              </w:rPr>
              <w:t>]</w:t>
            </w:r>
            <w:bookmarkEnd w:id="150"/>
          </w:p>
        </w:tc>
        <w:tc>
          <w:tcPr>
            <w:tcW w:w="1984" w:type="pct"/>
            <w:tcBorders>
              <w:right w:val="single" w:sz="12" w:space="0" w:color="auto"/>
            </w:tcBorders>
            <w:vAlign w:val="center"/>
            <w:hideMark/>
          </w:tcPr>
          <w:p w14:paraId="6A0B7C5D" w14:textId="68904F80" w:rsidR="0083091E" w:rsidRPr="00DB25D4" w:rsidRDefault="000856BA" w:rsidP="00DB25D4">
            <w:pPr>
              <w:pStyle w:val="Tabletext"/>
              <w:rPr>
                <w:lang w:val="es-ES"/>
              </w:rPr>
            </w:pPr>
            <w:bookmarkStart w:id="151" w:name="lt_pId366"/>
            <w:r w:rsidRPr="00DB25D4">
              <w:rPr>
                <w:lang w:val="es-ES"/>
              </w:rPr>
              <w:t>Reunión virtual de Relatores de la C</w:t>
            </w:r>
            <w:r w:rsidR="0083091E" w:rsidRPr="00DB25D4">
              <w:rPr>
                <w:lang w:val="es-ES"/>
              </w:rPr>
              <w:t>7/5</w:t>
            </w:r>
            <w:bookmarkEnd w:id="151"/>
          </w:p>
        </w:tc>
      </w:tr>
      <w:tr w:rsidR="0083091E" w:rsidRPr="00EF661A" w14:paraId="65C0F6E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13D362B" w14:textId="107CF099" w:rsidR="0083091E" w:rsidRPr="00DB25D4" w:rsidRDefault="00C77935" w:rsidP="00DB25D4">
            <w:pPr>
              <w:pStyle w:val="Tabletext"/>
              <w:jc w:val="center"/>
              <w:rPr>
                <w:lang w:val="es-ES"/>
              </w:rPr>
            </w:pPr>
            <w:r w:rsidRPr="00DB25D4">
              <w:rPr>
                <w:lang w:val="es-ES"/>
              </w:rPr>
              <w:t>22/11/</w:t>
            </w:r>
            <w:r w:rsidR="0083091E" w:rsidRPr="00DB25D4">
              <w:rPr>
                <w:lang w:val="es-ES"/>
              </w:rPr>
              <w:t>2018</w:t>
            </w:r>
          </w:p>
        </w:tc>
        <w:tc>
          <w:tcPr>
            <w:tcW w:w="1093" w:type="pct"/>
            <w:vAlign w:val="center"/>
            <w:hideMark/>
          </w:tcPr>
          <w:p w14:paraId="1453CA5E" w14:textId="2426D541" w:rsidR="0083091E" w:rsidRPr="00DB25D4" w:rsidRDefault="000856BA" w:rsidP="00DB25D4">
            <w:pPr>
              <w:pStyle w:val="Tabletext"/>
              <w:jc w:val="center"/>
              <w:rPr>
                <w:lang w:val="es-ES"/>
              </w:rPr>
            </w:pPr>
            <w:r w:rsidRPr="00DB25D4">
              <w:rPr>
                <w:lang w:val="es-ES"/>
              </w:rPr>
              <w:t>Reunión virtual</w:t>
            </w:r>
          </w:p>
        </w:tc>
        <w:bookmarkStart w:id="152" w:name="lt_pId369"/>
        <w:tc>
          <w:tcPr>
            <w:tcW w:w="958" w:type="pct"/>
            <w:vAlign w:val="center"/>
            <w:hideMark/>
          </w:tcPr>
          <w:p w14:paraId="6D873B35" w14:textId="161AF2DE"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"http://www.itu.int/net/ITU-T/lists/rgmdetails.aspx?id=9446&amp;Group=5"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3" w:history="1">
              <w:r w:rsidR="002E0795" w:rsidRPr="00AD1575">
                <w:rPr>
                  <w:rStyle w:val="Hyperlink"/>
                  <w:rFonts w:eastAsia="SimSun"/>
                  <w:lang w:val="es-ES"/>
                </w:rPr>
                <w:t>Informe</w:t>
              </w:r>
            </w:hyperlink>
            <w:r w:rsidRPr="00AB4E21">
              <w:rPr>
                <w:rFonts w:eastAsia="SimSun"/>
                <w:szCs w:val="22"/>
                <w:lang w:eastAsia="ja-JP"/>
              </w:rPr>
              <w:t>]</w:t>
            </w:r>
            <w:bookmarkEnd w:id="152"/>
          </w:p>
        </w:tc>
        <w:tc>
          <w:tcPr>
            <w:tcW w:w="1984" w:type="pct"/>
            <w:tcBorders>
              <w:right w:val="single" w:sz="12" w:space="0" w:color="auto"/>
            </w:tcBorders>
            <w:vAlign w:val="center"/>
            <w:hideMark/>
          </w:tcPr>
          <w:p w14:paraId="77F74FE5" w14:textId="77738385" w:rsidR="0083091E" w:rsidRPr="00DB25D4" w:rsidRDefault="000856BA" w:rsidP="00DB25D4">
            <w:pPr>
              <w:pStyle w:val="Tabletext"/>
              <w:rPr>
                <w:lang w:val="es-ES"/>
              </w:rPr>
            </w:pPr>
            <w:bookmarkStart w:id="153" w:name="lt_pId370"/>
            <w:r w:rsidRPr="00DB25D4">
              <w:rPr>
                <w:lang w:val="es-ES"/>
              </w:rPr>
              <w:t>Reunión virtual de Relatores de la C</w:t>
            </w:r>
            <w:r w:rsidR="0083091E" w:rsidRPr="00DB25D4">
              <w:rPr>
                <w:lang w:val="es-ES"/>
              </w:rPr>
              <w:t>9/5</w:t>
            </w:r>
            <w:bookmarkEnd w:id="153"/>
          </w:p>
        </w:tc>
      </w:tr>
      <w:tr w:rsidR="0083091E" w:rsidRPr="00EF661A" w14:paraId="10A9DE9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6CCFFB8" w14:textId="4D64678B" w:rsidR="0083091E" w:rsidRPr="00DB25D4" w:rsidRDefault="00C77935" w:rsidP="00DB25D4">
            <w:pPr>
              <w:pStyle w:val="Tabletext"/>
              <w:jc w:val="center"/>
              <w:rPr>
                <w:lang w:val="es-ES"/>
              </w:rPr>
            </w:pPr>
            <w:r w:rsidRPr="00DB25D4">
              <w:rPr>
                <w:lang w:val="es-ES"/>
              </w:rPr>
              <w:t>05/12/</w:t>
            </w:r>
            <w:r w:rsidR="0083091E" w:rsidRPr="00DB25D4">
              <w:rPr>
                <w:lang w:val="es-ES"/>
              </w:rPr>
              <w:t>2018</w:t>
            </w:r>
          </w:p>
        </w:tc>
        <w:tc>
          <w:tcPr>
            <w:tcW w:w="1093" w:type="pct"/>
            <w:vAlign w:val="center"/>
            <w:hideMark/>
          </w:tcPr>
          <w:p w14:paraId="717AFCB9" w14:textId="1FE520D5" w:rsidR="0083091E" w:rsidRPr="00DB25D4" w:rsidRDefault="000856BA" w:rsidP="00DB25D4">
            <w:pPr>
              <w:pStyle w:val="Tabletext"/>
              <w:jc w:val="center"/>
              <w:rPr>
                <w:lang w:val="es-ES"/>
              </w:rPr>
            </w:pPr>
            <w:r w:rsidRPr="00DB25D4">
              <w:rPr>
                <w:lang w:val="es-ES"/>
              </w:rPr>
              <w:t>Reunión virtual</w:t>
            </w:r>
          </w:p>
        </w:tc>
        <w:bookmarkStart w:id="154" w:name="lt_pId373"/>
        <w:tc>
          <w:tcPr>
            <w:tcW w:w="958" w:type="pct"/>
            <w:vAlign w:val="center"/>
            <w:hideMark/>
          </w:tcPr>
          <w:p w14:paraId="163E3EF8" w14:textId="7975B443"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"http://www.itu.int/net/ITU-T/lists/rgmdetails.aspx?id=9437&amp;Group=5"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4" w:history="1">
              <w:r w:rsidR="002E0795" w:rsidRPr="00AD1575">
                <w:rPr>
                  <w:rStyle w:val="Hyperlink"/>
                  <w:rFonts w:eastAsia="SimSun"/>
                  <w:lang w:val="es-ES"/>
                </w:rPr>
                <w:t>Informe</w:t>
              </w:r>
            </w:hyperlink>
            <w:r w:rsidRPr="00AB4E21">
              <w:rPr>
                <w:rFonts w:eastAsia="SimSun"/>
                <w:szCs w:val="22"/>
                <w:lang w:eastAsia="ja-JP"/>
              </w:rPr>
              <w:t>]</w:t>
            </w:r>
            <w:bookmarkEnd w:id="154"/>
          </w:p>
        </w:tc>
        <w:tc>
          <w:tcPr>
            <w:tcW w:w="1984" w:type="pct"/>
            <w:tcBorders>
              <w:right w:val="single" w:sz="12" w:space="0" w:color="auto"/>
            </w:tcBorders>
            <w:vAlign w:val="center"/>
            <w:hideMark/>
          </w:tcPr>
          <w:p w14:paraId="6D026A03" w14:textId="323C4BB8" w:rsidR="0083091E" w:rsidRPr="00DB25D4" w:rsidRDefault="000856BA" w:rsidP="00DB25D4">
            <w:pPr>
              <w:pStyle w:val="Tabletext"/>
              <w:rPr>
                <w:lang w:val="es-ES"/>
              </w:rPr>
            </w:pPr>
            <w:bookmarkStart w:id="155" w:name="lt_pId374"/>
            <w:r w:rsidRPr="00DB25D4">
              <w:rPr>
                <w:lang w:val="es-ES"/>
              </w:rPr>
              <w:t>Reunión virtual de Relatores de la C</w:t>
            </w:r>
            <w:r w:rsidR="0083091E" w:rsidRPr="00DB25D4">
              <w:rPr>
                <w:lang w:val="es-ES"/>
              </w:rPr>
              <w:t>7/5</w:t>
            </w:r>
            <w:bookmarkEnd w:id="155"/>
          </w:p>
        </w:tc>
      </w:tr>
      <w:tr w:rsidR="0083091E" w:rsidRPr="00EF661A" w14:paraId="2DC7EEC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FCD171A" w14:textId="667D4347" w:rsidR="0083091E" w:rsidRPr="00DB25D4" w:rsidRDefault="00C77935" w:rsidP="00DB25D4">
            <w:pPr>
              <w:pStyle w:val="Tabletext"/>
              <w:jc w:val="center"/>
              <w:rPr>
                <w:lang w:val="es-ES"/>
              </w:rPr>
            </w:pPr>
            <w:r w:rsidRPr="00DB25D4">
              <w:rPr>
                <w:lang w:val="es-ES"/>
              </w:rPr>
              <w:t>10/12/</w:t>
            </w:r>
            <w:r w:rsidR="0083091E" w:rsidRPr="00DB25D4">
              <w:rPr>
                <w:lang w:val="es-ES"/>
              </w:rPr>
              <w:t>2018</w:t>
            </w:r>
          </w:p>
        </w:tc>
        <w:tc>
          <w:tcPr>
            <w:tcW w:w="1093" w:type="pct"/>
            <w:vAlign w:val="center"/>
            <w:hideMark/>
          </w:tcPr>
          <w:p w14:paraId="59FC2EE3" w14:textId="6E8AF599" w:rsidR="0083091E" w:rsidRPr="00DB25D4" w:rsidRDefault="000856BA" w:rsidP="00DB25D4">
            <w:pPr>
              <w:pStyle w:val="Tabletext"/>
              <w:jc w:val="center"/>
              <w:rPr>
                <w:lang w:val="es-ES"/>
              </w:rPr>
            </w:pPr>
            <w:r w:rsidRPr="00DB25D4">
              <w:rPr>
                <w:lang w:val="es-ES"/>
              </w:rPr>
              <w:t>Reunión virtual</w:t>
            </w:r>
          </w:p>
        </w:tc>
        <w:bookmarkStart w:id="156" w:name="lt_pId377"/>
        <w:tc>
          <w:tcPr>
            <w:tcW w:w="958" w:type="pct"/>
            <w:vAlign w:val="center"/>
            <w:hideMark/>
          </w:tcPr>
          <w:p w14:paraId="3A9FB0A1" w14:textId="46872609"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"http://www.itu.int/net/ITU-T/lists/rgmdetails.aspx?id=9438&amp;Group=5"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5" w:history="1">
              <w:r w:rsidR="002E0795" w:rsidRPr="00AD1575">
                <w:rPr>
                  <w:rStyle w:val="Hyperlink"/>
                  <w:rFonts w:eastAsia="SimSun"/>
                  <w:lang w:val="es-ES"/>
                </w:rPr>
                <w:t>Informe</w:t>
              </w:r>
            </w:hyperlink>
            <w:r w:rsidRPr="00AB4E21">
              <w:rPr>
                <w:rFonts w:eastAsia="SimSun"/>
                <w:szCs w:val="22"/>
                <w:lang w:eastAsia="ja-JP"/>
              </w:rPr>
              <w:t>]</w:t>
            </w:r>
            <w:bookmarkEnd w:id="156"/>
          </w:p>
        </w:tc>
        <w:tc>
          <w:tcPr>
            <w:tcW w:w="1984" w:type="pct"/>
            <w:tcBorders>
              <w:right w:val="single" w:sz="12" w:space="0" w:color="auto"/>
            </w:tcBorders>
            <w:vAlign w:val="center"/>
            <w:hideMark/>
          </w:tcPr>
          <w:p w14:paraId="1B47D520" w14:textId="44D247A9" w:rsidR="0083091E" w:rsidRPr="00DB25D4" w:rsidRDefault="000856BA" w:rsidP="00DB25D4">
            <w:pPr>
              <w:pStyle w:val="Tabletext"/>
              <w:rPr>
                <w:lang w:val="es-ES"/>
              </w:rPr>
            </w:pPr>
            <w:bookmarkStart w:id="157" w:name="lt_pId378"/>
            <w:r w:rsidRPr="00DB25D4">
              <w:rPr>
                <w:lang w:val="es-ES"/>
              </w:rPr>
              <w:t>Reunión virtual de Relatores de la C</w:t>
            </w:r>
            <w:r w:rsidR="0083091E" w:rsidRPr="00DB25D4">
              <w:rPr>
                <w:lang w:val="es-ES"/>
              </w:rPr>
              <w:t>7/5</w:t>
            </w:r>
            <w:bookmarkEnd w:id="157"/>
          </w:p>
        </w:tc>
      </w:tr>
      <w:tr w:rsidR="0083091E" w:rsidRPr="00EF661A" w14:paraId="61F0BEB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A207DC4" w14:textId="443B70B0" w:rsidR="0083091E" w:rsidRPr="00DB25D4" w:rsidRDefault="00C77935" w:rsidP="00DB25D4">
            <w:pPr>
              <w:pStyle w:val="Tabletext"/>
              <w:jc w:val="center"/>
              <w:rPr>
                <w:lang w:val="es-ES"/>
              </w:rPr>
            </w:pPr>
            <w:r w:rsidRPr="00DB25D4">
              <w:rPr>
                <w:lang w:val="es-ES"/>
              </w:rPr>
              <w:t>11/12/</w:t>
            </w:r>
            <w:r w:rsidR="0083091E" w:rsidRPr="00DB25D4">
              <w:rPr>
                <w:lang w:val="es-ES"/>
              </w:rPr>
              <w:t>2018</w:t>
            </w:r>
          </w:p>
        </w:tc>
        <w:tc>
          <w:tcPr>
            <w:tcW w:w="1093" w:type="pct"/>
            <w:vAlign w:val="center"/>
            <w:hideMark/>
          </w:tcPr>
          <w:p w14:paraId="7B85C5DB" w14:textId="375EE069" w:rsidR="0083091E" w:rsidRPr="00DB25D4" w:rsidRDefault="000856BA" w:rsidP="00DB25D4">
            <w:pPr>
              <w:pStyle w:val="Tabletext"/>
              <w:jc w:val="center"/>
              <w:rPr>
                <w:lang w:val="es-ES"/>
              </w:rPr>
            </w:pPr>
            <w:r w:rsidRPr="00DB25D4">
              <w:rPr>
                <w:lang w:val="es-ES"/>
              </w:rPr>
              <w:t>Reunión virtual</w:t>
            </w:r>
          </w:p>
        </w:tc>
        <w:bookmarkStart w:id="158" w:name="lt_pId381"/>
        <w:tc>
          <w:tcPr>
            <w:tcW w:w="958" w:type="pct"/>
            <w:vAlign w:val="center"/>
            <w:hideMark/>
          </w:tcPr>
          <w:p w14:paraId="560453D9" w14:textId="663BDB14"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"http://www.itu.int/net/ITU-T/lists/rgmdetails.aspx?id=9502&amp;Group=5"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6" w:history="1">
              <w:r w:rsidR="002E0795" w:rsidRPr="00AD1575">
                <w:rPr>
                  <w:rStyle w:val="Hyperlink"/>
                  <w:rFonts w:eastAsia="SimSun"/>
                  <w:lang w:val="es-ES"/>
                </w:rPr>
                <w:t>Informe</w:t>
              </w:r>
            </w:hyperlink>
            <w:r w:rsidRPr="00AB4E21">
              <w:rPr>
                <w:rFonts w:eastAsia="SimSun"/>
                <w:szCs w:val="22"/>
                <w:lang w:eastAsia="ja-JP"/>
              </w:rPr>
              <w:t>]</w:t>
            </w:r>
            <w:bookmarkEnd w:id="158"/>
          </w:p>
        </w:tc>
        <w:tc>
          <w:tcPr>
            <w:tcW w:w="1984" w:type="pct"/>
            <w:tcBorders>
              <w:right w:val="single" w:sz="12" w:space="0" w:color="auto"/>
            </w:tcBorders>
            <w:vAlign w:val="center"/>
            <w:hideMark/>
          </w:tcPr>
          <w:p w14:paraId="7F119E3E" w14:textId="7EB085F1" w:rsidR="0083091E" w:rsidRPr="00DB25D4" w:rsidRDefault="000856BA" w:rsidP="00DB25D4">
            <w:pPr>
              <w:pStyle w:val="Tabletext"/>
              <w:rPr>
                <w:lang w:val="es-ES"/>
              </w:rPr>
            </w:pPr>
            <w:bookmarkStart w:id="159" w:name="lt_pId382"/>
            <w:r w:rsidRPr="00DB25D4">
              <w:rPr>
                <w:lang w:val="es-ES"/>
              </w:rPr>
              <w:t>Reunión virtual de Relatores de la C</w:t>
            </w:r>
            <w:r w:rsidR="0083091E" w:rsidRPr="00DB25D4">
              <w:rPr>
                <w:lang w:val="es-ES"/>
              </w:rPr>
              <w:t>7/5</w:t>
            </w:r>
            <w:bookmarkEnd w:id="159"/>
          </w:p>
        </w:tc>
      </w:tr>
      <w:tr w:rsidR="0083091E" w:rsidRPr="00EF661A" w14:paraId="6FE86B2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BD22935" w14:textId="41DC5B7A" w:rsidR="0083091E" w:rsidRPr="00DB25D4" w:rsidRDefault="00C77935" w:rsidP="00DB25D4">
            <w:pPr>
              <w:pStyle w:val="Tabletext"/>
              <w:jc w:val="center"/>
              <w:rPr>
                <w:lang w:val="es-ES"/>
              </w:rPr>
            </w:pPr>
            <w:r w:rsidRPr="00DB25D4">
              <w:rPr>
                <w:lang w:val="es-ES"/>
              </w:rPr>
              <w:t>10/01/</w:t>
            </w:r>
            <w:r w:rsidR="0083091E" w:rsidRPr="00DB25D4">
              <w:rPr>
                <w:lang w:val="es-ES"/>
              </w:rPr>
              <w:t>2019</w:t>
            </w:r>
          </w:p>
        </w:tc>
        <w:tc>
          <w:tcPr>
            <w:tcW w:w="1093" w:type="pct"/>
            <w:vAlign w:val="center"/>
            <w:hideMark/>
          </w:tcPr>
          <w:p w14:paraId="7883BA35" w14:textId="3DAE28C5" w:rsidR="0083091E" w:rsidRPr="00DB25D4" w:rsidRDefault="000856BA" w:rsidP="00DB25D4">
            <w:pPr>
              <w:pStyle w:val="Tabletext"/>
              <w:jc w:val="center"/>
              <w:rPr>
                <w:lang w:val="es-ES"/>
              </w:rPr>
            </w:pPr>
            <w:r w:rsidRPr="00DB25D4">
              <w:rPr>
                <w:lang w:val="es-ES"/>
              </w:rPr>
              <w:t>Reunión virtual</w:t>
            </w:r>
          </w:p>
        </w:tc>
        <w:bookmarkStart w:id="160" w:name="lt_pId385"/>
        <w:tc>
          <w:tcPr>
            <w:tcW w:w="958" w:type="pct"/>
            <w:vAlign w:val="center"/>
            <w:hideMark/>
          </w:tcPr>
          <w:p w14:paraId="708B6914" w14:textId="09DA4E72"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"http://www.itu.int/net/ITU-T/lists/rgmdetails.aspx?id=9439&amp;Group=5"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7" w:history="1">
              <w:r w:rsidR="002E0795" w:rsidRPr="00AD1575">
                <w:rPr>
                  <w:rStyle w:val="Hyperlink"/>
                  <w:rFonts w:eastAsia="SimSun"/>
                  <w:lang w:val="es-ES"/>
                </w:rPr>
                <w:t>Informe</w:t>
              </w:r>
            </w:hyperlink>
            <w:r w:rsidRPr="00AB4E21">
              <w:rPr>
                <w:rFonts w:eastAsia="SimSun"/>
                <w:szCs w:val="22"/>
                <w:lang w:eastAsia="ja-JP"/>
              </w:rPr>
              <w:t>]</w:t>
            </w:r>
            <w:bookmarkEnd w:id="160"/>
          </w:p>
        </w:tc>
        <w:tc>
          <w:tcPr>
            <w:tcW w:w="1984" w:type="pct"/>
            <w:tcBorders>
              <w:right w:val="single" w:sz="12" w:space="0" w:color="auto"/>
            </w:tcBorders>
            <w:vAlign w:val="center"/>
            <w:hideMark/>
          </w:tcPr>
          <w:p w14:paraId="2F4B1EC6" w14:textId="11DA062B" w:rsidR="0083091E" w:rsidRPr="00DB25D4" w:rsidRDefault="000856BA" w:rsidP="00DB25D4">
            <w:pPr>
              <w:pStyle w:val="Tabletext"/>
              <w:rPr>
                <w:lang w:val="es-ES"/>
              </w:rPr>
            </w:pPr>
            <w:bookmarkStart w:id="161" w:name="lt_pId386"/>
            <w:r w:rsidRPr="00DB25D4">
              <w:rPr>
                <w:lang w:val="es-ES"/>
              </w:rPr>
              <w:t>Reunión virtual de Relatores de la C</w:t>
            </w:r>
            <w:r w:rsidR="0083091E" w:rsidRPr="00DB25D4">
              <w:rPr>
                <w:lang w:val="es-ES"/>
              </w:rPr>
              <w:t>7/5</w:t>
            </w:r>
            <w:bookmarkEnd w:id="161"/>
          </w:p>
        </w:tc>
      </w:tr>
      <w:tr w:rsidR="0083091E" w:rsidRPr="00EF661A" w14:paraId="2EF8EF8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2643746" w14:textId="23F0CF90" w:rsidR="0083091E" w:rsidRPr="00DB25D4" w:rsidRDefault="00C77935" w:rsidP="00DB25D4">
            <w:pPr>
              <w:pStyle w:val="Tabletext"/>
              <w:jc w:val="center"/>
              <w:rPr>
                <w:lang w:val="es-ES"/>
              </w:rPr>
            </w:pPr>
            <w:r w:rsidRPr="00DB25D4">
              <w:rPr>
                <w:lang w:val="es-ES"/>
              </w:rPr>
              <w:t>17/01/</w:t>
            </w:r>
            <w:r w:rsidR="0083091E" w:rsidRPr="00DB25D4">
              <w:rPr>
                <w:lang w:val="es-ES"/>
              </w:rPr>
              <w:t>2019</w:t>
            </w:r>
          </w:p>
        </w:tc>
        <w:tc>
          <w:tcPr>
            <w:tcW w:w="1093" w:type="pct"/>
            <w:vAlign w:val="center"/>
            <w:hideMark/>
          </w:tcPr>
          <w:p w14:paraId="19A94C94" w14:textId="68579A08" w:rsidR="0083091E" w:rsidRPr="00DB25D4" w:rsidRDefault="000856BA" w:rsidP="00DB25D4">
            <w:pPr>
              <w:pStyle w:val="Tabletext"/>
              <w:jc w:val="center"/>
              <w:rPr>
                <w:lang w:val="es-ES"/>
              </w:rPr>
            </w:pPr>
            <w:r w:rsidRPr="00DB25D4">
              <w:rPr>
                <w:lang w:val="es-ES"/>
              </w:rPr>
              <w:t>Reunión virtual</w:t>
            </w:r>
          </w:p>
        </w:tc>
        <w:bookmarkStart w:id="162" w:name="lt_pId389"/>
        <w:tc>
          <w:tcPr>
            <w:tcW w:w="958" w:type="pct"/>
            <w:vAlign w:val="center"/>
            <w:hideMark/>
          </w:tcPr>
          <w:p w14:paraId="0EEB7C92" w14:textId="6263F5FF"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"http://www.itu.int/net/ITU-T/lists/rgmdetails.aspx?id=9440&amp;Group=5"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8" w:history="1">
              <w:r w:rsidR="002E0795" w:rsidRPr="00AD1575">
                <w:rPr>
                  <w:rStyle w:val="Hyperlink"/>
                  <w:rFonts w:eastAsia="SimSun"/>
                  <w:lang w:val="es-ES"/>
                </w:rPr>
                <w:t>Informe</w:t>
              </w:r>
            </w:hyperlink>
            <w:r w:rsidRPr="00AB4E21">
              <w:rPr>
                <w:rFonts w:eastAsia="SimSun"/>
                <w:szCs w:val="22"/>
                <w:lang w:eastAsia="ja-JP"/>
              </w:rPr>
              <w:t>]</w:t>
            </w:r>
            <w:bookmarkEnd w:id="162"/>
          </w:p>
        </w:tc>
        <w:tc>
          <w:tcPr>
            <w:tcW w:w="1984" w:type="pct"/>
            <w:tcBorders>
              <w:right w:val="single" w:sz="12" w:space="0" w:color="auto"/>
            </w:tcBorders>
            <w:vAlign w:val="center"/>
            <w:hideMark/>
          </w:tcPr>
          <w:p w14:paraId="7B16A65B" w14:textId="2561589D" w:rsidR="0083091E" w:rsidRPr="00DB25D4" w:rsidRDefault="000856BA" w:rsidP="00DB25D4">
            <w:pPr>
              <w:pStyle w:val="Tabletext"/>
              <w:rPr>
                <w:lang w:val="es-ES"/>
              </w:rPr>
            </w:pPr>
            <w:bookmarkStart w:id="163" w:name="lt_pId390"/>
            <w:r w:rsidRPr="00DB25D4">
              <w:rPr>
                <w:lang w:val="es-ES"/>
              </w:rPr>
              <w:t>Reunión virtual de Relatores de la C</w:t>
            </w:r>
            <w:r w:rsidR="0083091E" w:rsidRPr="00DB25D4">
              <w:rPr>
                <w:lang w:val="es-ES"/>
              </w:rPr>
              <w:t>7/5</w:t>
            </w:r>
            <w:bookmarkEnd w:id="163"/>
          </w:p>
        </w:tc>
      </w:tr>
      <w:tr w:rsidR="0083091E" w:rsidRPr="00EF661A" w14:paraId="285A813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F0A4BFD" w14:textId="4BC3E05E" w:rsidR="0083091E" w:rsidRPr="00DB25D4" w:rsidRDefault="00C77935" w:rsidP="00DB25D4">
            <w:pPr>
              <w:pStyle w:val="Tabletext"/>
              <w:jc w:val="center"/>
              <w:rPr>
                <w:lang w:val="es-ES"/>
              </w:rPr>
            </w:pPr>
            <w:r w:rsidRPr="00DB25D4">
              <w:rPr>
                <w:lang w:val="es-ES"/>
              </w:rPr>
              <w:t>23/01/</w:t>
            </w:r>
            <w:r w:rsidR="0083091E" w:rsidRPr="00DB25D4">
              <w:rPr>
                <w:lang w:val="es-ES"/>
              </w:rPr>
              <w:t>2019</w:t>
            </w:r>
          </w:p>
        </w:tc>
        <w:tc>
          <w:tcPr>
            <w:tcW w:w="1093" w:type="pct"/>
            <w:vAlign w:val="center"/>
            <w:hideMark/>
          </w:tcPr>
          <w:p w14:paraId="6911EDFE" w14:textId="348359A7" w:rsidR="0083091E" w:rsidRPr="00DB25D4" w:rsidRDefault="000856BA" w:rsidP="00DB25D4">
            <w:pPr>
              <w:pStyle w:val="Tabletext"/>
              <w:jc w:val="center"/>
              <w:rPr>
                <w:lang w:val="es-ES"/>
              </w:rPr>
            </w:pPr>
            <w:r w:rsidRPr="00DB25D4">
              <w:rPr>
                <w:lang w:val="es-ES"/>
              </w:rPr>
              <w:t>Reunión virtual</w:t>
            </w:r>
          </w:p>
        </w:tc>
        <w:bookmarkStart w:id="164" w:name="lt_pId393"/>
        <w:tc>
          <w:tcPr>
            <w:tcW w:w="958" w:type="pct"/>
            <w:vAlign w:val="center"/>
            <w:hideMark/>
          </w:tcPr>
          <w:p w14:paraId="6FE4153E" w14:textId="2D893BE1"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"http://www.itu.int/net/ITU-T/lists/rgmdetails.aspx?id=9448&amp;Group=5"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99" w:history="1">
              <w:r w:rsidR="002E0795" w:rsidRPr="00AD1575">
                <w:rPr>
                  <w:rStyle w:val="Hyperlink"/>
                  <w:rFonts w:eastAsia="SimSun"/>
                  <w:lang w:val="es-ES"/>
                </w:rPr>
                <w:t>Informe</w:t>
              </w:r>
            </w:hyperlink>
            <w:r w:rsidRPr="00AB4E21">
              <w:rPr>
                <w:rFonts w:eastAsia="SimSun"/>
                <w:szCs w:val="22"/>
                <w:lang w:eastAsia="ja-JP"/>
              </w:rPr>
              <w:t>]</w:t>
            </w:r>
            <w:bookmarkEnd w:id="164"/>
          </w:p>
        </w:tc>
        <w:tc>
          <w:tcPr>
            <w:tcW w:w="1984" w:type="pct"/>
            <w:tcBorders>
              <w:right w:val="single" w:sz="12" w:space="0" w:color="auto"/>
            </w:tcBorders>
            <w:vAlign w:val="center"/>
            <w:hideMark/>
          </w:tcPr>
          <w:p w14:paraId="1C0FE1EA" w14:textId="0C933973" w:rsidR="0083091E" w:rsidRPr="00DB25D4" w:rsidRDefault="000856BA" w:rsidP="00DB25D4">
            <w:pPr>
              <w:pStyle w:val="Tabletext"/>
              <w:rPr>
                <w:lang w:val="es-ES"/>
              </w:rPr>
            </w:pPr>
            <w:bookmarkStart w:id="165" w:name="lt_pId394"/>
            <w:r w:rsidRPr="00DB25D4">
              <w:rPr>
                <w:lang w:val="es-ES"/>
              </w:rPr>
              <w:t>Reunión virtual de Relatores de la C</w:t>
            </w:r>
            <w:r w:rsidR="0083091E" w:rsidRPr="00DB25D4">
              <w:rPr>
                <w:lang w:val="es-ES"/>
              </w:rPr>
              <w:t>9/5</w:t>
            </w:r>
            <w:bookmarkEnd w:id="165"/>
          </w:p>
        </w:tc>
      </w:tr>
      <w:tr w:rsidR="0083091E" w:rsidRPr="00EF661A" w14:paraId="0CEBD92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31AC43D" w14:textId="5D8F211D" w:rsidR="0083091E" w:rsidRPr="00DB25D4" w:rsidRDefault="00C77935" w:rsidP="00DB25D4">
            <w:pPr>
              <w:pStyle w:val="Tabletext"/>
              <w:jc w:val="center"/>
              <w:rPr>
                <w:lang w:val="es-ES"/>
              </w:rPr>
            </w:pPr>
            <w:r w:rsidRPr="00DB25D4">
              <w:rPr>
                <w:lang w:val="es-ES"/>
              </w:rPr>
              <w:t>29/01/</w:t>
            </w:r>
            <w:r w:rsidR="0083091E" w:rsidRPr="00DB25D4">
              <w:rPr>
                <w:lang w:val="es-ES"/>
              </w:rPr>
              <w:t>2019</w:t>
            </w:r>
          </w:p>
        </w:tc>
        <w:tc>
          <w:tcPr>
            <w:tcW w:w="1093" w:type="pct"/>
            <w:vAlign w:val="center"/>
            <w:hideMark/>
          </w:tcPr>
          <w:p w14:paraId="24E71BAC" w14:textId="56F6428E" w:rsidR="0083091E" w:rsidRPr="00DB25D4" w:rsidRDefault="000856BA" w:rsidP="00DB25D4">
            <w:pPr>
              <w:pStyle w:val="Tabletext"/>
              <w:jc w:val="center"/>
              <w:rPr>
                <w:lang w:val="es-ES"/>
              </w:rPr>
            </w:pPr>
            <w:r w:rsidRPr="00DB25D4">
              <w:rPr>
                <w:lang w:val="es-ES"/>
              </w:rPr>
              <w:t>Reunión virtual</w:t>
            </w:r>
          </w:p>
        </w:tc>
        <w:bookmarkStart w:id="166" w:name="lt_pId397"/>
        <w:tc>
          <w:tcPr>
            <w:tcW w:w="958" w:type="pct"/>
            <w:vAlign w:val="center"/>
            <w:hideMark/>
          </w:tcPr>
          <w:p w14:paraId="511D6236" w14:textId="239338EE"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"http://www.itu.int/net/ITU-T/lists/rgmdetails.aspx?id=9537&amp;Group=5"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0" w:history="1">
              <w:r w:rsidR="002E0795" w:rsidRPr="00AD1575">
                <w:rPr>
                  <w:rStyle w:val="Hyperlink"/>
                  <w:rFonts w:eastAsia="SimSun"/>
                  <w:lang w:val="es-ES"/>
                </w:rPr>
                <w:t>Informe</w:t>
              </w:r>
            </w:hyperlink>
            <w:r w:rsidRPr="00AB4E21">
              <w:rPr>
                <w:rFonts w:eastAsia="SimSun"/>
                <w:szCs w:val="22"/>
                <w:lang w:eastAsia="ja-JP"/>
              </w:rPr>
              <w:t>]</w:t>
            </w:r>
            <w:bookmarkEnd w:id="166"/>
          </w:p>
        </w:tc>
        <w:tc>
          <w:tcPr>
            <w:tcW w:w="1984" w:type="pct"/>
            <w:tcBorders>
              <w:right w:val="single" w:sz="12" w:space="0" w:color="auto"/>
            </w:tcBorders>
            <w:vAlign w:val="center"/>
            <w:hideMark/>
          </w:tcPr>
          <w:p w14:paraId="6F4D8B74" w14:textId="4D4982BE" w:rsidR="0083091E" w:rsidRPr="00DB25D4" w:rsidRDefault="000856BA" w:rsidP="00DB25D4">
            <w:pPr>
              <w:pStyle w:val="Tabletext"/>
              <w:rPr>
                <w:lang w:val="es-ES"/>
              </w:rPr>
            </w:pPr>
            <w:bookmarkStart w:id="167" w:name="lt_pId398"/>
            <w:r w:rsidRPr="00DB25D4">
              <w:rPr>
                <w:lang w:val="es-ES"/>
              </w:rPr>
              <w:t>Reunión virtual de Relatores de la C</w:t>
            </w:r>
            <w:r w:rsidR="0083091E" w:rsidRPr="00DB25D4">
              <w:rPr>
                <w:lang w:val="es-ES"/>
              </w:rPr>
              <w:t>6/5</w:t>
            </w:r>
            <w:bookmarkEnd w:id="167"/>
          </w:p>
        </w:tc>
      </w:tr>
      <w:tr w:rsidR="0083091E" w:rsidRPr="00EF661A" w14:paraId="48BF656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EF76CE3" w14:textId="3276C78C" w:rsidR="0083091E" w:rsidRPr="00DB25D4" w:rsidRDefault="00C77935" w:rsidP="00DB25D4">
            <w:pPr>
              <w:pStyle w:val="Tabletext"/>
              <w:jc w:val="center"/>
              <w:rPr>
                <w:lang w:val="es-ES"/>
              </w:rPr>
            </w:pPr>
            <w:bookmarkStart w:id="168" w:name="lt_pId399"/>
            <w:r w:rsidRPr="00DB25D4">
              <w:rPr>
                <w:lang w:val="es-ES"/>
              </w:rPr>
              <w:t>29/01/</w:t>
            </w:r>
            <w:r w:rsidR="0083091E" w:rsidRPr="00DB25D4">
              <w:rPr>
                <w:lang w:val="es-ES"/>
              </w:rPr>
              <w:t>2019</w:t>
            </w:r>
            <w:r w:rsidRPr="00DB25D4">
              <w:rPr>
                <w:lang w:val="es-ES"/>
              </w:rPr>
              <w:t xml:space="preserve"> a</w:t>
            </w:r>
            <w:r w:rsidR="0083091E" w:rsidRPr="00DB25D4">
              <w:rPr>
                <w:lang w:val="es-ES"/>
              </w:rPr>
              <w:t xml:space="preserve"> </w:t>
            </w:r>
            <w:r w:rsidRPr="00DB25D4">
              <w:rPr>
                <w:lang w:val="es-ES"/>
              </w:rPr>
              <w:t>30/01/</w:t>
            </w:r>
            <w:r w:rsidR="0083091E" w:rsidRPr="00DB25D4">
              <w:rPr>
                <w:lang w:val="es-ES"/>
              </w:rPr>
              <w:t>2019</w:t>
            </w:r>
            <w:bookmarkEnd w:id="168"/>
          </w:p>
        </w:tc>
        <w:tc>
          <w:tcPr>
            <w:tcW w:w="1093" w:type="pct"/>
            <w:vAlign w:val="center"/>
            <w:hideMark/>
          </w:tcPr>
          <w:p w14:paraId="05191CA1" w14:textId="47163CA2" w:rsidR="0083091E" w:rsidRPr="00DB25D4" w:rsidRDefault="0083091E" w:rsidP="00DB25D4">
            <w:pPr>
              <w:pStyle w:val="Tabletext"/>
              <w:jc w:val="center"/>
              <w:rPr>
                <w:lang w:val="es-ES"/>
              </w:rPr>
            </w:pPr>
            <w:bookmarkStart w:id="169" w:name="lt_pId400"/>
            <w:r w:rsidRPr="00DB25D4">
              <w:rPr>
                <w:lang w:val="es-ES"/>
              </w:rPr>
              <w:t>Franc</w:t>
            </w:r>
            <w:r w:rsidR="00C77935" w:rsidRPr="00DB25D4">
              <w:rPr>
                <w:lang w:val="es-ES"/>
              </w:rPr>
              <w:t>ia</w:t>
            </w:r>
            <w:r w:rsidRPr="00DB25D4">
              <w:rPr>
                <w:lang w:val="es-ES"/>
              </w:rPr>
              <w:t xml:space="preserve"> [Par</w:t>
            </w:r>
            <w:r w:rsidR="00C77935" w:rsidRPr="00DB25D4">
              <w:rPr>
                <w:lang w:val="es-ES"/>
              </w:rPr>
              <w:t>í</w:t>
            </w:r>
            <w:r w:rsidRPr="00DB25D4">
              <w:rPr>
                <w:lang w:val="es-ES"/>
              </w:rPr>
              <w:t>s]</w:t>
            </w:r>
            <w:bookmarkEnd w:id="169"/>
          </w:p>
        </w:tc>
        <w:bookmarkStart w:id="170" w:name="lt_pId401"/>
        <w:tc>
          <w:tcPr>
            <w:tcW w:w="958" w:type="pct"/>
            <w:vAlign w:val="center"/>
            <w:hideMark/>
          </w:tcPr>
          <w:p w14:paraId="2F6C1000" w14:textId="48274BCA"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"http://www.itu.int/net/ITU-T/lists/rgmdetails.aspx?id=9451&amp;Group=5"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1" w:history="1">
              <w:r w:rsidR="002E0795" w:rsidRPr="00AD1575">
                <w:rPr>
                  <w:rStyle w:val="Hyperlink"/>
                  <w:rFonts w:eastAsia="SimSun"/>
                  <w:lang w:val="es-ES"/>
                </w:rPr>
                <w:t>Informe</w:t>
              </w:r>
            </w:hyperlink>
            <w:r w:rsidRPr="00AB4E21">
              <w:rPr>
                <w:rFonts w:eastAsia="SimSun"/>
                <w:szCs w:val="22"/>
                <w:lang w:eastAsia="ja-JP"/>
              </w:rPr>
              <w:t>]</w:t>
            </w:r>
            <w:bookmarkEnd w:id="170"/>
          </w:p>
        </w:tc>
        <w:tc>
          <w:tcPr>
            <w:tcW w:w="1984" w:type="pct"/>
            <w:tcBorders>
              <w:right w:val="single" w:sz="12" w:space="0" w:color="auto"/>
            </w:tcBorders>
            <w:vAlign w:val="center"/>
            <w:hideMark/>
          </w:tcPr>
          <w:p w14:paraId="5FAE9CBA" w14:textId="5FFD6B9F" w:rsidR="0083091E" w:rsidRPr="00DB25D4" w:rsidRDefault="000856BA" w:rsidP="00DB25D4">
            <w:pPr>
              <w:pStyle w:val="Tabletext"/>
              <w:rPr>
                <w:lang w:val="es-ES"/>
              </w:rPr>
            </w:pPr>
            <w:bookmarkStart w:id="171" w:name="lt_pId402"/>
            <w:r w:rsidRPr="00DB25D4">
              <w:rPr>
                <w:lang w:val="es-ES"/>
              </w:rPr>
              <w:t>Reunión de Relatores de la C</w:t>
            </w:r>
            <w:r w:rsidR="0083091E" w:rsidRPr="00DB25D4">
              <w:rPr>
                <w:lang w:val="es-ES"/>
              </w:rPr>
              <w:t>9/5</w:t>
            </w:r>
            <w:bookmarkEnd w:id="171"/>
          </w:p>
        </w:tc>
      </w:tr>
      <w:tr w:rsidR="0083091E" w:rsidRPr="00EF661A" w14:paraId="49AD3CF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1A23ED0" w14:textId="206EE07D" w:rsidR="0083091E" w:rsidRPr="00DB25D4" w:rsidRDefault="00C77935" w:rsidP="00DB25D4">
            <w:pPr>
              <w:pStyle w:val="Tabletext"/>
              <w:jc w:val="center"/>
              <w:rPr>
                <w:lang w:val="es-ES"/>
              </w:rPr>
            </w:pPr>
            <w:r w:rsidRPr="00DB25D4">
              <w:rPr>
                <w:lang w:val="es-ES"/>
              </w:rPr>
              <w:t>11/02/</w:t>
            </w:r>
            <w:r w:rsidR="0083091E" w:rsidRPr="00DB25D4">
              <w:rPr>
                <w:lang w:val="es-ES"/>
              </w:rPr>
              <w:t>2019</w:t>
            </w:r>
          </w:p>
        </w:tc>
        <w:tc>
          <w:tcPr>
            <w:tcW w:w="1093" w:type="pct"/>
            <w:vAlign w:val="center"/>
            <w:hideMark/>
          </w:tcPr>
          <w:p w14:paraId="7850B150" w14:textId="58A6D3D4" w:rsidR="0083091E" w:rsidRPr="00DB25D4" w:rsidRDefault="000856BA" w:rsidP="00DB25D4">
            <w:pPr>
              <w:pStyle w:val="Tabletext"/>
              <w:jc w:val="center"/>
              <w:rPr>
                <w:lang w:val="es-ES"/>
              </w:rPr>
            </w:pPr>
            <w:r w:rsidRPr="00DB25D4">
              <w:rPr>
                <w:lang w:val="es-ES"/>
              </w:rPr>
              <w:t>Reunión virtual</w:t>
            </w:r>
          </w:p>
        </w:tc>
        <w:bookmarkStart w:id="172" w:name="lt_pId405"/>
        <w:tc>
          <w:tcPr>
            <w:tcW w:w="958" w:type="pct"/>
            <w:vAlign w:val="center"/>
            <w:hideMark/>
          </w:tcPr>
          <w:p w14:paraId="4AAF3EBA" w14:textId="5B5F70FB"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"http://www.itu.int/net/ITU-T/lists/rgmdetails.aspx?id=9566&amp;Group=5"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2" w:history="1">
              <w:r w:rsidR="002E0795" w:rsidRPr="00AD1575">
                <w:rPr>
                  <w:rStyle w:val="Hyperlink"/>
                  <w:rFonts w:eastAsia="SimSun"/>
                  <w:lang w:val="es-ES"/>
                </w:rPr>
                <w:t>Informe</w:t>
              </w:r>
            </w:hyperlink>
            <w:r w:rsidRPr="00AB4E21">
              <w:rPr>
                <w:rFonts w:eastAsia="SimSun"/>
                <w:szCs w:val="22"/>
                <w:lang w:eastAsia="ja-JP"/>
              </w:rPr>
              <w:t>]</w:t>
            </w:r>
            <w:bookmarkEnd w:id="172"/>
          </w:p>
        </w:tc>
        <w:tc>
          <w:tcPr>
            <w:tcW w:w="1984" w:type="pct"/>
            <w:tcBorders>
              <w:right w:val="single" w:sz="12" w:space="0" w:color="auto"/>
            </w:tcBorders>
            <w:vAlign w:val="center"/>
            <w:hideMark/>
          </w:tcPr>
          <w:p w14:paraId="4006385E" w14:textId="731586B2" w:rsidR="0083091E" w:rsidRPr="00DB25D4" w:rsidRDefault="000856BA" w:rsidP="00DB25D4">
            <w:pPr>
              <w:pStyle w:val="Tabletext"/>
              <w:rPr>
                <w:lang w:val="es-ES"/>
              </w:rPr>
            </w:pPr>
            <w:bookmarkStart w:id="173" w:name="lt_pId406"/>
            <w:r w:rsidRPr="00DB25D4">
              <w:rPr>
                <w:lang w:val="es-ES"/>
              </w:rPr>
              <w:t>Reunión virtual de Relatores de la C</w:t>
            </w:r>
            <w:r w:rsidR="0083091E" w:rsidRPr="00DB25D4">
              <w:rPr>
                <w:lang w:val="es-ES"/>
              </w:rPr>
              <w:t>9/5</w:t>
            </w:r>
            <w:bookmarkEnd w:id="173"/>
          </w:p>
        </w:tc>
      </w:tr>
      <w:tr w:rsidR="0083091E" w:rsidRPr="00EF661A" w14:paraId="6BE5DAE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608F999" w14:textId="07ADD4A5" w:rsidR="0083091E" w:rsidRPr="00DB25D4" w:rsidRDefault="00C77935" w:rsidP="00DB25D4">
            <w:pPr>
              <w:pStyle w:val="Tabletext"/>
              <w:jc w:val="center"/>
              <w:rPr>
                <w:lang w:val="es-ES"/>
              </w:rPr>
            </w:pPr>
            <w:r w:rsidRPr="00DB25D4">
              <w:rPr>
                <w:lang w:val="es-ES"/>
              </w:rPr>
              <w:t>14/02/</w:t>
            </w:r>
            <w:r w:rsidR="0083091E" w:rsidRPr="00DB25D4">
              <w:rPr>
                <w:lang w:val="es-ES"/>
              </w:rPr>
              <w:t>2019</w:t>
            </w:r>
          </w:p>
        </w:tc>
        <w:tc>
          <w:tcPr>
            <w:tcW w:w="1093" w:type="pct"/>
            <w:vAlign w:val="center"/>
            <w:hideMark/>
          </w:tcPr>
          <w:p w14:paraId="715C0D97" w14:textId="32C374DD" w:rsidR="0083091E" w:rsidRPr="00DB25D4" w:rsidRDefault="000856BA" w:rsidP="00DB25D4">
            <w:pPr>
              <w:pStyle w:val="Tabletext"/>
              <w:jc w:val="center"/>
              <w:rPr>
                <w:lang w:val="es-ES"/>
              </w:rPr>
            </w:pPr>
            <w:r w:rsidRPr="00DB25D4">
              <w:rPr>
                <w:lang w:val="es-ES"/>
              </w:rPr>
              <w:t>Reunión virtual</w:t>
            </w:r>
          </w:p>
        </w:tc>
        <w:bookmarkStart w:id="174" w:name="lt_pId409"/>
        <w:tc>
          <w:tcPr>
            <w:tcW w:w="958" w:type="pct"/>
            <w:vAlign w:val="center"/>
            <w:hideMark/>
          </w:tcPr>
          <w:p w14:paraId="73823DBB" w14:textId="27B0A5C4"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"http://www.itu.int/net/ITU-T/lists/rgmdetails.aspx?id=9441&amp;Group=5"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3" w:history="1">
              <w:r w:rsidR="002E0795" w:rsidRPr="00AD1575">
                <w:rPr>
                  <w:rStyle w:val="Hyperlink"/>
                  <w:rFonts w:eastAsia="SimSun"/>
                  <w:lang w:val="es-ES"/>
                </w:rPr>
                <w:t>Informe</w:t>
              </w:r>
            </w:hyperlink>
            <w:r w:rsidRPr="00AB4E21">
              <w:rPr>
                <w:rFonts w:eastAsia="SimSun"/>
                <w:szCs w:val="22"/>
                <w:lang w:eastAsia="ja-JP"/>
              </w:rPr>
              <w:t>]</w:t>
            </w:r>
            <w:bookmarkEnd w:id="174"/>
          </w:p>
        </w:tc>
        <w:tc>
          <w:tcPr>
            <w:tcW w:w="1984" w:type="pct"/>
            <w:tcBorders>
              <w:right w:val="single" w:sz="12" w:space="0" w:color="auto"/>
            </w:tcBorders>
            <w:vAlign w:val="center"/>
            <w:hideMark/>
          </w:tcPr>
          <w:p w14:paraId="66873414" w14:textId="2A377D6C" w:rsidR="0083091E" w:rsidRPr="00DB25D4" w:rsidRDefault="000856BA" w:rsidP="00DB25D4">
            <w:pPr>
              <w:pStyle w:val="Tabletext"/>
              <w:rPr>
                <w:lang w:val="es-ES"/>
              </w:rPr>
            </w:pPr>
            <w:bookmarkStart w:id="175" w:name="lt_pId410"/>
            <w:r w:rsidRPr="00DB25D4">
              <w:rPr>
                <w:lang w:val="es-ES"/>
              </w:rPr>
              <w:t>Reunión virtual de Relatores de la C</w:t>
            </w:r>
            <w:r w:rsidR="0083091E" w:rsidRPr="00DB25D4">
              <w:rPr>
                <w:lang w:val="es-ES"/>
              </w:rPr>
              <w:t>7/5</w:t>
            </w:r>
            <w:bookmarkEnd w:id="175"/>
          </w:p>
        </w:tc>
      </w:tr>
      <w:tr w:rsidR="0083091E" w:rsidRPr="00EF661A" w14:paraId="588849A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C0C9302" w14:textId="27E544D5" w:rsidR="0083091E" w:rsidRPr="00DB25D4" w:rsidRDefault="00C77935" w:rsidP="00DB25D4">
            <w:pPr>
              <w:pStyle w:val="Tabletext"/>
              <w:jc w:val="center"/>
              <w:rPr>
                <w:lang w:val="es-ES"/>
              </w:rPr>
            </w:pPr>
            <w:r w:rsidRPr="00DB25D4">
              <w:rPr>
                <w:lang w:val="es-ES"/>
              </w:rPr>
              <w:t>18/02/</w:t>
            </w:r>
            <w:r w:rsidR="0083091E" w:rsidRPr="00DB25D4">
              <w:rPr>
                <w:lang w:val="es-ES"/>
              </w:rPr>
              <w:t>2019</w:t>
            </w:r>
          </w:p>
        </w:tc>
        <w:tc>
          <w:tcPr>
            <w:tcW w:w="1093" w:type="pct"/>
            <w:vAlign w:val="center"/>
            <w:hideMark/>
          </w:tcPr>
          <w:p w14:paraId="3970968F" w14:textId="218E76D3" w:rsidR="0083091E" w:rsidRPr="00DB25D4" w:rsidRDefault="000856BA" w:rsidP="00DB25D4">
            <w:pPr>
              <w:pStyle w:val="Tabletext"/>
              <w:jc w:val="center"/>
              <w:rPr>
                <w:lang w:val="es-ES"/>
              </w:rPr>
            </w:pPr>
            <w:r w:rsidRPr="00DB25D4">
              <w:rPr>
                <w:lang w:val="es-ES"/>
              </w:rPr>
              <w:t>Reunión virtual</w:t>
            </w:r>
          </w:p>
        </w:tc>
        <w:bookmarkStart w:id="176" w:name="lt_pId413"/>
        <w:tc>
          <w:tcPr>
            <w:tcW w:w="958" w:type="pct"/>
            <w:vAlign w:val="center"/>
            <w:hideMark/>
          </w:tcPr>
          <w:p w14:paraId="2F4CB5E8" w14:textId="0CD55ABD"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"http://www.itu.int/net/ITU-T/lists/rgmdetails.aspx?id=9569&amp;Group=5"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4" w:history="1">
              <w:r w:rsidR="002E0795" w:rsidRPr="00AD1575">
                <w:rPr>
                  <w:rStyle w:val="Hyperlink"/>
                  <w:rFonts w:eastAsia="SimSun"/>
                  <w:lang w:val="es-ES"/>
                </w:rPr>
                <w:t>Informe</w:t>
              </w:r>
            </w:hyperlink>
            <w:r w:rsidRPr="00AB4E21">
              <w:rPr>
                <w:rFonts w:eastAsia="SimSun"/>
                <w:szCs w:val="22"/>
                <w:lang w:eastAsia="ja-JP"/>
              </w:rPr>
              <w:t>]</w:t>
            </w:r>
            <w:bookmarkEnd w:id="176"/>
          </w:p>
        </w:tc>
        <w:tc>
          <w:tcPr>
            <w:tcW w:w="1984" w:type="pct"/>
            <w:tcBorders>
              <w:right w:val="single" w:sz="12" w:space="0" w:color="auto"/>
            </w:tcBorders>
            <w:vAlign w:val="center"/>
            <w:hideMark/>
          </w:tcPr>
          <w:p w14:paraId="2CEB4379" w14:textId="48956DD7" w:rsidR="0083091E" w:rsidRPr="00DB25D4" w:rsidRDefault="000856BA" w:rsidP="00DB25D4">
            <w:pPr>
              <w:pStyle w:val="Tabletext"/>
              <w:rPr>
                <w:lang w:val="es-ES"/>
              </w:rPr>
            </w:pPr>
            <w:bookmarkStart w:id="177" w:name="lt_pId414"/>
            <w:r w:rsidRPr="00DB25D4">
              <w:rPr>
                <w:lang w:val="es-ES"/>
              </w:rPr>
              <w:t>Reunión virtual de Relatores de la C</w:t>
            </w:r>
            <w:r w:rsidR="0083091E" w:rsidRPr="00DB25D4">
              <w:rPr>
                <w:lang w:val="es-ES"/>
              </w:rPr>
              <w:t>9/5</w:t>
            </w:r>
            <w:bookmarkEnd w:id="177"/>
          </w:p>
        </w:tc>
      </w:tr>
      <w:tr w:rsidR="0083091E" w:rsidRPr="00EF661A" w14:paraId="7090F32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F7E7D8E" w14:textId="53395CFF" w:rsidR="0083091E" w:rsidRPr="00DB25D4" w:rsidRDefault="00C77935" w:rsidP="00DB25D4">
            <w:pPr>
              <w:pStyle w:val="Tabletext"/>
              <w:jc w:val="center"/>
              <w:rPr>
                <w:lang w:val="es-ES"/>
              </w:rPr>
            </w:pPr>
            <w:r w:rsidRPr="00DB25D4">
              <w:rPr>
                <w:lang w:val="es-ES"/>
              </w:rPr>
              <w:t>18/02/</w:t>
            </w:r>
            <w:r w:rsidR="0083091E" w:rsidRPr="00DB25D4">
              <w:rPr>
                <w:lang w:val="es-ES"/>
              </w:rPr>
              <w:t>2019</w:t>
            </w:r>
          </w:p>
        </w:tc>
        <w:tc>
          <w:tcPr>
            <w:tcW w:w="1093" w:type="pct"/>
            <w:vAlign w:val="center"/>
            <w:hideMark/>
          </w:tcPr>
          <w:p w14:paraId="32A3B463" w14:textId="5AB17A74" w:rsidR="0083091E" w:rsidRPr="00DB25D4" w:rsidRDefault="000856BA" w:rsidP="00DB25D4">
            <w:pPr>
              <w:pStyle w:val="Tabletext"/>
              <w:jc w:val="center"/>
              <w:rPr>
                <w:lang w:val="es-ES"/>
              </w:rPr>
            </w:pPr>
            <w:r w:rsidRPr="00DB25D4">
              <w:rPr>
                <w:lang w:val="es-ES"/>
              </w:rPr>
              <w:t>Reunión virtual</w:t>
            </w:r>
          </w:p>
        </w:tc>
        <w:bookmarkStart w:id="178" w:name="lt_pId417"/>
        <w:tc>
          <w:tcPr>
            <w:tcW w:w="958" w:type="pct"/>
            <w:vAlign w:val="center"/>
            <w:hideMark/>
          </w:tcPr>
          <w:p w14:paraId="4D4C00EC" w14:textId="1D38BB7A"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"http://www.itu.int/net/ITU-T/lists/rgmdetails.aspx?id=9545&amp;Group=5"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5" w:history="1">
              <w:r w:rsidR="002E0795" w:rsidRPr="00AD1575">
                <w:rPr>
                  <w:rStyle w:val="Hyperlink"/>
                  <w:rFonts w:eastAsia="SimSun"/>
                  <w:lang w:val="es-ES"/>
                </w:rPr>
                <w:t>Informe</w:t>
              </w:r>
            </w:hyperlink>
            <w:r w:rsidRPr="00AB4E21">
              <w:rPr>
                <w:rFonts w:eastAsia="SimSun"/>
                <w:szCs w:val="22"/>
                <w:lang w:eastAsia="ja-JP"/>
              </w:rPr>
              <w:t>]</w:t>
            </w:r>
            <w:bookmarkEnd w:id="178"/>
          </w:p>
        </w:tc>
        <w:tc>
          <w:tcPr>
            <w:tcW w:w="1984" w:type="pct"/>
            <w:tcBorders>
              <w:right w:val="single" w:sz="12" w:space="0" w:color="auto"/>
            </w:tcBorders>
            <w:vAlign w:val="center"/>
            <w:hideMark/>
          </w:tcPr>
          <w:p w14:paraId="77CC3818" w14:textId="43B5FA55" w:rsidR="0083091E" w:rsidRPr="00DB25D4" w:rsidRDefault="000856BA" w:rsidP="00DB25D4">
            <w:pPr>
              <w:pStyle w:val="Tabletext"/>
              <w:rPr>
                <w:lang w:val="es-ES"/>
              </w:rPr>
            </w:pPr>
            <w:bookmarkStart w:id="179" w:name="lt_pId418"/>
            <w:r w:rsidRPr="00DB25D4">
              <w:rPr>
                <w:lang w:val="es-ES"/>
              </w:rPr>
              <w:t>Reunión virtual de Relatores de la C</w:t>
            </w:r>
            <w:r w:rsidR="0083091E" w:rsidRPr="00DB25D4">
              <w:rPr>
                <w:lang w:val="es-ES"/>
              </w:rPr>
              <w:t>7/5</w:t>
            </w:r>
            <w:bookmarkEnd w:id="179"/>
          </w:p>
        </w:tc>
      </w:tr>
      <w:tr w:rsidR="0083091E" w:rsidRPr="00EF661A" w14:paraId="36C9654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3CD9B9B" w14:textId="60CDE6AF" w:rsidR="0083091E" w:rsidRPr="00DB25D4" w:rsidRDefault="00C77935" w:rsidP="00DB25D4">
            <w:pPr>
              <w:pStyle w:val="Tabletext"/>
              <w:jc w:val="center"/>
              <w:rPr>
                <w:lang w:val="es-ES"/>
              </w:rPr>
            </w:pPr>
            <w:r w:rsidRPr="00DB25D4">
              <w:rPr>
                <w:lang w:val="es-ES"/>
              </w:rPr>
              <w:t>07/03/</w:t>
            </w:r>
            <w:r w:rsidR="0083091E" w:rsidRPr="00DB25D4">
              <w:rPr>
                <w:lang w:val="es-ES"/>
              </w:rPr>
              <w:t>2019</w:t>
            </w:r>
          </w:p>
        </w:tc>
        <w:tc>
          <w:tcPr>
            <w:tcW w:w="1093" w:type="pct"/>
            <w:vAlign w:val="center"/>
            <w:hideMark/>
          </w:tcPr>
          <w:p w14:paraId="01D73AD7" w14:textId="5617AB74" w:rsidR="0083091E" w:rsidRPr="00DB25D4" w:rsidRDefault="000856BA" w:rsidP="00DB25D4">
            <w:pPr>
              <w:pStyle w:val="Tabletext"/>
              <w:jc w:val="center"/>
              <w:rPr>
                <w:lang w:val="es-ES"/>
              </w:rPr>
            </w:pPr>
            <w:r w:rsidRPr="00DB25D4">
              <w:rPr>
                <w:lang w:val="es-ES"/>
              </w:rPr>
              <w:t>Reunión virtual</w:t>
            </w:r>
          </w:p>
        </w:tc>
        <w:bookmarkStart w:id="180" w:name="lt_pId421"/>
        <w:tc>
          <w:tcPr>
            <w:tcW w:w="958" w:type="pct"/>
            <w:vAlign w:val="center"/>
            <w:hideMark/>
          </w:tcPr>
          <w:p w14:paraId="38F9000E" w14:textId="0836804C"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"http://www.itu.int/net/ITU-T/lists/rgmdetails.aspx?id=9442&amp;Group=5"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6" w:history="1">
              <w:r w:rsidR="002E0795" w:rsidRPr="00AD1575">
                <w:rPr>
                  <w:rStyle w:val="Hyperlink"/>
                  <w:rFonts w:eastAsia="SimSun"/>
                  <w:lang w:val="es-ES"/>
                </w:rPr>
                <w:t>Informe</w:t>
              </w:r>
            </w:hyperlink>
            <w:r w:rsidRPr="00AB4E21">
              <w:rPr>
                <w:rFonts w:eastAsia="SimSun"/>
                <w:szCs w:val="22"/>
                <w:lang w:eastAsia="ja-JP"/>
              </w:rPr>
              <w:t>]</w:t>
            </w:r>
            <w:bookmarkEnd w:id="180"/>
          </w:p>
        </w:tc>
        <w:tc>
          <w:tcPr>
            <w:tcW w:w="1984" w:type="pct"/>
            <w:tcBorders>
              <w:right w:val="single" w:sz="12" w:space="0" w:color="auto"/>
            </w:tcBorders>
            <w:vAlign w:val="center"/>
            <w:hideMark/>
          </w:tcPr>
          <w:p w14:paraId="4383EA89" w14:textId="5F3FC5D0" w:rsidR="0083091E" w:rsidRPr="00DB25D4" w:rsidRDefault="000856BA" w:rsidP="00DB25D4">
            <w:pPr>
              <w:pStyle w:val="Tabletext"/>
              <w:rPr>
                <w:lang w:val="es-ES"/>
              </w:rPr>
            </w:pPr>
            <w:bookmarkStart w:id="181" w:name="lt_pId422"/>
            <w:r w:rsidRPr="00DB25D4">
              <w:rPr>
                <w:lang w:val="es-ES"/>
              </w:rPr>
              <w:t>Reunión virtual de Relatores de la C</w:t>
            </w:r>
            <w:r w:rsidR="0083091E" w:rsidRPr="00DB25D4">
              <w:rPr>
                <w:lang w:val="es-ES"/>
              </w:rPr>
              <w:t>7/5</w:t>
            </w:r>
            <w:bookmarkEnd w:id="181"/>
          </w:p>
        </w:tc>
      </w:tr>
      <w:tr w:rsidR="0083091E" w:rsidRPr="00EF661A" w14:paraId="03C57C7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73E667F" w14:textId="5FD65DE8" w:rsidR="0083091E" w:rsidRPr="00DB25D4" w:rsidRDefault="00C77935" w:rsidP="00DB25D4">
            <w:pPr>
              <w:pStyle w:val="Tabletext"/>
              <w:jc w:val="center"/>
              <w:rPr>
                <w:lang w:val="es-ES"/>
              </w:rPr>
            </w:pPr>
            <w:r w:rsidRPr="00DB25D4">
              <w:rPr>
                <w:lang w:val="es-ES"/>
              </w:rPr>
              <w:t>12/03/</w:t>
            </w:r>
            <w:r w:rsidR="0083091E" w:rsidRPr="00DB25D4">
              <w:rPr>
                <w:lang w:val="es-ES"/>
              </w:rPr>
              <w:t>2019</w:t>
            </w:r>
          </w:p>
        </w:tc>
        <w:tc>
          <w:tcPr>
            <w:tcW w:w="1093" w:type="pct"/>
            <w:vAlign w:val="center"/>
            <w:hideMark/>
          </w:tcPr>
          <w:p w14:paraId="5FEF07F3" w14:textId="3DDD75CF" w:rsidR="0083091E" w:rsidRPr="00DB25D4" w:rsidRDefault="000856BA" w:rsidP="00DB25D4">
            <w:pPr>
              <w:pStyle w:val="Tabletext"/>
              <w:jc w:val="center"/>
              <w:rPr>
                <w:lang w:val="es-ES"/>
              </w:rPr>
            </w:pPr>
            <w:r w:rsidRPr="00DB25D4">
              <w:rPr>
                <w:lang w:val="es-ES"/>
              </w:rPr>
              <w:t>Reunión virtual</w:t>
            </w:r>
          </w:p>
        </w:tc>
        <w:bookmarkStart w:id="182" w:name="lt_pId425"/>
        <w:tc>
          <w:tcPr>
            <w:tcW w:w="958" w:type="pct"/>
            <w:vAlign w:val="center"/>
            <w:hideMark/>
          </w:tcPr>
          <w:p w14:paraId="7010F21B" w14:textId="0DB2D443"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"http://www.itu.int/net/ITU-T/lists/rgmdetails.aspx?id=9575&amp;Group=5"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7" w:history="1">
              <w:r w:rsidR="002E0795" w:rsidRPr="00AD1575">
                <w:rPr>
                  <w:rStyle w:val="Hyperlink"/>
                  <w:rFonts w:eastAsia="SimSun"/>
                  <w:lang w:val="es-ES"/>
                </w:rPr>
                <w:t>Informe</w:t>
              </w:r>
            </w:hyperlink>
            <w:r w:rsidRPr="00AB4E21">
              <w:rPr>
                <w:rFonts w:eastAsia="SimSun"/>
                <w:szCs w:val="22"/>
                <w:lang w:eastAsia="ja-JP"/>
              </w:rPr>
              <w:t>]</w:t>
            </w:r>
            <w:bookmarkEnd w:id="182"/>
          </w:p>
        </w:tc>
        <w:tc>
          <w:tcPr>
            <w:tcW w:w="1984" w:type="pct"/>
            <w:tcBorders>
              <w:right w:val="single" w:sz="12" w:space="0" w:color="auto"/>
            </w:tcBorders>
            <w:vAlign w:val="center"/>
            <w:hideMark/>
          </w:tcPr>
          <w:p w14:paraId="5524E72D" w14:textId="1728B2B6" w:rsidR="0083091E" w:rsidRPr="00DB25D4" w:rsidRDefault="000856BA" w:rsidP="00DB25D4">
            <w:pPr>
              <w:pStyle w:val="Tabletext"/>
              <w:rPr>
                <w:lang w:val="es-ES"/>
              </w:rPr>
            </w:pPr>
            <w:bookmarkStart w:id="183" w:name="lt_pId426"/>
            <w:r w:rsidRPr="00DB25D4">
              <w:rPr>
                <w:lang w:val="es-ES"/>
              </w:rPr>
              <w:t>Reunión virtual de Relatores de la C</w:t>
            </w:r>
            <w:r w:rsidR="0083091E" w:rsidRPr="00DB25D4">
              <w:rPr>
                <w:lang w:val="es-ES"/>
              </w:rPr>
              <w:t>9/5</w:t>
            </w:r>
            <w:bookmarkEnd w:id="183"/>
          </w:p>
        </w:tc>
      </w:tr>
      <w:tr w:rsidR="0083091E" w:rsidRPr="00EF661A" w14:paraId="4E3A22F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A43E5C0" w14:textId="5ED9FA59" w:rsidR="0083091E" w:rsidRPr="00DB25D4" w:rsidRDefault="00C77935" w:rsidP="00DB25D4">
            <w:pPr>
              <w:pStyle w:val="Tabletext"/>
              <w:jc w:val="center"/>
              <w:rPr>
                <w:lang w:val="es-ES"/>
              </w:rPr>
            </w:pPr>
            <w:r w:rsidRPr="00DB25D4">
              <w:rPr>
                <w:lang w:val="es-ES"/>
              </w:rPr>
              <w:t>19/03/</w:t>
            </w:r>
            <w:r w:rsidR="0083091E" w:rsidRPr="00DB25D4">
              <w:rPr>
                <w:lang w:val="es-ES"/>
              </w:rPr>
              <w:t>2019</w:t>
            </w:r>
          </w:p>
        </w:tc>
        <w:tc>
          <w:tcPr>
            <w:tcW w:w="1093" w:type="pct"/>
            <w:vAlign w:val="center"/>
            <w:hideMark/>
          </w:tcPr>
          <w:p w14:paraId="29D1C367" w14:textId="6B6603D1" w:rsidR="0083091E" w:rsidRPr="00DB25D4" w:rsidRDefault="000856BA" w:rsidP="00DB25D4">
            <w:pPr>
              <w:pStyle w:val="Tabletext"/>
              <w:jc w:val="center"/>
              <w:rPr>
                <w:lang w:val="es-ES"/>
              </w:rPr>
            </w:pPr>
            <w:r w:rsidRPr="00DB25D4">
              <w:rPr>
                <w:lang w:val="es-ES"/>
              </w:rPr>
              <w:t>Reunión virtual</w:t>
            </w:r>
          </w:p>
        </w:tc>
        <w:bookmarkStart w:id="184" w:name="lt_pId429"/>
        <w:tc>
          <w:tcPr>
            <w:tcW w:w="958" w:type="pct"/>
            <w:vAlign w:val="center"/>
            <w:hideMark/>
          </w:tcPr>
          <w:p w14:paraId="6F421949" w14:textId="131BC76D"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"http://www.itu.int/net/ITU-T/lists/rgmdetails.aspx?id=9433&amp;Group=5" </w:instrText>
            </w:r>
            <w:r w:rsidRPr="00710207">
              <w:rPr>
                <w:rStyle w:val="Hyperlink"/>
                <w:rFonts w:eastAsia="SimSun"/>
                <w:lang w:val="es-ES"/>
              </w:rPr>
              <w:fldChar w:fldCharType="separate"/>
            </w:r>
            <w:r w:rsidR="002E0795" w:rsidRPr="00710207">
              <w:rPr>
                <w:rStyle w:val="Hyperlink"/>
                <w:rFonts w:eastAsia="SimSun"/>
                <w:lang w:val="es-ES"/>
              </w:rPr>
              <w:t>C6</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8" w:history="1">
              <w:r w:rsidR="002E0795" w:rsidRPr="00AD1575">
                <w:rPr>
                  <w:rStyle w:val="Hyperlink"/>
                  <w:rFonts w:eastAsia="SimSun"/>
                  <w:lang w:val="es-ES"/>
                </w:rPr>
                <w:t>Informe</w:t>
              </w:r>
            </w:hyperlink>
            <w:r w:rsidRPr="00AB4E21">
              <w:rPr>
                <w:rFonts w:eastAsia="SimSun"/>
                <w:szCs w:val="22"/>
                <w:lang w:eastAsia="ja-JP"/>
              </w:rPr>
              <w:t>]</w:t>
            </w:r>
            <w:bookmarkEnd w:id="184"/>
          </w:p>
        </w:tc>
        <w:tc>
          <w:tcPr>
            <w:tcW w:w="1984" w:type="pct"/>
            <w:tcBorders>
              <w:right w:val="single" w:sz="12" w:space="0" w:color="auto"/>
            </w:tcBorders>
            <w:vAlign w:val="center"/>
            <w:hideMark/>
          </w:tcPr>
          <w:p w14:paraId="55D101AD" w14:textId="7B60317F" w:rsidR="0083091E" w:rsidRPr="00DB25D4" w:rsidRDefault="000856BA" w:rsidP="00DB25D4">
            <w:pPr>
              <w:pStyle w:val="Tabletext"/>
              <w:rPr>
                <w:lang w:val="es-ES"/>
              </w:rPr>
            </w:pPr>
            <w:bookmarkStart w:id="185" w:name="lt_pId430"/>
            <w:r w:rsidRPr="00DB25D4">
              <w:rPr>
                <w:lang w:val="es-ES"/>
              </w:rPr>
              <w:t>Reunión virtual de Relatores de la C</w:t>
            </w:r>
            <w:r w:rsidR="0083091E" w:rsidRPr="00DB25D4">
              <w:rPr>
                <w:lang w:val="es-ES"/>
              </w:rPr>
              <w:t>6/5</w:t>
            </w:r>
            <w:bookmarkEnd w:id="185"/>
          </w:p>
        </w:tc>
      </w:tr>
      <w:tr w:rsidR="0083091E" w:rsidRPr="00EF661A" w14:paraId="190B619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75B29E8" w14:textId="01A794E7" w:rsidR="0083091E" w:rsidRPr="00DB25D4" w:rsidRDefault="00C77935" w:rsidP="00DB25D4">
            <w:pPr>
              <w:pStyle w:val="Tabletext"/>
              <w:jc w:val="center"/>
              <w:rPr>
                <w:lang w:val="es-ES"/>
              </w:rPr>
            </w:pPr>
            <w:bookmarkStart w:id="186" w:name="lt_pId431"/>
            <w:r w:rsidRPr="00DB25D4">
              <w:rPr>
                <w:lang w:val="es-ES"/>
              </w:rPr>
              <w:t>20/03/</w:t>
            </w:r>
            <w:r w:rsidR="0083091E" w:rsidRPr="00DB25D4">
              <w:rPr>
                <w:lang w:val="es-ES"/>
              </w:rPr>
              <w:t>2019</w:t>
            </w:r>
            <w:r w:rsidRPr="00DB25D4">
              <w:rPr>
                <w:lang w:val="es-ES"/>
              </w:rPr>
              <w:t xml:space="preserve"> a</w:t>
            </w:r>
            <w:r w:rsidR="0083091E" w:rsidRPr="00DB25D4">
              <w:rPr>
                <w:lang w:val="es-ES"/>
              </w:rPr>
              <w:t xml:space="preserve"> </w:t>
            </w:r>
            <w:r w:rsidRPr="00DB25D4">
              <w:rPr>
                <w:lang w:val="es-ES"/>
              </w:rPr>
              <w:t>21/03/</w:t>
            </w:r>
            <w:r w:rsidR="0083091E" w:rsidRPr="00DB25D4">
              <w:rPr>
                <w:lang w:val="es-ES"/>
              </w:rPr>
              <w:t>2019</w:t>
            </w:r>
            <w:bookmarkEnd w:id="186"/>
          </w:p>
        </w:tc>
        <w:tc>
          <w:tcPr>
            <w:tcW w:w="1093" w:type="pct"/>
            <w:vAlign w:val="center"/>
            <w:hideMark/>
          </w:tcPr>
          <w:p w14:paraId="6F635F27" w14:textId="01D7B08D" w:rsidR="0083091E" w:rsidRPr="00DB25D4" w:rsidRDefault="0083091E" w:rsidP="00DB25D4">
            <w:pPr>
              <w:pStyle w:val="Tabletext"/>
              <w:jc w:val="center"/>
              <w:rPr>
                <w:lang w:val="es-ES"/>
              </w:rPr>
            </w:pPr>
            <w:bookmarkStart w:id="187" w:name="lt_pId432"/>
            <w:r w:rsidRPr="00DB25D4">
              <w:rPr>
                <w:lang w:val="es-ES"/>
              </w:rPr>
              <w:t>Franc</w:t>
            </w:r>
            <w:r w:rsidR="00C77935" w:rsidRPr="00DB25D4">
              <w:rPr>
                <w:lang w:val="es-ES"/>
              </w:rPr>
              <w:t>ia</w:t>
            </w:r>
            <w:r w:rsidRPr="00DB25D4">
              <w:rPr>
                <w:lang w:val="es-ES"/>
              </w:rPr>
              <w:t xml:space="preserve"> [Par</w:t>
            </w:r>
            <w:r w:rsidR="00C77935" w:rsidRPr="00DB25D4">
              <w:rPr>
                <w:lang w:val="es-ES"/>
              </w:rPr>
              <w:t>í</w:t>
            </w:r>
            <w:r w:rsidRPr="00DB25D4">
              <w:rPr>
                <w:lang w:val="es-ES"/>
              </w:rPr>
              <w:t>s]</w:t>
            </w:r>
            <w:bookmarkEnd w:id="187"/>
          </w:p>
        </w:tc>
        <w:bookmarkStart w:id="188" w:name="lt_pId433"/>
        <w:tc>
          <w:tcPr>
            <w:tcW w:w="958" w:type="pct"/>
            <w:vAlign w:val="center"/>
            <w:hideMark/>
          </w:tcPr>
          <w:p w14:paraId="52464C02" w14:textId="6BF097A9"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"http://www.itu.int/net/ITU-T/lists/rgmdetails.aspx?id=9576&amp;Group=5"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09" w:history="1">
              <w:r w:rsidR="002E0795" w:rsidRPr="00AD1575">
                <w:rPr>
                  <w:rStyle w:val="Hyperlink"/>
                  <w:rFonts w:eastAsia="SimSun"/>
                  <w:lang w:val="es-ES"/>
                </w:rPr>
                <w:t>Informe</w:t>
              </w:r>
            </w:hyperlink>
            <w:r w:rsidRPr="00AB4E21">
              <w:rPr>
                <w:rFonts w:eastAsia="SimSun"/>
                <w:szCs w:val="22"/>
                <w:lang w:eastAsia="ja-JP"/>
              </w:rPr>
              <w:t>]</w:t>
            </w:r>
            <w:bookmarkEnd w:id="188"/>
          </w:p>
        </w:tc>
        <w:tc>
          <w:tcPr>
            <w:tcW w:w="1984" w:type="pct"/>
            <w:tcBorders>
              <w:right w:val="single" w:sz="12" w:space="0" w:color="auto"/>
            </w:tcBorders>
            <w:vAlign w:val="center"/>
            <w:hideMark/>
          </w:tcPr>
          <w:p w14:paraId="6DDED7D8" w14:textId="4BAACB65" w:rsidR="0083091E" w:rsidRPr="00DB25D4" w:rsidRDefault="000856BA" w:rsidP="00DB25D4">
            <w:pPr>
              <w:pStyle w:val="Tabletext"/>
              <w:rPr>
                <w:lang w:val="es-ES"/>
              </w:rPr>
            </w:pPr>
            <w:bookmarkStart w:id="189" w:name="lt_pId434"/>
            <w:r w:rsidRPr="00DB25D4">
              <w:rPr>
                <w:lang w:val="es-ES"/>
              </w:rPr>
              <w:t>Reunión de Relatores de la C</w:t>
            </w:r>
            <w:r w:rsidR="0083091E" w:rsidRPr="00DB25D4">
              <w:rPr>
                <w:lang w:val="es-ES"/>
              </w:rPr>
              <w:t>9/5</w:t>
            </w:r>
            <w:bookmarkEnd w:id="189"/>
          </w:p>
        </w:tc>
      </w:tr>
      <w:tr w:rsidR="0083091E" w:rsidRPr="00EF661A" w14:paraId="1E45B30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4ACD6D1" w14:textId="550EC89E" w:rsidR="0083091E" w:rsidRPr="00DB25D4" w:rsidRDefault="00C77935" w:rsidP="00DB25D4">
            <w:pPr>
              <w:pStyle w:val="Tabletext"/>
              <w:jc w:val="center"/>
              <w:rPr>
                <w:lang w:val="es-ES"/>
              </w:rPr>
            </w:pPr>
            <w:r w:rsidRPr="00DB25D4">
              <w:rPr>
                <w:lang w:val="es-ES"/>
              </w:rPr>
              <w:t>27/03/</w:t>
            </w:r>
            <w:r w:rsidR="0083091E" w:rsidRPr="00DB25D4">
              <w:rPr>
                <w:lang w:val="es-ES"/>
              </w:rPr>
              <w:t>2019</w:t>
            </w:r>
          </w:p>
        </w:tc>
        <w:tc>
          <w:tcPr>
            <w:tcW w:w="1093" w:type="pct"/>
            <w:vAlign w:val="center"/>
            <w:hideMark/>
          </w:tcPr>
          <w:p w14:paraId="55BA09C2" w14:textId="33332725" w:rsidR="0083091E" w:rsidRPr="00DB25D4" w:rsidRDefault="000856BA" w:rsidP="00DB25D4">
            <w:pPr>
              <w:pStyle w:val="Tabletext"/>
              <w:jc w:val="center"/>
              <w:rPr>
                <w:lang w:val="es-ES"/>
              </w:rPr>
            </w:pPr>
            <w:r w:rsidRPr="00DB25D4">
              <w:rPr>
                <w:lang w:val="es-ES"/>
              </w:rPr>
              <w:t>Reunión virtual</w:t>
            </w:r>
          </w:p>
        </w:tc>
        <w:bookmarkStart w:id="190" w:name="lt_pId437"/>
        <w:tc>
          <w:tcPr>
            <w:tcW w:w="958" w:type="pct"/>
            <w:vAlign w:val="center"/>
            <w:hideMark/>
          </w:tcPr>
          <w:p w14:paraId="5D153EA7" w14:textId="67C14294"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"http://www.itu.int/net/ITU-T/lists/rgmdetails.aspx?id=9578&amp;Group=5"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10" w:history="1">
              <w:r w:rsidR="002E0795" w:rsidRPr="00AD1575">
                <w:rPr>
                  <w:rStyle w:val="Hyperlink"/>
                  <w:rFonts w:eastAsia="SimSun"/>
                  <w:lang w:val="es-ES"/>
                </w:rPr>
                <w:t>Informe</w:t>
              </w:r>
            </w:hyperlink>
            <w:r w:rsidRPr="00AB4E21">
              <w:rPr>
                <w:rFonts w:eastAsia="SimSun"/>
                <w:szCs w:val="22"/>
                <w:lang w:eastAsia="ja-JP"/>
              </w:rPr>
              <w:t>]</w:t>
            </w:r>
            <w:bookmarkEnd w:id="190"/>
          </w:p>
        </w:tc>
        <w:tc>
          <w:tcPr>
            <w:tcW w:w="1984" w:type="pct"/>
            <w:tcBorders>
              <w:right w:val="single" w:sz="12" w:space="0" w:color="auto"/>
            </w:tcBorders>
            <w:vAlign w:val="center"/>
            <w:hideMark/>
          </w:tcPr>
          <w:p w14:paraId="13116B15" w14:textId="755D2E7B" w:rsidR="0083091E" w:rsidRPr="00DB25D4" w:rsidRDefault="000856BA" w:rsidP="00DB25D4">
            <w:pPr>
              <w:pStyle w:val="Tabletext"/>
              <w:rPr>
                <w:lang w:val="es-ES"/>
              </w:rPr>
            </w:pPr>
            <w:bookmarkStart w:id="191" w:name="lt_pId438"/>
            <w:r w:rsidRPr="00DB25D4">
              <w:rPr>
                <w:lang w:val="es-ES"/>
              </w:rPr>
              <w:t>Reunión virtual de Relatores de la C</w:t>
            </w:r>
            <w:r w:rsidR="0083091E" w:rsidRPr="00DB25D4">
              <w:rPr>
                <w:lang w:val="es-ES"/>
              </w:rPr>
              <w:t>7/5</w:t>
            </w:r>
            <w:bookmarkEnd w:id="191"/>
          </w:p>
        </w:tc>
      </w:tr>
      <w:tr w:rsidR="0083091E" w:rsidRPr="00EF661A" w14:paraId="4791DE4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hideMark/>
          </w:tcPr>
          <w:p w14:paraId="72F13E46" w14:textId="6AE040C6" w:rsidR="0083091E" w:rsidRPr="00DB25D4" w:rsidRDefault="00C77935" w:rsidP="00DB25D4">
            <w:pPr>
              <w:pStyle w:val="Tabletext"/>
              <w:jc w:val="center"/>
              <w:rPr>
                <w:lang w:val="es-ES"/>
              </w:rPr>
            </w:pPr>
            <w:r w:rsidRPr="00DB25D4">
              <w:rPr>
                <w:lang w:val="es-ES"/>
              </w:rPr>
              <w:t>04/04/</w:t>
            </w:r>
            <w:r w:rsidR="0083091E" w:rsidRPr="00DB25D4">
              <w:rPr>
                <w:lang w:val="es-ES"/>
              </w:rPr>
              <w:t>2019</w:t>
            </w:r>
          </w:p>
        </w:tc>
        <w:tc>
          <w:tcPr>
            <w:tcW w:w="1093" w:type="pct"/>
            <w:vAlign w:val="center"/>
            <w:hideMark/>
          </w:tcPr>
          <w:p w14:paraId="2BEEE882" w14:textId="3821D25C" w:rsidR="0083091E" w:rsidRPr="00DB25D4" w:rsidRDefault="000856BA" w:rsidP="00DB25D4">
            <w:pPr>
              <w:pStyle w:val="Tabletext"/>
              <w:jc w:val="center"/>
              <w:rPr>
                <w:lang w:val="es-ES"/>
              </w:rPr>
            </w:pPr>
            <w:r w:rsidRPr="00DB25D4">
              <w:rPr>
                <w:lang w:val="es-ES"/>
              </w:rPr>
              <w:t>Reunión virtual</w:t>
            </w:r>
          </w:p>
        </w:tc>
        <w:bookmarkStart w:id="192" w:name="lt_pId441"/>
        <w:tc>
          <w:tcPr>
            <w:tcW w:w="958" w:type="pct"/>
            <w:vAlign w:val="center"/>
            <w:hideMark/>
          </w:tcPr>
          <w:p w14:paraId="075A9E6B" w14:textId="1C7F7809"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"http://www.itu.int/net/ITU-T/lists/rgmdetails.aspx?id=9450&amp;Group=5" </w:instrText>
            </w:r>
            <w:r w:rsidRPr="00710207">
              <w:rPr>
                <w:rStyle w:val="Hyperlink"/>
                <w:rFonts w:eastAsia="SimSun"/>
                <w:lang w:val="es-ES"/>
              </w:rPr>
              <w:fldChar w:fldCharType="separate"/>
            </w:r>
            <w:r w:rsidR="002E0795" w:rsidRPr="00710207">
              <w:rPr>
                <w:rStyle w:val="Hyperlink"/>
                <w:rFonts w:eastAsia="SimSun"/>
                <w:lang w:val="es-ES"/>
              </w:rPr>
              <w:t>C9</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11" w:history="1">
              <w:r w:rsidR="002E0795" w:rsidRPr="00AD1575">
                <w:rPr>
                  <w:rStyle w:val="Hyperlink"/>
                  <w:rFonts w:eastAsia="SimSun"/>
                  <w:lang w:val="es-ES"/>
                </w:rPr>
                <w:t>Informe</w:t>
              </w:r>
            </w:hyperlink>
            <w:r w:rsidRPr="00AB4E21">
              <w:rPr>
                <w:rFonts w:eastAsia="SimSun"/>
                <w:szCs w:val="22"/>
                <w:lang w:eastAsia="ja-JP"/>
              </w:rPr>
              <w:t>]</w:t>
            </w:r>
            <w:bookmarkEnd w:id="192"/>
          </w:p>
        </w:tc>
        <w:tc>
          <w:tcPr>
            <w:tcW w:w="1984" w:type="pct"/>
            <w:tcBorders>
              <w:bottom w:val="single" w:sz="4" w:space="0" w:color="auto"/>
              <w:right w:val="single" w:sz="12" w:space="0" w:color="auto"/>
            </w:tcBorders>
            <w:vAlign w:val="center"/>
            <w:hideMark/>
          </w:tcPr>
          <w:p w14:paraId="3A7C2485" w14:textId="599F721C" w:rsidR="0083091E" w:rsidRPr="00DB25D4" w:rsidRDefault="000856BA" w:rsidP="00DB25D4">
            <w:pPr>
              <w:pStyle w:val="Tabletext"/>
              <w:rPr>
                <w:lang w:val="es-ES"/>
              </w:rPr>
            </w:pPr>
            <w:bookmarkStart w:id="193" w:name="lt_pId442"/>
            <w:r w:rsidRPr="00DB25D4">
              <w:rPr>
                <w:lang w:val="es-ES"/>
              </w:rPr>
              <w:t>Reunión virtual de Relatores de la C</w:t>
            </w:r>
            <w:r w:rsidR="0083091E" w:rsidRPr="00DB25D4">
              <w:rPr>
                <w:lang w:val="es-ES"/>
              </w:rPr>
              <w:t>9/5</w:t>
            </w:r>
            <w:bookmarkEnd w:id="193"/>
          </w:p>
        </w:tc>
      </w:tr>
      <w:tr w:rsidR="0083091E" w:rsidRPr="00EF661A" w14:paraId="7371776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2083895" w14:textId="5C1B1E70" w:rsidR="0083091E" w:rsidRPr="00DB25D4" w:rsidRDefault="00C77935" w:rsidP="00DB25D4">
            <w:pPr>
              <w:pStyle w:val="Tabletext"/>
              <w:jc w:val="center"/>
              <w:rPr>
                <w:lang w:val="es-ES"/>
              </w:rPr>
            </w:pPr>
            <w:r w:rsidRPr="00DB25D4">
              <w:rPr>
                <w:lang w:val="es-ES"/>
              </w:rPr>
              <w:t>11/04/</w:t>
            </w:r>
            <w:r w:rsidR="0083091E" w:rsidRPr="00DB25D4">
              <w:rPr>
                <w:lang w:val="es-ES"/>
              </w:rPr>
              <w:t>2019</w:t>
            </w:r>
          </w:p>
        </w:tc>
        <w:tc>
          <w:tcPr>
            <w:tcW w:w="1093" w:type="pct"/>
            <w:vAlign w:val="center"/>
            <w:hideMark/>
          </w:tcPr>
          <w:p w14:paraId="506F8538" w14:textId="176B9D5C" w:rsidR="0083091E" w:rsidRPr="00DB25D4" w:rsidRDefault="000856BA" w:rsidP="00DB25D4">
            <w:pPr>
              <w:pStyle w:val="Tabletext"/>
              <w:jc w:val="center"/>
              <w:rPr>
                <w:lang w:val="es-ES"/>
              </w:rPr>
            </w:pPr>
            <w:r w:rsidRPr="00DB25D4">
              <w:rPr>
                <w:lang w:val="es-ES"/>
              </w:rPr>
              <w:t>Reunión virtual</w:t>
            </w:r>
          </w:p>
        </w:tc>
        <w:bookmarkStart w:id="194" w:name="lt_pId445"/>
        <w:tc>
          <w:tcPr>
            <w:tcW w:w="958" w:type="pct"/>
            <w:vAlign w:val="center"/>
            <w:hideMark/>
          </w:tcPr>
          <w:p w14:paraId="61568E0F" w14:textId="35FB25FA" w:rsidR="0083091E" w:rsidRPr="00AB4E21" w:rsidRDefault="0083091E" w:rsidP="00DB25D4">
            <w:pPr>
              <w:pStyle w:val="Tabletext"/>
              <w:jc w:val="center"/>
              <w:rPr>
                <w:szCs w:val="22"/>
              </w:rPr>
            </w:pPr>
            <w:r w:rsidRPr="00710207">
              <w:rPr>
                <w:rStyle w:val="Hyperlink"/>
                <w:rFonts w:eastAsia="SimSun"/>
                <w:lang w:val="es-ES"/>
              </w:rPr>
              <w:fldChar w:fldCharType="begin"/>
            </w:r>
            <w:r w:rsidRPr="00710207">
              <w:rPr>
                <w:rStyle w:val="Hyperlink"/>
                <w:rFonts w:eastAsia="SimSun"/>
                <w:lang w:val="es-ES"/>
              </w:rPr>
              <w:instrText xml:space="preserve"> HYPERLINK "http://www.itu.int/net/ITU-T/lists/rgmdetails.aspx?id=9444&amp;Group=5" </w:instrText>
            </w:r>
            <w:r w:rsidRPr="00710207">
              <w:rPr>
                <w:rStyle w:val="Hyperlink"/>
                <w:rFonts w:eastAsia="SimSun"/>
                <w:lang w:val="es-ES"/>
              </w:rPr>
              <w:fldChar w:fldCharType="separate"/>
            </w:r>
            <w:r w:rsidR="002E0795" w:rsidRPr="00710207">
              <w:rPr>
                <w:rStyle w:val="Hyperlink"/>
                <w:rFonts w:eastAsia="SimSun"/>
                <w:lang w:val="es-ES"/>
              </w:rPr>
              <w:t>C7</w:t>
            </w:r>
            <w:r w:rsidRPr="00710207">
              <w:rPr>
                <w:rStyle w:val="Hyperlink"/>
                <w:rFonts w:eastAsia="SimSun"/>
                <w:lang w:val="es-ES"/>
              </w:rPr>
              <w:t>/5</w:t>
            </w:r>
            <w:r w:rsidRPr="00710207">
              <w:rPr>
                <w:rStyle w:val="Hyperlink"/>
                <w:rFonts w:eastAsia="SimSun"/>
                <w:lang w:val="es-ES"/>
              </w:rPr>
              <w:fldChar w:fldCharType="end"/>
            </w:r>
            <w:r w:rsidRPr="00AB4E21">
              <w:rPr>
                <w:rFonts w:eastAsia="SimSun"/>
                <w:szCs w:val="22"/>
                <w:lang w:eastAsia="ja-JP"/>
              </w:rPr>
              <w:t xml:space="preserve"> [</w:t>
            </w:r>
            <w:hyperlink r:id="rId112" w:history="1">
              <w:r w:rsidR="002E0795" w:rsidRPr="00AD1575">
                <w:rPr>
                  <w:rStyle w:val="Hyperlink"/>
                  <w:rFonts w:eastAsia="SimSun"/>
                  <w:lang w:val="es-ES"/>
                </w:rPr>
                <w:t>Informe</w:t>
              </w:r>
            </w:hyperlink>
            <w:r w:rsidRPr="00AB4E21">
              <w:rPr>
                <w:rFonts w:eastAsia="SimSun"/>
                <w:szCs w:val="22"/>
                <w:lang w:eastAsia="ja-JP"/>
              </w:rPr>
              <w:t>]</w:t>
            </w:r>
            <w:bookmarkEnd w:id="194"/>
          </w:p>
        </w:tc>
        <w:tc>
          <w:tcPr>
            <w:tcW w:w="1984" w:type="pct"/>
            <w:tcBorders>
              <w:right w:val="single" w:sz="12" w:space="0" w:color="auto"/>
            </w:tcBorders>
            <w:vAlign w:val="center"/>
            <w:hideMark/>
          </w:tcPr>
          <w:p w14:paraId="5094B1AF" w14:textId="264CDD56" w:rsidR="0083091E" w:rsidRPr="00DB25D4" w:rsidRDefault="000856BA" w:rsidP="00DB25D4">
            <w:pPr>
              <w:pStyle w:val="Tabletext"/>
              <w:rPr>
                <w:lang w:val="es-ES"/>
              </w:rPr>
            </w:pPr>
            <w:bookmarkStart w:id="195" w:name="lt_pId446"/>
            <w:r w:rsidRPr="00DB25D4">
              <w:rPr>
                <w:lang w:val="es-ES"/>
              </w:rPr>
              <w:t>Reunión virtual de Relatores de la C</w:t>
            </w:r>
            <w:r w:rsidR="0083091E" w:rsidRPr="00DB25D4">
              <w:rPr>
                <w:lang w:val="es-ES"/>
              </w:rPr>
              <w:t>7/5</w:t>
            </w:r>
            <w:bookmarkEnd w:id="195"/>
          </w:p>
        </w:tc>
      </w:tr>
      <w:tr w:rsidR="0083091E" w:rsidRPr="00EF661A" w14:paraId="481A9B9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2FF0C7A" w14:textId="22E9D5C2" w:rsidR="0083091E" w:rsidRPr="00DB25D4" w:rsidRDefault="00C77935" w:rsidP="00DB25D4">
            <w:pPr>
              <w:pStyle w:val="Tabletext"/>
              <w:jc w:val="center"/>
              <w:rPr>
                <w:lang w:val="es-ES"/>
              </w:rPr>
            </w:pPr>
            <w:r w:rsidRPr="00DB25D4">
              <w:rPr>
                <w:lang w:val="es-ES"/>
              </w:rPr>
              <w:t>23/04/</w:t>
            </w:r>
            <w:r w:rsidR="0083091E" w:rsidRPr="00DB25D4">
              <w:rPr>
                <w:lang w:val="es-ES"/>
              </w:rPr>
              <w:t>2019</w:t>
            </w:r>
          </w:p>
        </w:tc>
        <w:tc>
          <w:tcPr>
            <w:tcW w:w="1093" w:type="pct"/>
            <w:vAlign w:val="center"/>
            <w:hideMark/>
          </w:tcPr>
          <w:p w14:paraId="6D8E7E9B" w14:textId="7FBA4957" w:rsidR="0083091E" w:rsidRPr="00DB25D4" w:rsidRDefault="000856BA" w:rsidP="00DB25D4">
            <w:pPr>
              <w:pStyle w:val="Tabletext"/>
              <w:jc w:val="center"/>
              <w:rPr>
                <w:lang w:val="es-ES"/>
              </w:rPr>
            </w:pPr>
            <w:r w:rsidRPr="00DB25D4">
              <w:rPr>
                <w:lang w:val="es-ES"/>
              </w:rPr>
              <w:t>Reunión virtual</w:t>
            </w:r>
          </w:p>
        </w:tc>
        <w:bookmarkStart w:id="196" w:name="lt_pId449"/>
        <w:tc>
          <w:tcPr>
            <w:tcW w:w="958" w:type="pct"/>
            <w:vAlign w:val="center"/>
            <w:hideMark/>
          </w:tcPr>
          <w:p w14:paraId="0E9BFBCB" w14:textId="46407457"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"http://www.itu.int/net/ITU-T/lists/rgmdetails.aspx?id=9434&amp;Group=5"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13" w:history="1">
              <w:r w:rsidR="002E0795" w:rsidRPr="00AD1575">
                <w:rPr>
                  <w:rStyle w:val="Hyperlink"/>
                  <w:rFonts w:eastAsia="SimSun"/>
                  <w:lang w:val="es-ES"/>
                </w:rPr>
                <w:t>Informe</w:t>
              </w:r>
            </w:hyperlink>
            <w:r w:rsidRPr="00AB4E21">
              <w:rPr>
                <w:rFonts w:eastAsia="SimSun"/>
                <w:szCs w:val="22"/>
                <w:lang w:eastAsia="ja-JP"/>
              </w:rPr>
              <w:t>]</w:t>
            </w:r>
            <w:bookmarkEnd w:id="196"/>
          </w:p>
        </w:tc>
        <w:tc>
          <w:tcPr>
            <w:tcW w:w="1984" w:type="pct"/>
            <w:tcBorders>
              <w:right w:val="single" w:sz="12" w:space="0" w:color="auto"/>
            </w:tcBorders>
            <w:vAlign w:val="center"/>
            <w:hideMark/>
          </w:tcPr>
          <w:p w14:paraId="11175B6A" w14:textId="73F406BA" w:rsidR="0083091E" w:rsidRPr="00DB25D4" w:rsidRDefault="000856BA" w:rsidP="00DB25D4">
            <w:pPr>
              <w:pStyle w:val="Tabletext"/>
              <w:rPr>
                <w:lang w:val="es-ES"/>
              </w:rPr>
            </w:pPr>
            <w:bookmarkStart w:id="197" w:name="lt_pId450"/>
            <w:r w:rsidRPr="00DB25D4">
              <w:rPr>
                <w:lang w:val="es-ES"/>
              </w:rPr>
              <w:t>Reunión virtual de Relatores de la C</w:t>
            </w:r>
            <w:r w:rsidR="0083091E" w:rsidRPr="00DB25D4">
              <w:rPr>
                <w:lang w:val="es-ES"/>
              </w:rPr>
              <w:t>6/5</w:t>
            </w:r>
            <w:bookmarkEnd w:id="197"/>
          </w:p>
        </w:tc>
      </w:tr>
      <w:tr w:rsidR="0083091E" w:rsidRPr="00EF661A" w14:paraId="748916F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FD0D963" w14:textId="7FA85B20" w:rsidR="0083091E" w:rsidRPr="00DB25D4" w:rsidRDefault="00C77935" w:rsidP="00DB25D4">
            <w:pPr>
              <w:pStyle w:val="Tabletext"/>
              <w:jc w:val="center"/>
              <w:rPr>
                <w:lang w:val="es-ES"/>
              </w:rPr>
            </w:pPr>
            <w:r w:rsidRPr="00DB25D4">
              <w:rPr>
                <w:lang w:val="es-ES"/>
              </w:rPr>
              <w:t>23/04/</w:t>
            </w:r>
            <w:r w:rsidR="0083091E" w:rsidRPr="00DB25D4">
              <w:rPr>
                <w:lang w:val="es-ES"/>
              </w:rPr>
              <w:t>2019</w:t>
            </w:r>
          </w:p>
        </w:tc>
        <w:tc>
          <w:tcPr>
            <w:tcW w:w="1093" w:type="pct"/>
            <w:vAlign w:val="center"/>
            <w:hideMark/>
          </w:tcPr>
          <w:p w14:paraId="4A306E66" w14:textId="78BCE1F1" w:rsidR="0083091E" w:rsidRPr="00DB25D4" w:rsidRDefault="000856BA" w:rsidP="00DB25D4">
            <w:pPr>
              <w:pStyle w:val="Tabletext"/>
              <w:jc w:val="center"/>
              <w:rPr>
                <w:lang w:val="es-ES"/>
              </w:rPr>
            </w:pPr>
            <w:r w:rsidRPr="00DB25D4">
              <w:rPr>
                <w:lang w:val="es-ES"/>
              </w:rPr>
              <w:t>Reunión virtual</w:t>
            </w:r>
          </w:p>
        </w:tc>
        <w:bookmarkStart w:id="198" w:name="lt_pId453"/>
        <w:tc>
          <w:tcPr>
            <w:tcW w:w="958" w:type="pct"/>
            <w:vAlign w:val="center"/>
            <w:hideMark/>
          </w:tcPr>
          <w:p w14:paraId="3F082B2D" w14:textId="5536DA89"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"http://www.itu.int/net/ITU-T/lists/rgmdetails.aspx?id=9617&amp;Group=5"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14" w:history="1">
              <w:r w:rsidR="002E0795" w:rsidRPr="00AD1575">
                <w:rPr>
                  <w:rStyle w:val="Hyperlink"/>
                  <w:rFonts w:eastAsia="SimSun"/>
                  <w:lang w:val="es-ES"/>
                </w:rPr>
                <w:t>Informe</w:t>
              </w:r>
            </w:hyperlink>
            <w:r w:rsidRPr="00AB4E21">
              <w:rPr>
                <w:rFonts w:eastAsia="SimSun"/>
                <w:szCs w:val="22"/>
                <w:lang w:eastAsia="ja-JP"/>
              </w:rPr>
              <w:t>]</w:t>
            </w:r>
            <w:bookmarkEnd w:id="198"/>
          </w:p>
        </w:tc>
        <w:tc>
          <w:tcPr>
            <w:tcW w:w="1984" w:type="pct"/>
            <w:tcBorders>
              <w:right w:val="single" w:sz="12" w:space="0" w:color="auto"/>
            </w:tcBorders>
            <w:vAlign w:val="center"/>
            <w:hideMark/>
          </w:tcPr>
          <w:p w14:paraId="376D3B4F" w14:textId="3CF7A457" w:rsidR="0083091E" w:rsidRPr="00DB25D4" w:rsidRDefault="000856BA" w:rsidP="00DB25D4">
            <w:pPr>
              <w:pStyle w:val="Tabletext"/>
              <w:rPr>
                <w:lang w:val="es-ES"/>
              </w:rPr>
            </w:pPr>
            <w:bookmarkStart w:id="199" w:name="lt_pId454"/>
            <w:r w:rsidRPr="00DB25D4">
              <w:rPr>
                <w:lang w:val="es-ES"/>
              </w:rPr>
              <w:t>Reunión virtual de Relatores de la C</w:t>
            </w:r>
            <w:r w:rsidR="0083091E" w:rsidRPr="00DB25D4">
              <w:rPr>
                <w:lang w:val="es-ES"/>
              </w:rPr>
              <w:t>9/5</w:t>
            </w:r>
            <w:bookmarkEnd w:id="199"/>
          </w:p>
        </w:tc>
      </w:tr>
      <w:tr w:rsidR="0083091E" w:rsidRPr="00EF661A" w14:paraId="2FB9B46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A44118C" w14:textId="4B9BED58" w:rsidR="0083091E" w:rsidRPr="00DB25D4" w:rsidRDefault="00C77935" w:rsidP="00DB25D4">
            <w:pPr>
              <w:pStyle w:val="Tabletext"/>
              <w:jc w:val="center"/>
              <w:rPr>
                <w:lang w:val="es-ES"/>
              </w:rPr>
            </w:pPr>
            <w:r w:rsidRPr="00DB25D4">
              <w:rPr>
                <w:lang w:val="es-ES"/>
              </w:rPr>
              <w:t>05/06/</w:t>
            </w:r>
            <w:r w:rsidR="0083091E" w:rsidRPr="00DB25D4">
              <w:rPr>
                <w:lang w:val="es-ES"/>
              </w:rPr>
              <w:t>2019</w:t>
            </w:r>
          </w:p>
        </w:tc>
        <w:tc>
          <w:tcPr>
            <w:tcW w:w="1093" w:type="pct"/>
            <w:vAlign w:val="center"/>
            <w:hideMark/>
          </w:tcPr>
          <w:p w14:paraId="30620AB1" w14:textId="37ED2A87" w:rsidR="0083091E" w:rsidRPr="00DB25D4" w:rsidRDefault="000856BA" w:rsidP="00DB25D4">
            <w:pPr>
              <w:pStyle w:val="Tabletext"/>
              <w:jc w:val="center"/>
              <w:rPr>
                <w:lang w:val="es-ES"/>
              </w:rPr>
            </w:pPr>
            <w:r w:rsidRPr="00DB25D4">
              <w:rPr>
                <w:lang w:val="es-ES"/>
              </w:rPr>
              <w:t>Reunión virtual</w:t>
            </w:r>
          </w:p>
        </w:tc>
        <w:bookmarkStart w:id="200" w:name="lt_pId457"/>
        <w:tc>
          <w:tcPr>
            <w:tcW w:w="958" w:type="pct"/>
            <w:vAlign w:val="center"/>
            <w:hideMark/>
          </w:tcPr>
          <w:p w14:paraId="3C40F22E" w14:textId="224C1E02"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"http://www.itu.int/net/ITU-T/lists/rgmdetails.aspx?id=9671&amp;Group=5"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15" w:history="1">
              <w:r w:rsidR="002E0795" w:rsidRPr="00AD1575">
                <w:rPr>
                  <w:rStyle w:val="Hyperlink"/>
                  <w:rFonts w:eastAsia="SimSun"/>
                  <w:lang w:val="es-ES"/>
                </w:rPr>
                <w:t>Informe</w:t>
              </w:r>
            </w:hyperlink>
            <w:r w:rsidRPr="00AB4E21">
              <w:rPr>
                <w:rFonts w:eastAsia="SimSun"/>
                <w:szCs w:val="22"/>
                <w:lang w:eastAsia="ja-JP"/>
              </w:rPr>
              <w:t>]</w:t>
            </w:r>
            <w:bookmarkEnd w:id="200"/>
          </w:p>
        </w:tc>
        <w:tc>
          <w:tcPr>
            <w:tcW w:w="1984" w:type="pct"/>
            <w:tcBorders>
              <w:right w:val="single" w:sz="12" w:space="0" w:color="auto"/>
            </w:tcBorders>
            <w:vAlign w:val="center"/>
            <w:hideMark/>
          </w:tcPr>
          <w:p w14:paraId="2297AC4C" w14:textId="209C9429" w:rsidR="0083091E" w:rsidRPr="00DB25D4" w:rsidRDefault="000856BA" w:rsidP="00DB25D4">
            <w:pPr>
              <w:pStyle w:val="Tabletext"/>
              <w:rPr>
                <w:lang w:val="es-ES"/>
              </w:rPr>
            </w:pPr>
            <w:bookmarkStart w:id="201" w:name="lt_pId458"/>
            <w:r w:rsidRPr="00DB25D4">
              <w:rPr>
                <w:lang w:val="es-ES"/>
              </w:rPr>
              <w:t>Reunión virtual de Relatores de la C</w:t>
            </w:r>
            <w:r w:rsidR="0083091E" w:rsidRPr="00DB25D4">
              <w:rPr>
                <w:lang w:val="es-ES"/>
              </w:rPr>
              <w:t>9/5</w:t>
            </w:r>
            <w:bookmarkEnd w:id="201"/>
          </w:p>
        </w:tc>
      </w:tr>
      <w:tr w:rsidR="0083091E" w:rsidRPr="00EF661A" w14:paraId="40560E0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24BAB1E" w14:textId="40709473" w:rsidR="0083091E" w:rsidRPr="00DB25D4" w:rsidRDefault="00C77935" w:rsidP="00DB25D4">
            <w:pPr>
              <w:pStyle w:val="Tabletext"/>
              <w:jc w:val="center"/>
              <w:rPr>
                <w:lang w:val="es-ES"/>
              </w:rPr>
            </w:pPr>
            <w:r w:rsidRPr="00DB25D4">
              <w:rPr>
                <w:lang w:val="es-ES"/>
              </w:rPr>
              <w:t>1</w:t>
            </w:r>
            <w:r w:rsidR="00D53F56" w:rsidRPr="00DB25D4">
              <w:rPr>
                <w:lang w:val="es-ES"/>
              </w:rPr>
              <w:t>4</w:t>
            </w:r>
            <w:r w:rsidRPr="00DB25D4">
              <w:rPr>
                <w:lang w:val="es-ES"/>
              </w:rPr>
              <w:t>/06/</w:t>
            </w:r>
            <w:r w:rsidR="0083091E" w:rsidRPr="00DB25D4">
              <w:rPr>
                <w:lang w:val="es-ES"/>
              </w:rPr>
              <w:t>2019</w:t>
            </w:r>
          </w:p>
        </w:tc>
        <w:tc>
          <w:tcPr>
            <w:tcW w:w="1093" w:type="pct"/>
            <w:vAlign w:val="center"/>
            <w:hideMark/>
          </w:tcPr>
          <w:p w14:paraId="2BF0587E" w14:textId="39FBD32C" w:rsidR="0083091E" w:rsidRPr="00DB25D4" w:rsidRDefault="000856BA" w:rsidP="00DB25D4">
            <w:pPr>
              <w:pStyle w:val="Tabletext"/>
              <w:jc w:val="center"/>
              <w:rPr>
                <w:lang w:val="es-ES"/>
              </w:rPr>
            </w:pPr>
            <w:r w:rsidRPr="00DB25D4">
              <w:rPr>
                <w:lang w:val="es-ES"/>
              </w:rPr>
              <w:t>Reunión virtual</w:t>
            </w:r>
          </w:p>
        </w:tc>
        <w:bookmarkStart w:id="202" w:name="lt_pId461"/>
        <w:tc>
          <w:tcPr>
            <w:tcW w:w="958" w:type="pct"/>
            <w:vAlign w:val="center"/>
            <w:hideMark/>
          </w:tcPr>
          <w:p w14:paraId="3E7FB543" w14:textId="345DFA53"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"http://www.itu.int/net/ITU-T/lists/rgmdetails.aspx?id=9664&amp;Group=5"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16" w:history="1">
              <w:r w:rsidR="002E0795" w:rsidRPr="00AD1575">
                <w:rPr>
                  <w:rStyle w:val="Hyperlink"/>
                  <w:rFonts w:eastAsia="SimSun"/>
                  <w:lang w:val="es-ES"/>
                </w:rPr>
                <w:t>Informe</w:t>
              </w:r>
            </w:hyperlink>
            <w:r w:rsidRPr="00AB4E21">
              <w:rPr>
                <w:rFonts w:eastAsia="SimSun"/>
                <w:szCs w:val="22"/>
                <w:lang w:eastAsia="ja-JP"/>
              </w:rPr>
              <w:t>]</w:t>
            </w:r>
            <w:bookmarkEnd w:id="202"/>
          </w:p>
        </w:tc>
        <w:tc>
          <w:tcPr>
            <w:tcW w:w="1984" w:type="pct"/>
            <w:tcBorders>
              <w:right w:val="single" w:sz="12" w:space="0" w:color="auto"/>
            </w:tcBorders>
            <w:vAlign w:val="center"/>
            <w:hideMark/>
          </w:tcPr>
          <w:p w14:paraId="4459B3DD" w14:textId="299522D1" w:rsidR="0083091E" w:rsidRPr="00DB25D4" w:rsidRDefault="000856BA" w:rsidP="00DB25D4">
            <w:pPr>
              <w:pStyle w:val="Tabletext"/>
              <w:rPr>
                <w:lang w:val="es-ES"/>
              </w:rPr>
            </w:pPr>
            <w:bookmarkStart w:id="203" w:name="lt_pId462"/>
            <w:r w:rsidRPr="00DB25D4">
              <w:rPr>
                <w:lang w:val="es-ES"/>
              </w:rPr>
              <w:t>Reunión virtual de Relatores de la C</w:t>
            </w:r>
            <w:r w:rsidR="0083091E" w:rsidRPr="00DB25D4">
              <w:rPr>
                <w:lang w:val="es-ES"/>
              </w:rPr>
              <w:t>7/5</w:t>
            </w:r>
            <w:bookmarkEnd w:id="203"/>
          </w:p>
        </w:tc>
      </w:tr>
      <w:tr w:rsidR="0083091E" w:rsidRPr="00EF661A" w14:paraId="6392A80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0654690" w14:textId="3F5F4E86" w:rsidR="0083091E" w:rsidRPr="00DB25D4" w:rsidRDefault="00C77935" w:rsidP="00DB25D4">
            <w:pPr>
              <w:pStyle w:val="Tabletext"/>
              <w:jc w:val="center"/>
              <w:rPr>
                <w:lang w:val="es-ES"/>
              </w:rPr>
            </w:pPr>
            <w:r w:rsidRPr="00DB25D4">
              <w:rPr>
                <w:lang w:val="es-ES"/>
              </w:rPr>
              <w:t>20/06/</w:t>
            </w:r>
            <w:r w:rsidR="0083091E" w:rsidRPr="00DB25D4">
              <w:rPr>
                <w:lang w:val="es-ES"/>
              </w:rPr>
              <w:t>2019</w:t>
            </w:r>
          </w:p>
        </w:tc>
        <w:tc>
          <w:tcPr>
            <w:tcW w:w="1093" w:type="pct"/>
            <w:vAlign w:val="center"/>
            <w:hideMark/>
          </w:tcPr>
          <w:p w14:paraId="0850CD3F" w14:textId="465444D2" w:rsidR="0083091E" w:rsidRPr="00DB25D4" w:rsidRDefault="000856BA" w:rsidP="00DB25D4">
            <w:pPr>
              <w:pStyle w:val="Tabletext"/>
              <w:jc w:val="center"/>
              <w:rPr>
                <w:lang w:val="es-ES"/>
              </w:rPr>
            </w:pPr>
            <w:r w:rsidRPr="00DB25D4">
              <w:rPr>
                <w:lang w:val="es-ES"/>
              </w:rPr>
              <w:t>Reunión virtual</w:t>
            </w:r>
          </w:p>
        </w:tc>
        <w:bookmarkStart w:id="204" w:name="lt_pId465"/>
        <w:tc>
          <w:tcPr>
            <w:tcW w:w="958" w:type="pct"/>
            <w:vAlign w:val="center"/>
            <w:hideMark/>
          </w:tcPr>
          <w:p w14:paraId="1EDE8F94" w14:textId="54B01BC2"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"http://www.itu.int/net/ITU-T/lists/rgmdetails.aspx?id=9679&amp;Group=5"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17" w:history="1">
              <w:r w:rsidR="002E0795" w:rsidRPr="00AD1575">
                <w:rPr>
                  <w:rStyle w:val="Hyperlink"/>
                  <w:rFonts w:eastAsia="SimSun"/>
                  <w:lang w:val="es-ES"/>
                </w:rPr>
                <w:t>Informe</w:t>
              </w:r>
            </w:hyperlink>
            <w:r w:rsidRPr="00AB4E21">
              <w:rPr>
                <w:rFonts w:eastAsia="SimSun"/>
                <w:szCs w:val="22"/>
                <w:lang w:eastAsia="ja-JP"/>
              </w:rPr>
              <w:t>]</w:t>
            </w:r>
            <w:bookmarkEnd w:id="204"/>
          </w:p>
        </w:tc>
        <w:tc>
          <w:tcPr>
            <w:tcW w:w="1984" w:type="pct"/>
            <w:tcBorders>
              <w:right w:val="single" w:sz="12" w:space="0" w:color="auto"/>
            </w:tcBorders>
            <w:vAlign w:val="center"/>
            <w:hideMark/>
          </w:tcPr>
          <w:p w14:paraId="5B36E240" w14:textId="3A06EF5F" w:rsidR="0083091E" w:rsidRPr="00DB25D4" w:rsidRDefault="006F646A" w:rsidP="00DB25D4">
            <w:pPr>
              <w:pStyle w:val="Tabletext"/>
              <w:rPr>
                <w:lang w:val="es-ES"/>
              </w:rPr>
            </w:pPr>
            <w:bookmarkStart w:id="205" w:name="lt_pId466"/>
            <w:r w:rsidRPr="00DB25D4">
              <w:rPr>
                <w:lang w:val="es-ES"/>
              </w:rPr>
              <w:t>Reunión virtual de Relatores de la C</w:t>
            </w:r>
            <w:r w:rsidR="0083091E" w:rsidRPr="00DB25D4">
              <w:rPr>
                <w:lang w:val="es-ES"/>
              </w:rPr>
              <w:t>9/5</w:t>
            </w:r>
            <w:bookmarkEnd w:id="205"/>
          </w:p>
        </w:tc>
      </w:tr>
      <w:tr w:rsidR="0083091E" w:rsidRPr="00EF661A" w14:paraId="34FE7F4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C44511C" w14:textId="0E071B27" w:rsidR="0083091E" w:rsidRPr="00DB25D4" w:rsidRDefault="00C77935" w:rsidP="00DB25D4">
            <w:pPr>
              <w:pStyle w:val="Tabletext"/>
              <w:jc w:val="center"/>
              <w:rPr>
                <w:lang w:val="es-ES"/>
              </w:rPr>
            </w:pPr>
            <w:r w:rsidRPr="00DB25D4">
              <w:rPr>
                <w:lang w:val="es-ES"/>
              </w:rPr>
              <w:t>25/06/</w:t>
            </w:r>
            <w:r w:rsidR="0083091E" w:rsidRPr="00DB25D4">
              <w:rPr>
                <w:lang w:val="es-ES"/>
              </w:rPr>
              <w:t>2019</w:t>
            </w:r>
          </w:p>
        </w:tc>
        <w:tc>
          <w:tcPr>
            <w:tcW w:w="1093" w:type="pct"/>
            <w:vAlign w:val="center"/>
            <w:hideMark/>
          </w:tcPr>
          <w:p w14:paraId="33E866BB" w14:textId="41A9686E" w:rsidR="0083091E" w:rsidRPr="00DB25D4" w:rsidRDefault="000856BA" w:rsidP="00DB25D4">
            <w:pPr>
              <w:pStyle w:val="Tabletext"/>
              <w:jc w:val="center"/>
              <w:rPr>
                <w:lang w:val="es-ES"/>
              </w:rPr>
            </w:pPr>
            <w:r w:rsidRPr="00DB25D4">
              <w:rPr>
                <w:lang w:val="es-ES"/>
              </w:rPr>
              <w:t>Reunión virtual</w:t>
            </w:r>
          </w:p>
        </w:tc>
        <w:bookmarkStart w:id="206" w:name="lt_pId469"/>
        <w:tc>
          <w:tcPr>
            <w:tcW w:w="958" w:type="pct"/>
            <w:vAlign w:val="center"/>
            <w:hideMark/>
          </w:tcPr>
          <w:p w14:paraId="75B9D950" w14:textId="105C228C"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"http://www.itu.int/net/ITU-T/lists/rgmdetails.aspx?id=9661&amp;Group=5"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18" w:history="1">
              <w:r w:rsidR="002E0795" w:rsidRPr="00AD1575">
                <w:rPr>
                  <w:rStyle w:val="Hyperlink"/>
                  <w:rFonts w:eastAsia="SimSun"/>
                  <w:lang w:val="es-ES"/>
                </w:rPr>
                <w:t>Informe</w:t>
              </w:r>
            </w:hyperlink>
            <w:r w:rsidRPr="00AB4E21">
              <w:rPr>
                <w:rFonts w:eastAsia="SimSun"/>
                <w:szCs w:val="22"/>
                <w:lang w:eastAsia="ja-JP"/>
              </w:rPr>
              <w:t>]</w:t>
            </w:r>
            <w:bookmarkEnd w:id="206"/>
          </w:p>
        </w:tc>
        <w:tc>
          <w:tcPr>
            <w:tcW w:w="1984" w:type="pct"/>
            <w:tcBorders>
              <w:right w:val="single" w:sz="12" w:space="0" w:color="auto"/>
            </w:tcBorders>
            <w:vAlign w:val="center"/>
            <w:hideMark/>
          </w:tcPr>
          <w:p w14:paraId="75D2D9E8" w14:textId="697645ED" w:rsidR="0083091E" w:rsidRPr="00DB25D4" w:rsidRDefault="006F646A" w:rsidP="00DB25D4">
            <w:pPr>
              <w:pStyle w:val="Tabletext"/>
              <w:rPr>
                <w:lang w:val="es-ES"/>
              </w:rPr>
            </w:pPr>
            <w:bookmarkStart w:id="207" w:name="lt_pId470"/>
            <w:r w:rsidRPr="00DB25D4">
              <w:rPr>
                <w:lang w:val="es-ES"/>
              </w:rPr>
              <w:t>Reunión virtual de Relatores de la C</w:t>
            </w:r>
            <w:r w:rsidR="0083091E" w:rsidRPr="00DB25D4">
              <w:rPr>
                <w:lang w:val="es-ES"/>
              </w:rPr>
              <w:t>6/5</w:t>
            </w:r>
            <w:bookmarkEnd w:id="207"/>
          </w:p>
        </w:tc>
      </w:tr>
      <w:tr w:rsidR="0083091E" w:rsidRPr="00EF661A" w14:paraId="3EE07AE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264E90F" w14:textId="6BFB8637" w:rsidR="0083091E" w:rsidRPr="00DB25D4" w:rsidRDefault="00C77935" w:rsidP="00DB25D4">
            <w:pPr>
              <w:pStyle w:val="Tabletext"/>
              <w:jc w:val="center"/>
              <w:rPr>
                <w:lang w:val="es-ES"/>
              </w:rPr>
            </w:pPr>
            <w:r w:rsidRPr="00DB25D4">
              <w:rPr>
                <w:lang w:val="es-ES"/>
              </w:rPr>
              <w:t>27/06/</w:t>
            </w:r>
            <w:r w:rsidR="0083091E" w:rsidRPr="00DB25D4">
              <w:rPr>
                <w:lang w:val="es-ES"/>
              </w:rPr>
              <w:t>2019</w:t>
            </w:r>
          </w:p>
        </w:tc>
        <w:tc>
          <w:tcPr>
            <w:tcW w:w="1093" w:type="pct"/>
            <w:vAlign w:val="center"/>
            <w:hideMark/>
          </w:tcPr>
          <w:p w14:paraId="144DB560" w14:textId="2B58CEE3" w:rsidR="0083091E" w:rsidRPr="00DB25D4" w:rsidRDefault="000856BA" w:rsidP="00DB25D4">
            <w:pPr>
              <w:pStyle w:val="Tabletext"/>
              <w:jc w:val="center"/>
              <w:rPr>
                <w:lang w:val="es-ES"/>
              </w:rPr>
            </w:pPr>
            <w:r w:rsidRPr="00DB25D4">
              <w:rPr>
                <w:lang w:val="es-ES"/>
              </w:rPr>
              <w:t>Reunión virtual</w:t>
            </w:r>
          </w:p>
        </w:tc>
        <w:bookmarkStart w:id="208" w:name="lt_pId473"/>
        <w:tc>
          <w:tcPr>
            <w:tcW w:w="958" w:type="pct"/>
            <w:vAlign w:val="center"/>
            <w:hideMark/>
          </w:tcPr>
          <w:p w14:paraId="0433DDF3" w14:textId="2EE2F019"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"http://www.itu.int/net/ITU-T/lists/rgmdetails.aspx?id=9665&amp;Group=5"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19" w:history="1">
              <w:r w:rsidR="002E0795" w:rsidRPr="00AD1575">
                <w:rPr>
                  <w:rStyle w:val="Hyperlink"/>
                  <w:rFonts w:eastAsia="SimSun"/>
                  <w:lang w:val="es-ES"/>
                </w:rPr>
                <w:t>Informe</w:t>
              </w:r>
            </w:hyperlink>
            <w:r w:rsidRPr="00AB4E21">
              <w:rPr>
                <w:rFonts w:eastAsia="SimSun"/>
                <w:szCs w:val="22"/>
                <w:lang w:eastAsia="ja-JP"/>
              </w:rPr>
              <w:t>]</w:t>
            </w:r>
            <w:bookmarkEnd w:id="208"/>
          </w:p>
        </w:tc>
        <w:tc>
          <w:tcPr>
            <w:tcW w:w="1984" w:type="pct"/>
            <w:tcBorders>
              <w:right w:val="single" w:sz="12" w:space="0" w:color="auto"/>
            </w:tcBorders>
            <w:vAlign w:val="center"/>
            <w:hideMark/>
          </w:tcPr>
          <w:p w14:paraId="54D65DFC" w14:textId="48CAAE8E" w:rsidR="0083091E" w:rsidRPr="00DB25D4" w:rsidRDefault="006F646A" w:rsidP="00DB25D4">
            <w:pPr>
              <w:pStyle w:val="Tabletext"/>
              <w:rPr>
                <w:lang w:val="es-ES"/>
              </w:rPr>
            </w:pPr>
            <w:bookmarkStart w:id="209" w:name="lt_pId474"/>
            <w:r w:rsidRPr="00DB25D4">
              <w:rPr>
                <w:lang w:val="es-ES"/>
              </w:rPr>
              <w:t>Reunión virtual de Relatores de la C</w:t>
            </w:r>
            <w:r w:rsidR="0083091E" w:rsidRPr="00DB25D4">
              <w:rPr>
                <w:lang w:val="es-ES"/>
              </w:rPr>
              <w:t>7/5</w:t>
            </w:r>
            <w:bookmarkEnd w:id="209"/>
          </w:p>
        </w:tc>
      </w:tr>
      <w:tr w:rsidR="0083091E" w:rsidRPr="00EF661A" w14:paraId="16090F1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4D85234" w14:textId="245F95A8" w:rsidR="0083091E" w:rsidRPr="00DB25D4" w:rsidRDefault="00D53F56" w:rsidP="00DB25D4">
            <w:pPr>
              <w:pStyle w:val="Tabletext"/>
              <w:jc w:val="center"/>
              <w:rPr>
                <w:lang w:val="es-ES"/>
              </w:rPr>
            </w:pPr>
            <w:r w:rsidRPr="00DB25D4">
              <w:rPr>
                <w:lang w:val="es-ES"/>
              </w:rPr>
              <w:t>0</w:t>
            </w:r>
            <w:r w:rsidR="00C77935" w:rsidRPr="00DB25D4">
              <w:rPr>
                <w:lang w:val="es-ES"/>
              </w:rPr>
              <w:t>2/07/</w:t>
            </w:r>
            <w:r w:rsidR="0083091E" w:rsidRPr="00DB25D4">
              <w:rPr>
                <w:lang w:val="es-ES"/>
              </w:rPr>
              <w:t>2019</w:t>
            </w:r>
          </w:p>
        </w:tc>
        <w:tc>
          <w:tcPr>
            <w:tcW w:w="1093" w:type="pct"/>
            <w:vAlign w:val="center"/>
            <w:hideMark/>
          </w:tcPr>
          <w:p w14:paraId="39D65DA6" w14:textId="01FD0B40" w:rsidR="0083091E" w:rsidRPr="00DB25D4" w:rsidRDefault="000856BA" w:rsidP="00DB25D4">
            <w:pPr>
              <w:pStyle w:val="Tabletext"/>
              <w:jc w:val="center"/>
              <w:rPr>
                <w:lang w:val="es-ES"/>
              </w:rPr>
            </w:pPr>
            <w:r w:rsidRPr="00DB25D4">
              <w:rPr>
                <w:lang w:val="es-ES"/>
              </w:rPr>
              <w:t>Reunión virtual</w:t>
            </w:r>
          </w:p>
        </w:tc>
        <w:bookmarkStart w:id="210" w:name="lt_pId477"/>
        <w:tc>
          <w:tcPr>
            <w:tcW w:w="958" w:type="pct"/>
            <w:vAlign w:val="center"/>
            <w:hideMark/>
          </w:tcPr>
          <w:p w14:paraId="6FD36B17" w14:textId="0C6CC8A1"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"http://www.itu.int/net/ITU-T/lists/rgmdetails.aspx?id=9672&amp;Group=5"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0" w:history="1">
              <w:r w:rsidR="002E0795" w:rsidRPr="00AD1575">
                <w:rPr>
                  <w:rStyle w:val="Hyperlink"/>
                  <w:rFonts w:eastAsia="SimSun"/>
                  <w:lang w:val="es-ES"/>
                </w:rPr>
                <w:t>Informe</w:t>
              </w:r>
            </w:hyperlink>
            <w:r w:rsidRPr="00AB4E21">
              <w:rPr>
                <w:rFonts w:eastAsia="SimSun"/>
                <w:szCs w:val="22"/>
                <w:lang w:eastAsia="ja-JP"/>
              </w:rPr>
              <w:t>]</w:t>
            </w:r>
            <w:bookmarkEnd w:id="210"/>
          </w:p>
        </w:tc>
        <w:tc>
          <w:tcPr>
            <w:tcW w:w="1984" w:type="pct"/>
            <w:tcBorders>
              <w:right w:val="single" w:sz="12" w:space="0" w:color="auto"/>
            </w:tcBorders>
            <w:vAlign w:val="center"/>
            <w:hideMark/>
          </w:tcPr>
          <w:p w14:paraId="1CC03DA1" w14:textId="13933D3A" w:rsidR="0083091E" w:rsidRPr="00DB25D4" w:rsidRDefault="006F646A" w:rsidP="00DB25D4">
            <w:pPr>
              <w:pStyle w:val="Tabletext"/>
              <w:rPr>
                <w:lang w:val="es-ES"/>
              </w:rPr>
            </w:pPr>
            <w:bookmarkStart w:id="211" w:name="lt_pId478"/>
            <w:r w:rsidRPr="00DB25D4">
              <w:rPr>
                <w:lang w:val="es-ES"/>
              </w:rPr>
              <w:t>Reunión virtual de Relatores de la C</w:t>
            </w:r>
            <w:r w:rsidR="0083091E" w:rsidRPr="00DB25D4">
              <w:rPr>
                <w:lang w:val="es-ES"/>
              </w:rPr>
              <w:t>9/5</w:t>
            </w:r>
            <w:bookmarkEnd w:id="211"/>
          </w:p>
        </w:tc>
      </w:tr>
      <w:tr w:rsidR="0083091E" w:rsidRPr="00EF661A" w14:paraId="6347331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495021A" w14:textId="57287807" w:rsidR="0083091E" w:rsidRPr="00DB25D4" w:rsidRDefault="00C77935" w:rsidP="00DB25D4">
            <w:pPr>
              <w:pStyle w:val="Tabletext"/>
              <w:jc w:val="center"/>
              <w:rPr>
                <w:lang w:val="es-ES"/>
              </w:rPr>
            </w:pPr>
            <w:r w:rsidRPr="00DB25D4">
              <w:rPr>
                <w:lang w:val="es-ES"/>
              </w:rPr>
              <w:t>16/07/</w:t>
            </w:r>
            <w:r w:rsidR="0083091E" w:rsidRPr="00DB25D4">
              <w:rPr>
                <w:lang w:val="es-ES"/>
              </w:rPr>
              <w:t>2019</w:t>
            </w:r>
          </w:p>
        </w:tc>
        <w:tc>
          <w:tcPr>
            <w:tcW w:w="1093" w:type="pct"/>
            <w:vAlign w:val="center"/>
            <w:hideMark/>
          </w:tcPr>
          <w:p w14:paraId="137E9F5A" w14:textId="469194C9" w:rsidR="0083091E" w:rsidRPr="00DB25D4" w:rsidRDefault="000856BA" w:rsidP="00DB25D4">
            <w:pPr>
              <w:pStyle w:val="Tabletext"/>
              <w:jc w:val="center"/>
              <w:rPr>
                <w:lang w:val="es-ES"/>
              </w:rPr>
            </w:pPr>
            <w:r w:rsidRPr="00DB25D4">
              <w:rPr>
                <w:lang w:val="es-ES"/>
              </w:rPr>
              <w:t>Reunión virtual</w:t>
            </w:r>
          </w:p>
        </w:tc>
        <w:bookmarkStart w:id="212" w:name="lt_pId481"/>
        <w:tc>
          <w:tcPr>
            <w:tcW w:w="958" w:type="pct"/>
            <w:vAlign w:val="center"/>
            <w:hideMark/>
          </w:tcPr>
          <w:p w14:paraId="7BB3F591" w14:textId="590ACA36"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"http://www.itu.int/net/ITU-T/lists/rgmdetails.aspx?id=9673&amp;Group=5"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1" w:history="1">
              <w:r w:rsidR="002E0795" w:rsidRPr="00AD1575">
                <w:rPr>
                  <w:rStyle w:val="Hyperlink"/>
                  <w:rFonts w:eastAsia="SimSun"/>
                  <w:lang w:val="es-ES"/>
                </w:rPr>
                <w:t>Informe</w:t>
              </w:r>
            </w:hyperlink>
            <w:r w:rsidRPr="00AB4E21">
              <w:rPr>
                <w:rFonts w:eastAsia="SimSun"/>
                <w:szCs w:val="22"/>
                <w:lang w:eastAsia="ja-JP"/>
              </w:rPr>
              <w:t>]</w:t>
            </w:r>
            <w:bookmarkEnd w:id="212"/>
          </w:p>
        </w:tc>
        <w:tc>
          <w:tcPr>
            <w:tcW w:w="1984" w:type="pct"/>
            <w:tcBorders>
              <w:right w:val="single" w:sz="12" w:space="0" w:color="auto"/>
            </w:tcBorders>
            <w:vAlign w:val="center"/>
            <w:hideMark/>
          </w:tcPr>
          <w:p w14:paraId="41E0AC85" w14:textId="302FFA05" w:rsidR="0083091E" w:rsidRPr="00DB25D4" w:rsidRDefault="006F646A" w:rsidP="00DB25D4">
            <w:pPr>
              <w:pStyle w:val="Tabletext"/>
              <w:rPr>
                <w:lang w:val="es-ES"/>
              </w:rPr>
            </w:pPr>
            <w:bookmarkStart w:id="213" w:name="lt_pId482"/>
            <w:r w:rsidRPr="00DB25D4">
              <w:rPr>
                <w:lang w:val="es-ES"/>
              </w:rPr>
              <w:t>Reunión virtual de Relatores de la C</w:t>
            </w:r>
            <w:r w:rsidR="0083091E" w:rsidRPr="00DB25D4">
              <w:rPr>
                <w:lang w:val="es-ES"/>
              </w:rPr>
              <w:t>9/5</w:t>
            </w:r>
            <w:bookmarkEnd w:id="213"/>
          </w:p>
        </w:tc>
      </w:tr>
      <w:tr w:rsidR="0083091E" w:rsidRPr="00EF661A" w14:paraId="1C7FD75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D7F21B1" w14:textId="58B3374C" w:rsidR="0083091E" w:rsidRPr="00DB25D4" w:rsidRDefault="00C77935" w:rsidP="00DB25D4">
            <w:pPr>
              <w:pStyle w:val="Tabletext"/>
              <w:jc w:val="center"/>
              <w:rPr>
                <w:lang w:val="es-ES"/>
              </w:rPr>
            </w:pPr>
            <w:r w:rsidRPr="00DB25D4">
              <w:rPr>
                <w:lang w:val="es-ES"/>
              </w:rPr>
              <w:t>17/07/</w:t>
            </w:r>
            <w:r w:rsidR="0083091E" w:rsidRPr="00DB25D4">
              <w:rPr>
                <w:lang w:val="es-ES"/>
              </w:rPr>
              <w:t>2019</w:t>
            </w:r>
          </w:p>
        </w:tc>
        <w:tc>
          <w:tcPr>
            <w:tcW w:w="1093" w:type="pct"/>
            <w:vAlign w:val="center"/>
            <w:hideMark/>
          </w:tcPr>
          <w:p w14:paraId="513C4935" w14:textId="6E5D51D9" w:rsidR="0083091E" w:rsidRPr="00DB25D4" w:rsidRDefault="000856BA" w:rsidP="00DB25D4">
            <w:pPr>
              <w:pStyle w:val="Tabletext"/>
              <w:jc w:val="center"/>
              <w:rPr>
                <w:lang w:val="es-ES"/>
              </w:rPr>
            </w:pPr>
            <w:r w:rsidRPr="00DB25D4">
              <w:rPr>
                <w:lang w:val="es-ES"/>
              </w:rPr>
              <w:t>Reunión virtual</w:t>
            </w:r>
          </w:p>
        </w:tc>
        <w:bookmarkStart w:id="214" w:name="lt_pId485"/>
        <w:tc>
          <w:tcPr>
            <w:tcW w:w="958" w:type="pct"/>
            <w:vAlign w:val="center"/>
            <w:hideMark/>
          </w:tcPr>
          <w:p w14:paraId="10D16227" w14:textId="72FE94F4"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"http://www.itu.int/net/ITU-T/lists/rgmdetails.aspx?id=9724&amp;Group=5"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2" w:history="1">
              <w:r w:rsidR="002E0795" w:rsidRPr="00AD1575">
                <w:rPr>
                  <w:rStyle w:val="Hyperlink"/>
                  <w:rFonts w:eastAsia="SimSun"/>
                  <w:lang w:val="es-ES"/>
                </w:rPr>
                <w:t>Informe</w:t>
              </w:r>
            </w:hyperlink>
            <w:r w:rsidRPr="00AB4E21">
              <w:rPr>
                <w:rFonts w:eastAsia="SimSun"/>
                <w:szCs w:val="22"/>
                <w:lang w:eastAsia="ja-JP"/>
              </w:rPr>
              <w:t>]</w:t>
            </w:r>
            <w:bookmarkEnd w:id="214"/>
          </w:p>
        </w:tc>
        <w:tc>
          <w:tcPr>
            <w:tcW w:w="1984" w:type="pct"/>
            <w:tcBorders>
              <w:right w:val="single" w:sz="12" w:space="0" w:color="auto"/>
            </w:tcBorders>
            <w:vAlign w:val="center"/>
            <w:hideMark/>
          </w:tcPr>
          <w:p w14:paraId="4BAF3B39" w14:textId="53E25822" w:rsidR="0083091E" w:rsidRPr="00DB25D4" w:rsidRDefault="006F646A" w:rsidP="00DB25D4">
            <w:pPr>
              <w:pStyle w:val="Tabletext"/>
              <w:rPr>
                <w:lang w:val="es-ES"/>
              </w:rPr>
            </w:pPr>
            <w:bookmarkStart w:id="215" w:name="lt_pId486"/>
            <w:r w:rsidRPr="00DB25D4">
              <w:rPr>
                <w:lang w:val="es-ES"/>
              </w:rPr>
              <w:t>Reunión virtual de Relatores de la C</w:t>
            </w:r>
            <w:r w:rsidR="0083091E" w:rsidRPr="00DB25D4">
              <w:rPr>
                <w:lang w:val="es-ES"/>
              </w:rPr>
              <w:t>9/5</w:t>
            </w:r>
            <w:bookmarkEnd w:id="215"/>
          </w:p>
        </w:tc>
      </w:tr>
      <w:tr w:rsidR="0083091E" w:rsidRPr="00EF661A" w14:paraId="6094F1D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F760CEF" w14:textId="57E99B0B" w:rsidR="0083091E" w:rsidRPr="00DB25D4" w:rsidRDefault="00C77935" w:rsidP="00DB25D4">
            <w:pPr>
              <w:pStyle w:val="Tabletext"/>
              <w:jc w:val="center"/>
              <w:rPr>
                <w:lang w:val="es-ES"/>
              </w:rPr>
            </w:pPr>
            <w:r w:rsidRPr="00DB25D4">
              <w:rPr>
                <w:lang w:val="es-ES"/>
              </w:rPr>
              <w:t>23/07/</w:t>
            </w:r>
            <w:r w:rsidR="0083091E" w:rsidRPr="00DB25D4">
              <w:rPr>
                <w:lang w:val="es-ES"/>
              </w:rPr>
              <w:t>2019</w:t>
            </w:r>
          </w:p>
        </w:tc>
        <w:tc>
          <w:tcPr>
            <w:tcW w:w="1093" w:type="pct"/>
            <w:vAlign w:val="center"/>
            <w:hideMark/>
          </w:tcPr>
          <w:p w14:paraId="1EDB1A39" w14:textId="37EDCF10" w:rsidR="0083091E" w:rsidRPr="00DB25D4" w:rsidRDefault="000856BA" w:rsidP="00DB25D4">
            <w:pPr>
              <w:pStyle w:val="Tabletext"/>
              <w:jc w:val="center"/>
              <w:rPr>
                <w:lang w:val="es-ES"/>
              </w:rPr>
            </w:pPr>
            <w:r w:rsidRPr="00DB25D4">
              <w:rPr>
                <w:lang w:val="es-ES"/>
              </w:rPr>
              <w:t>Reunión virtual</w:t>
            </w:r>
          </w:p>
        </w:tc>
        <w:bookmarkStart w:id="216" w:name="lt_pId489"/>
        <w:tc>
          <w:tcPr>
            <w:tcW w:w="958" w:type="pct"/>
            <w:vAlign w:val="center"/>
            <w:hideMark/>
          </w:tcPr>
          <w:p w14:paraId="5689B7AD" w14:textId="48865B9B"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"http://www.itu.int/net/ITU-T/lists/rgmdetails.aspx?id=9727&amp;Group=5"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3" w:history="1">
              <w:r w:rsidR="002E0795" w:rsidRPr="00AD1575">
                <w:rPr>
                  <w:rStyle w:val="Hyperlink"/>
                  <w:rFonts w:eastAsia="SimSun"/>
                  <w:lang w:val="es-ES"/>
                </w:rPr>
                <w:t>Informe</w:t>
              </w:r>
            </w:hyperlink>
            <w:r w:rsidRPr="00AB4E21">
              <w:rPr>
                <w:rFonts w:eastAsia="SimSun"/>
                <w:szCs w:val="22"/>
                <w:lang w:eastAsia="ja-JP"/>
              </w:rPr>
              <w:t>]</w:t>
            </w:r>
            <w:bookmarkEnd w:id="216"/>
          </w:p>
        </w:tc>
        <w:tc>
          <w:tcPr>
            <w:tcW w:w="1984" w:type="pct"/>
            <w:tcBorders>
              <w:right w:val="single" w:sz="12" w:space="0" w:color="auto"/>
            </w:tcBorders>
            <w:vAlign w:val="center"/>
            <w:hideMark/>
          </w:tcPr>
          <w:p w14:paraId="7C583FCF" w14:textId="07AA7D44" w:rsidR="0083091E" w:rsidRPr="00DB25D4" w:rsidRDefault="006F646A" w:rsidP="00DB25D4">
            <w:pPr>
              <w:pStyle w:val="Tabletext"/>
              <w:rPr>
                <w:lang w:val="es-ES"/>
              </w:rPr>
            </w:pPr>
            <w:bookmarkStart w:id="217" w:name="lt_pId490"/>
            <w:r w:rsidRPr="00DB25D4">
              <w:rPr>
                <w:lang w:val="es-ES"/>
              </w:rPr>
              <w:t>Reunión virtual de Relatores de la C</w:t>
            </w:r>
            <w:r w:rsidR="0083091E" w:rsidRPr="00DB25D4">
              <w:rPr>
                <w:lang w:val="es-ES"/>
              </w:rPr>
              <w:t>9/5</w:t>
            </w:r>
            <w:bookmarkEnd w:id="217"/>
          </w:p>
        </w:tc>
      </w:tr>
      <w:tr w:rsidR="0083091E" w:rsidRPr="00EF661A" w14:paraId="67DA861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D0EB8DF" w14:textId="1A86D7C5" w:rsidR="0083091E" w:rsidRPr="00DB25D4" w:rsidRDefault="00C77935" w:rsidP="00DB25D4">
            <w:pPr>
              <w:pStyle w:val="Tabletext"/>
              <w:jc w:val="center"/>
              <w:rPr>
                <w:lang w:val="es-ES"/>
              </w:rPr>
            </w:pPr>
            <w:r w:rsidRPr="00DB25D4">
              <w:rPr>
                <w:lang w:val="es-ES"/>
              </w:rPr>
              <w:t>30/07/</w:t>
            </w:r>
            <w:r w:rsidR="0083091E" w:rsidRPr="00DB25D4">
              <w:rPr>
                <w:lang w:val="es-ES"/>
              </w:rPr>
              <w:t>2019</w:t>
            </w:r>
          </w:p>
        </w:tc>
        <w:tc>
          <w:tcPr>
            <w:tcW w:w="1093" w:type="pct"/>
            <w:vAlign w:val="center"/>
            <w:hideMark/>
          </w:tcPr>
          <w:p w14:paraId="48D70ED7" w14:textId="42104ECC" w:rsidR="0083091E" w:rsidRPr="00DB25D4" w:rsidRDefault="000856BA" w:rsidP="00DB25D4">
            <w:pPr>
              <w:pStyle w:val="Tabletext"/>
              <w:jc w:val="center"/>
              <w:rPr>
                <w:lang w:val="es-ES"/>
              </w:rPr>
            </w:pPr>
            <w:r w:rsidRPr="00DB25D4">
              <w:rPr>
                <w:lang w:val="es-ES"/>
              </w:rPr>
              <w:t>Reunión virtual</w:t>
            </w:r>
          </w:p>
        </w:tc>
        <w:bookmarkStart w:id="218" w:name="lt_pId493"/>
        <w:tc>
          <w:tcPr>
            <w:tcW w:w="958" w:type="pct"/>
            <w:vAlign w:val="center"/>
            <w:hideMark/>
          </w:tcPr>
          <w:p w14:paraId="7D61210C" w14:textId="22B58BBD"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"http://www.itu.int/net/ITU-T/lists/rgmdetails.aspx?id=9753&amp;Group=5"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4" w:history="1">
              <w:r w:rsidR="002E0795" w:rsidRPr="00AD1575">
                <w:rPr>
                  <w:rStyle w:val="Hyperlink"/>
                  <w:rFonts w:eastAsia="SimSun"/>
                  <w:lang w:val="es-ES"/>
                </w:rPr>
                <w:t>Informe</w:t>
              </w:r>
            </w:hyperlink>
            <w:r w:rsidRPr="00AB4E21">
              <w:rPr>
                <w:rFonts w:eastAsia="SimSun"/>
                <w:szCs w:val="22"/>
                <w:lang w:eastAsia="ja-JP"/>
              </w:rPr>
              <w:t>]</w:t>
            </w:r>
            <w:bookmarkEnd w:id="218"/>
          </w:p>
        </w:tc>
        <w:tc>
          <w:tcPr>
            <w:tcW w:w="1984" w:type="pct"/>
            <w:tcBorders>
              <w:right w:val="single" w:sz="12" w:space="0" w:color="auto"/>
            </w:tcBorders>
            <w:vAlign w:val="center"/>
            <w:hideMark/>
          </w:tcPr>
          <w:p w14:paraId="123DCC7D" w14:textId="12929516" w:rsidR="0083091E" w:rsidRPr="00DB25D4" w:rsidRDefault="006F646A" w:rsidP="00DB25D4">
            <w:pPr>
              <w:pStyle w:val="Tabletext"/>
              <w:rPr>
                <w:lang w:val="es-ES"/>
              </w:rPr>
            </w:pPr>
            <w:bookmarkStart w:id="219" w:name="lt_pId494"/>
            <w:r w:rsidRPr="00DB25D4">
              <w:rPr>
                <w:lang w:val="es-ES"/>
              </w:rPr>
              <w:t>Reunión virtual de Relatores de la C</w:t>
            </w:r>
            <w:r w:rsidR="0083091E" w:rsidRPr="00DB25D4">
              <w:rPr>
                <w:lang w:val="es-ES"/>
              </w:rPr>
              <w:t>9/5</w:t>
            </w:r>
            <w:bookmarkEnd w:id="219"/>
          </w:p>
        </w:tc>
      </w:tr>
      <w:tr w:rsidR="0083091E" w:rsidRPr="00EF661A" w14:paraId="7066832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557006A" w14:textId="6FB75202" w:rsidR="0083091E" w:rsidRPr="00DB25D4" w:rsidRDefault="00C77935" w:rsidP="00DB25D4">
            <w:pPr>
              <w:pStyle w:val="Tabletext"/>
              <w:jc w:val="center"/>
              <w:rPr>
                <w:lang w:val="es-ES"/>
              </w:rPr>
            </w:pPr>
            <w:r w:rsidRPr="00DB25D4">
              <w:rPr>
                <w:lang w:val="es-ES"/>
              </w:rPr>
              <w:lastRenderedPageBreak/>
              <w:t>15/08/</w:t>
            </w:r>
            <w:r w:rsidR="0083091E" w:rsidRPr="00DB25D4">
              <w:rPr>
                <w:lang w:val="es-ES"/>
              </w:rPr>
              <w:t>2019</w:t>
            </w:r>
          </w:p>
        </w:tc>
        <w:tc>
          <w:tcPr>
            <w:tcW w:w="1093" w:type="pct"/>
            <w:vAlign w:val="center"/>
            <w:hideMark/>
          </w:tcPr>
          <w:p w14:paraId="35B7B71A" w14:textId="66D1FD4D" w:rsidR="0083091E" w:rsidRPr="00DB25D4" w:rsidRDefault="000856BA" w:rsidP="00DB25D4">
            <w:pPr>
              <w:pStyle w:val="Tabletext"/>
              <w:jc w:val="center"/>
              <w:rPr>
                <w:lang w:val="es-ES"/>
              </w:rPr>
            </w:pPr>
            <w:r w:rsidRPr="00DB25D4">
              <w:rPr>
                <w:lang w:val="es-ES"/>
              </w:rPr>
              <w:t>Reunión virtual</w:t>
            </w:r>
          </w:p>
        </w:tc>
        <w:bookmarkStart w:id="220" w:name="lt_pId497"/>
        <w:tc>
          <w:tcPr>
            <w:tcW w:w="958" w:type="pct"/>
            <w:vAlign w:val="center"/>
            <w:hideMark/>
          </w:tcPr>
          <w:p w14:paraId="63F83D0E" w14:textId="28796CB5"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"http://www.itu.int/net/ITU-T/lists/rgmdetails.aspx?id=9756&amp;Group=5"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5" w:history="1">
              <w:r w:rsidR="002E0795" w:rsidRPr="00AD1575">
                <w:rPr>
                  <w:rStyle w:val="Hyperlink"/>
                  <w:rFonts w:eastAsia="SimSun"/>
                  <w:lang w:val="es-ES"/>
                </w:rPr>
                <w:t>Informe</w:t>
              </w:r>
            </w:hyperlink>
            <w:r w:rsidRPr="00AB4E21">
              <w:rPr>
                <w:rFonts w:eastAsia="SimSun"/>
                <w:szCs w:val="22"/>
                <w:lang w:eastAsia="ja-JP"/>
              </w:rPr>
              <w:t>]</w:t>
            </w:r>
            <w:bookmarkEnd w:id="220"/>
          </w:p>
        </w:tc>
        <w:tc>
          <w:tcPr>
            <w:tcW w:w="1984" w:type="pct"/>
            <w:tcBorders>
              <w:right w:val="single" w:sz="12" w:space="0" w:color="auto"/>
            </w:tcBorders>
            <w:vAlign w:val="center"/>
            <w:hideMark/>
          </w:tcPr>
          <w:p w14:paraId="454B2F68" w14:textId="68977FFE" w:rsidR="0083091E" w:rsidRPr="00DB25D4" w:rsidRDefault="006F646A" w:rsidP="00DB25D4">
            <w:pPr>
              <w:pStyle w:val="Tabletext"/>
              <w:rPr>
                <w:lang w:val="es-ES"/>
              </w:rPr>
            </w:pPr>
            <w:bookmarkStart w:id="221" w:name="lt_pId498"/>
            <w:r w:rsidRPr="00DB25D4">
              <w:rPr>
                <w:lang w:val="es-ES"/>
              </w:rPr>
              <w:t>Reunión virtual de Relatores de la C</w:t>
            </w:r>
            <w:r w:rsidR="0083091E" w:rsidRPr="00DB25D4">
              <w:rPr>
                <w:lang w:val="es-ES"/>
              </w:rPr>
              <w:t>9/5</w:t>
            </w:r>
            <w:bookmarkEnd w:id="221"/>
          </w:p>
        </w:tc>
      </w:tr>
      <w:tr w:rsidR="0083091E" w:rsidRPr="00EF661A" w14:paraId="5959CAC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7C1FE88" w14:textId="08D749AA" w:rsidR="0083091E" w:rsidRPr="00DB25D4" w:rsidRDefault="00C77935" w:rsidP="00DB25D4">
            <w:pPr>
              <w:pStyle w:val="Tabletext"/>
              <w:jc w:val="center"/>
              <w:rPr>
                <w:lang w:val="es-ES"/>
              </w:rPr>
            </w:pPr>
            <w:r w:rsidRPr="00DB25D4">
              <w:rPr>
                <w:lang w:val="es-ES"/>
              </w:rPr>
              <w:t>27/08/</w:t>
            </w:r>
            <w:r w:rsidR="0083091E" w:rsidRPr="00DB25D4">
              <w:rPr>
                <w:lang w:val="es-ES"/>
              </w:rPr>
              <w:t>2019</w:t>
            </w:r>
          </w:p>
        </w:tc>
        <w:tc>
          <w:tcPr>
            <w:tcW w:w="1093" w:type="pct"/>
            <w:vAlign w:val="center"/>
            <w:hideMark/>
          </w:tcPr>
          <w:p w14:paraId="584E6406" w14:textId="4631ACFD" w:rsidR="0083091E" w:rsidRPr="00DB25D4" w:rsidRDefault="000856BA" w:rsidP="00DB25D4">
            <w:pPr>
              <w:pStyle w:val="Tabletext"/>
              <w:jc w:val="center"/>
              <w:rPr>
                <w:lang w:val="es-ES"/>
              </w:rPr>
            </w:pPr>
            <w:r w:rsidRPr="00DB25D4">
              <w:rPr>
                <w:lang w:val="es-ES"/>
              </w:rPr>
              <w:t>Reunión virtual</w:t>
            </w:r>
          </w:p>
        </w:tc>
        <w:bookmarkStart w:id="222" w:name="lt_pId501"/>
        <w:tc>
          <w:tcPr>
            <w:tcW w:w="958" w:type="pct"/>
            <w:vAlign w:val="center"/>
            <w:hideMark/>
          </w:tcPr>
          <w:p w14:paraId="526011FF" w14:textId="5B5A24FD"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"http://www.itu.int/net/ITU-T/lists/rgmdetails.aspx?id=9663&amp;Group=5"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6" w:history="1">
              <w:r w:rsidR="002E0795" w:rsidRPr="00AD1575">
                <w:rPr>
                  <w:rStyle w:val="Hyperlink"/>
                  <w:rFonts w:eastAsia="SimSun"/>
                  <w:lang w:val="es-ES"/>
                </w:rPr>
                <w:t>Informe</w:t>
              </w:r>
            </w:hyperlink>
            <w:r w:rsidRPr="00AB4E21">
              <w:rPr>
                <w:rFonts w:eastAsia="SimSun"/>
                <w:szCs w:val="22"/>
                <w:lang w:eastAsia="ja-JP"/>
              </w:rPr>
              <w:t>]</w:t>
            </w:r>
            <w:bookmarkEnd w:id="222"/>
          </w:p>
        </w:tc>
        <w:tc>
          <w:tcPr>
            <w:tcW w:w="1984" w:type="pct"/>
            <w:tcBorders>
              <w:right w:val="single" w:sz="12" w:space="0" w:color="auto"/>
            </w:tcBorders>
            <w:vAlign w:val="center"/>
            <w:hideMark/>
          </w:tcPr>
          <w:p w14:paraId="4A9F38FB" w14:textId="74431750" w:rsidR="0083091E" w:rsidRPr="00DB25D4" w:rsidRDefault="006F646A" w:rsidP="00DB25D4">
            <w:pPr>
              <w:pStyle w:val="Tabletext"/>
              <w:rPr>
                <w:lang w:val="es-ES"/>
              </w:rPr>
            </w:pPr>
            <w:bookmarkStart w:id="223" w:name="lt_pId502"/>
            <w:r w:rsidRPr="00DB25D4">
              <w:rPr>
                <w:lang w:val="es-ES"/>
              </w:rPr>
              <w:t>Reunión virtual de Relatores de la C</w:t>
            </w:r>
            <w:r w:rsidR="0083091E" w:rsidRPr="00DB25D4">
              <w:rPr>
                <w:lang w:val="es-ES"/>
              </w:rPr>
              <w:t>6/5</w:t>
            </w:r>
            <w:bookmarkEnd w:id="223"/>
          </w:p>
        </w:tc>
      </w:tr>
      <w:tr w:rsidR="0083091E" w:rsidRPr="00EF661A" w14:paraId="26D8200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4C41239" w14:textId="4E14ED42" w:rsidR="0083091E" w:rsidRPr="00DB25D4" w:rsidRDefault="00C77935" w:rsidP="00DB25D4">
            <w:pPr>
              <w:pStyle w:val="Tabletext"/>
              <w:jc w:val="center"/>
              <w:rPr>
                <w:lang w:val="es-ES"/>
              </w:rPr>
            </w:pPr>
            <w:r w:rsidRPr="00DB25D4">
              <w:rPr>
                <w:lang w:val="es-ES"/>
              </w:rPr>
              <w:t>28/08/</w:t>
            </w:r>
            <w:r w:rsidR="0083091E" w:rsidRPr="00DB25D4">
              <w:rPr>
                <w:lang w:val="es-ES"/>
              </w:rPr>
              <w:t>2019</w:t>
            </w:r>
          </w:p>
        </w:tc>
        <w:tc>
          <w:tcPr>
            <w:tcW w:w="1093" w:type="pct"/>
            <w:vAlign w:val="center"/>
            <w:hideMark/>
          </w:tcPr>
          <w:p w14:paraId="50FBF2D1" w14:textId="13DEE25C" w:rsidR="0083091E" w:rsidRPr="00DB25D4" w:rsidRDefault="000856BA" w:rsidP="00DB25D4">
            <w:pPr>
              <w:pStyle w:val="Tabletext"/>
              <w:jc w:val="center"/>
              <w:rPr>
                <w:lang w:val="es-ES"/>
              </w:rPr>
            </w:pPr>
            <w:r w:rsidRPr="00DB25D4">
              <w:rPr>
                <w:lang w:val="es-ES"/>
              </w:rPr>
              <w:t>Reunión virtual</w:t>
            </w:r>
          </w:p>
        </w:tc>
        <w:bookmarkStart w:id="224" w:name="lt_pId505"/>
        <w:tc>
          <w:tcPr>
            <w:tcW w:w="958" w:type="pct"/>
            <w:vAlign w:val="center"/>
            <w:hideMark/>
          </w:tcPr>
          <w:p w14:paraId="6C9F1B28" w14:textId="08FC9017"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"http://www.itu.int/net/ITU-T/lists/rgmdetails.aspx?id=9674&amp;Group=5"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7" w:history="1">
              <w:r w:rsidR="002E0795" w:rsidRPr="00AD1575">
                <w:rPr>
                  <w:rStyle w:val="Hyperlink"/>
                  <w:rFonts w:eastAsia="SimSun"/>
                  <w:lang w:val="es-ES"/>
                </w:rPr>
                <w:t>Informe</w:t>
              </w:r>
            </w:hyperlink>
            <w:r w:rsidRPr="00AB4E21">
              <w:rPr>
                <w:rFonts w:eastAsia="SimSun"/>
                <w:szCs w:val="22"/>
                <w:lang w:eastAsia="ja-JP"/>
              </w:rPr>
              <w:t>]</w:t>
            </w:r>
            <w:bookmarkEnd w:id="224"/>
          </w:p>
        </w:tc>
        <w:tc>
          <w:tcPr>
            <w:tcW w:w="1984" w:type="pct"/>
            <w:tcBorders>
              <w:right w:val="single" w:sz="12" w:space="0" w:color="auto"/>
            </w:tcBorders>
            <w:vAlign w:val="center"/>
            <w:hideMark/>
          </w:tcPr>
          <w:p w14:paraId="2EE1C891" w14:textId="6BA28291" w:rsidR="0083091E" w:rsidRPr="00DB25D4" w:rsidRDefault="006F646A" w:rsidP="00DB25D4">
            <w:pPr>
              <w:pStyle w:val="Tabletext"/>
              <w:rPr>
                <w:lang w:val="es-ES"/>
              </w:rPr>
            </w:pPr>
            <w:bookmarkStart w:id="225" w:name="lt_pId506"/>
            <w:r w:rsidRPr="00DB25D4">
              <w:rPr>
                <w:lang w:val="es-ES"/>
              </w:rPr>
              <w:t>Reunión virtual de Relatores de la C</w:t>
            </w:r>
            <w:r w:rsidR="0083091E" w:rsidRPr="00DB25D4">
              <w:rPr>
                <w:lang w:val="es-ES"/>
              </w:rPr>
              <w:t>9/5</w:t>
            </w:r>
            <w:bookmarkEnd w:id="225"/>
          </w:p>
        </w:tc>
      </w:tr>
      <w:tr w:rsidR="0083091E" w:rsidRPr="00EF661A" w14:paraId="4DE99AC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C5216C5" w14:textId="755CFB6C" w:rsidR="0083091E" w:rsidRPr="00DB25D4" w:rsidRDefault="00C77935" w:rsidP="00DB25D4">
            <w:pPr>
              <w:pStyle w:val="Tabletext"/>
              <w:jc w:val="center"/>
              <w:rPr>
                <w:lang w:val="es-ES"/>
              </w:rPr>
            </w:pPr>
            <w:bookmarkStart w:id="226" w:name="lt_pId507"/>
            <w:r w:rsidRPr="00DB25D4">
              <w:rPr>
                <w:lang w:val="es-ES"/>
              </w:rPr>
              <w:t>29/08/</w:t>
            </w:r>
            <w:r w:rsidR="0083091E" w:rsidRPr="00DB25D4">
              <w:rPr>
                <w:lang w:val="es-ES"/>
              </w:rPr>
              <w:t>2019</w:t>
            </w:r>
            <w:r w:rsidR="00D53F56" w:rsidRPr="00DB25D4">
              <w:rPr>
                <w:lang w:val="es-ES"/>
              </w:rPr>
              <w:t xml:space="preserve"> </w:t>
            </w:r>
            <w:r w:rsidRPr="00DB25D4">
              <w:rPr>
                <w:lang w:val="es-ES"/>
              </w:rPr>
              <w:t>a 30/08/</w:t>
            </w:r>
            <w:r w:rsidR="0083091E" w:rsidRPr="00DB25D4">
              <w:rPr>
                <w:lang w:val="es-ES"/>
              </w:rPr>
              <w:t>2019</w:t>
            </w:r>
            <w:bookmarkEnd w:id="226"/>
          </w:p>
        </w:tc>
        <w:tc>
          <w:tcPr>
            <w:tcW w:w="1093" w:type="pct"/>
            <w:vAlign w:val="center"/>
            <w:hideMark/>
          </w:tcPr>
          <w:p w14:paraId="04405611" w14:textId="0CF30686" w:rsidR="0083091E" w:rsidRPr="00DB25D4" w:rsidRDefault="0083091E" w:rsidP="00DB25D4">
            <w:pPr>
              <w:pStyle w:val="Tabletext"/>
              <w:jc w:val="center"/>
              <w:rPr>
                <w:lang w:val="es-ES"/>
              </w:rPr>
            </w:pPr>
            <w:bookmarkStart w:id="227" w:name="lt_pId508"/>
            <w:r w:rsidRPr="00DB25D4">
              <w:rPr>
                <w:lang w:val="es-ES"/>
              </w:rPr>
              <w:t>Franc</w:t>
            </w:r>
            <w:r w:rsidR="006F646A" w:rsidRPr="00DB25D4">
              <w:rPr>
                <w:lang w:val="es-ES"/>
              </w:rPr>
              <w:t>ia</w:t>
            </w:r>
            <w:r w:rsidRPr="00DB25D4">
              <w:rPr>
                <w:lang w:val="es-ES"/>
              </w:rPr>
              <w:t xml:space="preserve"> [Par</w:t>
            </w:r>
            <w:r w:rsidR="006F646A" w:rsidRPr="00DB25D4">
              <w:rPr>
                <w:lang w:val="es-ES"/>
              </w:rPr>
              <w:t>ís</w:t>
            </w:r>
            <w:r w:rsidRPr="00DB25D4">
              <w:rPr>
                <w:lang w:val="es-ES"/>
              </w:rPr>
              <w:t>]</w:t>
            </w:r>
            <w:bookmarkEnd w:id="227"/>
          </w:p>
        </w:tc>
        <w:bookmarkStart w:id="228" w:name="lt_pId509"/>
        <w:tc>
          <w:tcPr>
            <w:tcW w:w="958" w:type="pct"/>
            <w:vAlign w:val="center"/>
            <w:hideMark/>
          </w:tcPr>
          <w:p w14:paraId="33327D21" w14:textId="7F91A121"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"http://www.itu.int/net/ITU-T/lists/rgmdetails.aspx?id=9676&amp;Group=5"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8" w:history="1">
              <w:r w:rsidR="002E0795" w:rsidRPr="00AD1575">
                <w:rPr>
                  <w:rStyle w:val="Hyperlink"/>
                  <w:rFonts w:eastAsia="SimSun"/>
                  <w:lang w:val="es-ES"/>
                </w:rPr>
                <w:t>Informe</w:t>
              </w:r>
            </w:hyperlink>
            <w:r w:rsidRPr="00AB4E21">
              <w:rPr>
                <w:rFonts w:eastAsia="SimSun"/>
                <w:szCs w:val="22"/>
                <w:lang w:eastAsia="ja-JP"/>
              </w:rPr>
              <w:t>]</w:t>
            </w:r>
            <w:bookmarkEnd w:id="228"/>
          </w:p>
        </w:tc>
        <w:tc>
          <w:tcPr>
            <w:tcW w:w="1984" w:type="pct"/>
            <w:tcBorders>
              <w:right w:val="single" w:sz="12" w:space="0" w:color="auto"/>
            </w:tcBorders>
            <w:vAlign w:val="center"/>
            <w:hideMark/>
          </w:tcPr>
          <w:p w14:paraId="32F7223F" w14:textId="73E73E15" w:rsidR="0083091E" w:rsidRPr="00DB25D4" w:rsidRDefault="006F646A" w:rsidP="00DB25D4">
            <w:pPr>
              <w:pStyle w:val="Tabletext"/>
              <w:rPr>
                <w:lang w:val="es-ES"/>
              </w:rPr>
            </w:pPr>
            <w:bookmarkStart w:id="229" w:name="lt_pId510"/>
            <w:r w:rsidRPr="00DB25D4">
              <w:rPr>
                <w:lang w:val="es-ES"/>
              </w:rPr>
              <w:t>Reunión de Relatores de la C</w:t>
            </w:r>
            <w:r w:rsidR="0083091E" w:rsidRPr="00DB25D4">
              <w:rPr>
                <w:lang w:val="es-ES"/>
              </w:rPr>
              <w:t>9/5</w:t>
            </w:r>
            <w:bookmarkEnd w:id="229"/>
          </w:p>
        </w:tc>
      </w:tr>
      <w:tr w:rsidR="0083091E" w:rsidRPr="00EF661A" w14:paraId="26ED4AA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5E2F672" w14:textId="484B96F4" w:rsidR="0083091E" w:rsidRPr="00DB25D4" w:rsidRDefault="00C77935" w:rsidP="00DB25D4">
            <w:pPr>
              <w:pStyle w:val="Tabletext"/>
              <w:jc w:val="center"/>
              <w:rPr>
                <w:lang w:val="es-ES"/>
              </w:rPr>
            </w:pPr>
            <w:r w:rsidRPr="00DB25D4">
              <w:rPr>
                <w:lang w:val="es-ES"/>
              </w:rPr>
              <w:t>04/0</w:t>
            </w:r>
            <w:r w:rsidR="00D53F56" w:rsidRPr="00DB25D4">
              <w:rPr>
                <w:lang w:val="es-ES"/>
              </w:rPr>
              <w:t>9</w:t>
            </w:r>
            <w:r w:rsidRPr="00DB25D4">
              <w:rPr>
                <w:lang w:val="es-ES"/>
              </w:rPr>
              <w:t>/</w:t>
            </w:r>
            <w:r w:rsidR="0083091E" w:rsidRPr="00DB25D4">
              <w:rPr>
                <w:lang w:val="es-ES"/>
              </w:rPr>
              <w:t>2019</w:t>
            </w:r>
          </w:p>
        </w:tc>
        <w:tc>
          <w:tcPr>
            <w:tcW w:w="1093" w:type="pct"/>
            <w:vAlign w:val="center"/>
            <w:hideMark/>
          </w:tcPr>
          <w:p w14:paraId="3F153174" w14:textId="16EAF991" w:rsidR="0083091E" w:rsidRPr="00DB25D4" w:rsidRDefault="000856BA" w:rsidP="00DB25D4">
            <w:pPr>
              <w:pStyle w:val="Tabletext"/>
              <w:jc w:val="center"/>
              <w:rPr>
                <w:lang w:val="es-ES"/>
              </w:rPr>
            </w:pPr>
            <w:r w:rsidRPr="00DB25D4">
              <w:rPr>
                <w:lang w:val="es-ES"/>
              </w:rPr>
              <w:t>Reunión virtual</w:t>
            </w:r>
          </w:p>
        </w:tc>
        <w:bookmarkStart w:id="230" w:name="lt_pId513"/>
        <w:tc>
          <w:tcPr>
            <w:tcW w:w="958" w:type="pct"/>
            <w:vAlign w:val="center"/>
            <w:hideMark/>
          </w:tcPr>
          <w:p w14:paraId="2B171844" w14:textId="513D198B"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"http://www.itu.int/net/ITU-T/lists/rgmdetails.aspx?id=9675&amp;Group=5"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29" w:history="1">
              <w:r w:rsidR="002E0795" w:rsidRPr="00AD1575">
                <w:rPr>
                  <w:rStyle w:val="Hyperlink"/>
                  <w:rFonts w:eastAsia="SimSun"/>
                  <w:lang w:val="es-ES"/>
                </w:rPr>
                <w:t>Informe</w:t>
              </w:r>
            </w:hyperlink>
            <w:r w:rsidRPr="00AB4E21">
              <w:rPr>
                <w:rFonts w:eastAsia="SimSun"/>
                <w:szCs w:val="22"/>
                <w:lang w:eastAsia="ja-JP"/>
              </w:rPr>
              <w:t>]</w:t>
            </w:r>
            <w:bookmarkEnd w:id="230"/>
          </w:p>
        </w:tc>
        <w:tc>
          <w:tcPr>
            <w:tcW w:w="1984" w:type="pct"/>
            <w:tcBorders>
              <w:right w:val="single" w:sz="12" w:space="0" w:color="auto"/>
            </w:tcBorders>
            <w:vAlign w:val="center"/>
            <w:hideMark/>
          </w:tcPr>
          <w:p w14:paraId="300ABC79" w14:textId="0ED96873" w:rsidR="0083091E" w:rsidRPr="00DB25D4" w:rsidRDefault="006F646A" w:rsidP="00DB25D4">
            <w:pPr>
              <w:pStyle w:val="Tabletext"/>
              <w:rPr>
                <w:lang w:val="es-ES"/>
              </w:rPr>
            </w:pPr>
            <w:bookmarkStart w:id="231" w:name="lt_pId514"/>
            <w:r w:rsidRPr="00DB25D4">
              <w:rPr>
                <w:lang w:val="es-ES"/>
              </w:rPr>
              <w:t>Reunión virtual de Relatores de la C</w:t>
            </w:r>
            <w:r w:rsidR="0083091E" w:rsidRPr="00DB25D4">
              <w:rPr>
                <w:lang w:val="es-ES"/>
              </w:rPr>
              <w:t>9/5</w:t>
            </w:r>
            <w:bookmarkEnd w:id="231"/>
          </w:p>
        </w:tc>
      </w:tr>
      <w:tr w:rsidR="0083091E" w:rsidRPr="00EF661A" w14:paraId="6DE0751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85569DD" w14:textId="04F03766" w:rsidR="0083091E" w:rsidRPr="00DB25D4" w:rsidRDefault="00C77935" w:rsidP="00DB25D4">
            <w:pPr>
              <w:pStyle w:val="Tabletext"/>
              <w:jc w:val="center"/>
              <w:rPr>
                <w:lang w:val="es-ES"/>
              </w:rPr>
            </w:pPr>
            <w:r w:rsidRPr="00DB25D4">
              <w:rPr>
                <w:lang w:val="es-ES"/>
              </w:rPr>
              <w:t>05/09/</w:t>
            </w:r>
            <w:r w:rsidR="0083091E" w:rsidRPr="00DB25D4">
              <w:rPr>
                <w:lang w:val="es-ES"/>
              </w:rPr>
              <w:t>2019</w:t>
            </w:r>
          </w:p>
        </w:tc>
        <w:tc>
          <w:tcPr>
            <w:tcW w:w="1093" w:type="pct"/>
            <w:vAlign w:val="center"/>
            <w:hideMark/>
          </w:tcPr>
          <w:p w14:paraId="7FCB3FE3" w14:textId="0E89E8EC" w:rsidR="0083091E" w:rsidRPr="00DB25D4" w:rsidRDefault="000856BA" w:rsidP="00DB25D4">
            <w:pPr>
              <w:pStyle w:val="Tabletext"/>
              <w:jc w:val="center"/>
              <w:rPr>
                <w:lang w:val="es-ES"/>
              </w:rPr>
            </w:pPr>
            <w:r w:rsidRPr="00DB25D4">
              <w:rPr>
                <w:lang w:val="es-ES"/>
              </w:rPr>
              <w:t>Reunión virtual</w:t>
            </w:r>
          </w:p>
        </w:tc>
        <w:bookmarkStart w:id="232" w:name="lt_pId517"/>
        <w:tc>
          <w:tcPr>
            <w:tcW w:w="958" w:type="pct"/>
            <w:vAlign w:val="center"/>
            <w:hideMark/>
          </w:tcPr>
          <w:p w14:paraId="335EEA5E" w14:textId="456BE707"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"http://www.itu.int/net/ITU-T/lists/rgmdetails.aspx?id=9670&amp;Group=5"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0" w:history="1">
              <w:r w:rsidR="002E0795" w:rsidRPr="00AD1575">
                <w:rPr>
                  <w:rStyle w:val="Hyperlink"/>
                  <w:rFonts w:eastAsia="SimSun"/>
                  <w:lang w:val="es-ES"/>
                </w:rPr>
                <w:t>Informe</w:t>
              </w:r>
            </w:hyperlink>
            <w:r w:rsidRPr="00AB4E21">
              <w:rPr>
                <w:rFonts w:eastAsia="SimSun"/>
                <w:szCs w:val="22"/>
                <w:lang w:eastAsia="ja-JP"/>
              </w:rPr>
              <w:t>]</w:t>
            </w:r>
            <w:bookmarkEnd w:id="232"/>
          </w:p>
        </w:tc>
        <w:tc>
          <w:tcPr>
            <w:tcW w:w="1984" w:type="pct"/>
            <w:tcBorders>
              <w:right w:val="single" w:sz="12" w:space="0" w:color="auto"/>
            </w:tcBorders>
            <w:vAlign w:val="center"/>
            <w:hideMark/>
          </w:tcPr>
          <w:p w14:paraId="5B51D836" w14:textId="1A4BAAC4" w:rsidR="0083091E" w:rsidRPr="00DB25D4" w:rsidRDefault="006F646A" w:rsidP="00DB25D4">
            <w:pPr>
              <w:pStyle w:val="Tabletext"/>
              <w:rPr>
                <w:lang w:val="es-ES"/>
              </w:rPr>
            </w:pPr>
            <w:bookmarkStart w:id="233" w:name="lt_pId518"/>
            <w:r w:rsidRPr="00DB25D4">
              <w:rPr>
                <w:lang w:val="es-ES"/>
              </w:rPr>
              <w:t>Reunión virtual de Relatores de la C</w:t>
            </w:r>
            <w:r w:rsidR="0083091E" w:rsidRPr="00DB25D4">
              <w:rPr>
                <w:lang w:val="es-ES"/>
              </w:rPr>
              <w:t>7/5</w:t>
            </w:r>
            <w:bookmarkEnd w:id="233"/>
          </w:p>
        </w:tc>
      </w:tr>
      <w:tr w:rsidR="0083091E" w:rsidRPr="00EF661A" w14:paraId="1F4C550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6F80B21" w14:textId="0CDA922F" w:rsidR="0083091E" w:rsidRPr="00DB25D4" w:rsidRDefault="00C77935" w:rsidP="00DB25D4">
            <w:pPr>
              <w:pStyle w:val="Tabletext"/>
              <w:jc w:val="center"/>
              <w:rPr>
                <w:lang w:val="es-ES"/>
              </w:rPr>
            </w:pPr>
            <w:r w:rsidRPr="00DB25D4">
              <w:rPr>
                <w:lang w:val="es-ES"/>
              </w:rPr>
              <w:t>21/10/</w:t>
            </w:r>
            <w:r w:rsidR="0083091E" w:rsidRPr="00DB25D4">
              <w:rPr>
                <w:lang w:val="es-ES"/>
              </w:rPr>
              <w:t>2019</w:t>
            </w:r>
          </w:p>
        </w:tc>
        <w:tc>
          <w:tcPr>
            <w:tcW w:w="1093" w:type="pct"/>
            <w:vAlign w:val="center"/>
            <w:hideMark/>
          </w:tcPr>
          <w:p w14:paraId="04CFD7DE" w14:textId="3826D9A2" w:rsidR="0083091E" w:rsidRPr="00DB25D4" w:rsidRDefault="000856BA" w:rsidP="00DB25D4">
            <w:pPr>
              <w:pStyle w:val="Tabletext"/>
              <w:jc w:val="center"/>
              <w:rPr>
                <w:lang w:val="es-ES"/>
              </w:rPr>
            </w:pPr>
            <w:r w:rsidRPr="00DB25D4">
              <w:rPr>
                <w:lang w:val="es-ES"/>
              </w:rPr>
              <w:t>Reunión virtual</w:t>
            </w:r>
          </w:p>
        </w:tc>
        <w:bookmarkStart w:id="234" w:name="lt_pId521"/>
        <w:tc>
          <w:tcPr>
            <w:tcW w:w="958" w:type="pct"/>
            <w:vAlign w:val="center"/>
            <w:hideMark/>
          </w:tcPr>
          <w:p w14:paraId="34992230" w14:textId="564B513B"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"http://www.itu.int/net/ITU-T/lists/rgmdetails.aspx?id=9787&amp;Group=5"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1" w:history="1">
              <w:r w:rsidR="002E0795" w:rsidRPr="00AD1575">
                <w:rPr>
                  <w:rStyle w:val="Hyperlink"/>
                  <w:rFonts w:eastAsia="SimSun"/>
                  <w:lang w:val="es-ES"/>
                </w:rPr>
                <w:t>Informe</w:t>
              </w:r>
            </w:hyperlink>
            <w:r w:rsidRPr="00AB4E21">
              <w:rPr>
                <w:rFonts w:eastAsia="SimSun"/>
                <w:szCs w:val="22"/>
                <w:lang w:eastAsia="ja-JP"/>
              </w:rPr>
              <w:t>]</w:t>
            </w:r>
            <w:bookmarkEnd w:id="234"/>
          </w:p>
        </w:tc>
        <w:tc>
          <w:tcPr>
            <w:tcW w:w="1984" w:type="pct"/>
            <w:tcBorders>
              <w:right w:val="single" w:sz="12" w:space="0" w:color="auto"/>
            </w:tcBorders>
            <w:vAlign w:val="center"/>
            <w:hideMark/>
          </w:tcPr>
          <w:p w14:paraId="71C14A4D" w14:textId="790233B3" w:rsidR="0083091E" w:rsidRPr="00DB25D4" w:rsidRDefault="006F646A" w:rsidP="00DB25D4">
            <w:pPr>
              <w:pStyle w:val="Tabletext"/>
              <w:rPr>
                <w:lang w:val="es-ES"/>
              </w:rPr>
            </w:pPr>
            <w:bookmarkStart w:id="235" w:name="lt_pId522"/>
            <w:r w:rsidRPr="00DB25D4">
              <w:rPr>
                <w:lang w:val="es-ES"/>
              </w:rPr>
              <w:t>Reunión virtual de Relatores de la C</w:t>
            </w:r>
            <w:r w:rsidR="0083091E" w:rsidRPr="00DB25D4">
              <w:rPr>
                <w:lang w:val="es-ES"/>
              </w:rPr>
              <w:t>7/5</w:t>
            </w:r>
            <w:bookmarkEnd w:id="235"/>
          </w:p>
        </w:tc>
      </w:tr>
      <w:tr w:rsidR="0083091E" w:rsidRPr="00EF661A" w14:paraId="13F6135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E669421" w14:textId="329BE916" w:rsidR="0083091E" w:rsidRPr="00DB25D4" w:rsidRDefault="00C77935" w:rsidP="00DB25D4">
            <w:pPr>
              <w:pStyle w:val="Tabletext"/>
              <w:jc w:val="center"/>
              <w:rPr>
                <w:lang w:val="es-ES"/>
              </w:rPr>
            </w:pPr>
            <w:r w:rsidRPr="00DB25D4">
              <w:rPr>
                <w:lang w:val="es-ES"/>
              </w:rPr>
              <w:t>31/10/</w:t>
            </w:r>
            <w:r w:rsidR="0083091E" w:rsidRPr="00DB25D4">
              <w:rPr>
                <w:lang w:val="es-ES"/>
              </w:rPr>
              <w:t>2019</w:t>
            </w:r>
          </w:p>
        </w:tc>
        <w:tc>
          <w:tcPr>
            <w:tcW w:w="1093" w:type="pct"/>
            <w:vAlign w:val="center"/>
            <w:hideMark/>
          </w:tcPr>
          <w:p w14:paraId="504DA4BB" w14:textId="2249C8BC" w:rsidR="0083091E" w:rsidRPr="00DB25D4" w:rsidRDefault="000856BA" w:rsidP="00DB25D4">
            <w:pPr>
              <w:pStyle w:val="Tabletext"/>
              <w:jc w:val="center"/>
              <w:rPr>
                <w:lang w:val="es-ES"/>
              </w:rPr>
            </w:pPr>
            <w:r w:rsidRPr="00DB25D4">
              <w:rPr>
                <w:lang w:val="es-ES"/>
              </w:rPr>
              <w:t>Reunión virtual</w:t>
            </w:r>
          </w:p>
        </w:tc>
        <w:bookmarkStart w:id="236" w:name="lt_pId525"/>
        <w:tc>
          <w:tcPr>
            <w:tcW w:w="958" w:type="pct"/>
            <w:vAlign w:val="center"/>
            <w:hideMark/>
          </w:tcPr>
          <w:p w14:paraId="4DB5859B" w14:textId="5337D6E4"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"http://www.itu.int/net/ITU-T/lists/rgmdetails.aspx?id=9788&amp;Group=5"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2" w:history="1">
              <w:r w:rsidR="002E0795" w:rsidRPr="00AD1575">
                <w:rPr>
                  <w:rStyle w:val="Hyperlink"/>
                  <w:rFonts w:eastAsia="SimSun"/>
                  <w:lang w:val="es-ES"/>
                </w:rPr>
                <w:t>Informe</w:t>
              </w:r>
            </w:hyperlink>
            <w:r w:rsidRPr="00AB4E21">
              <w:rPr>
                <w:rFonts w:eastAsia="SimSun"/>
                <w:szCs w:val="22"/>
                <w:lang w:eastAsia="ja-JP"/>
              </w:rPr>
              <w:t>]</w:t>
            </w:r>
            <w:bookmarkEnd w:id="236"/>
          </w:p>
        </w:tc>
        <w:tc>
          <w:tcPr>
            <w:tcW w:w="1984" w:type="pct"/>
            <w:tcBorders>
              <w:right w:val="single" w:sz="12" w:space="0" w:color="auto"/>
            </w:tcBorders>
            <w:vAlign w:val="center"/>
            <w:hideMark/>
          </w:tcPr>
          <w:p w14:paraId="47D365D2" w14:textId="4B963ACA" w:rsidR="0083091E" w:rsidRPr="00DB25D4" w:rsidRDefault="006F646A" w:rsidP="00DB25D4">
            <w:pPr>
              <w:pStyle w:val="Tabletext"/>
              <w:rPr>
                <w:lang w:val="es-ES"/>
              </w:rPr>
            </w:pPr>
            <w:bookmarkStart w:id="237" w:name="lt_pId526"/>
            <w:r w:rsidRPr="00DB25D4">
              <w:rPr>
                <w:lang w:val="es-ES"/>
              </w:rPr>
              <w:t>Reunión virtual de Relatores de la C</w:t>
            </w:r>
            <w:r w:rsidR="0083091E" w:rsidRPr="00DB25D4">
              <w:rPr>
                <w:lang w:val="es-ES"/>
              </w:rPr>
              <w:t>7/5</w:t>
            </w:r>
            <w:bookmarkEnd w:id="237"/>
          </w:p>
        </w:tc>
      </w:tr>
      <w:tr w:rsidR="0083091E" w:rsidRPr="00EF661A" w14:paraId="1A1F8A5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24FBEB9" w14:textId="1C4F24BB" w:rsidR="0083091E" w:rsidRPr="00DB25D4" w:rsidRDefault="00C77935" w:rsidP="00DB25D4">
            <w:pPr>
              <w:pStyle w:val="Tabletext"/>
              <w:jc w:val="center"/>
              <w:rPr>
                <w:lang w:val="es-ES"/>
              </w:rPr>
            </w:pPr>
            <w:bookmarkStart w:id="238" w:name="lt_pId527"/>
            <w:r w:rsidRPr="00DB25D4">
              <w:rPr>
                <w:lang w:val="es-ES"/>
              </w:rPr>
              <w:t>20/11/</w:t>
            </w:r>
            <w:r w:rsidR="0083091E" w:rsidRPr="00DB25D4">
              <w:rPr>
                <w:lang w:val="es-ES"/>
              </w:rPr>
              <w:t>2019</w:t>
            </w:r>
            <w:r w:rsidRPr="00DB25D4">
              <w:rPr>
                <w:lang w:val="es-ES"/>
              </w:rPr>
              <w:t xml:space="preserve"> a 21/11/</w:t>
            </w:r>
            <w:r w:rsidR="0083091E" w:rsidRPr="00DB25D4">
              <w:rPr>
                <w:lang w:val="es-ES"/>
              </w:rPr>
              <w:t>2019</w:t>
            </w:r>
            <w:bookmarkEnd w:id="238"/>
          </w:p>
        </w:tc>
        <w:tc>
          <w:tcPr>
            <w:tcW w:w="1093" w:type="pct"/>
            <w:vAlign w:val="center"/>
            <w:hideMark/>
          </w:tcPr>
          <w:p w14:paraId="2854B72B" w14:textId="6ADE207A" w:rsidR="0083091E" w:rsidRPr="00DB25D4" w:rsidRDefault="006F646A" w:rsidP="00DB25D4">
            <w:pPr>
              <w:pStyle w:val="Tabletext"/>
              <w:jc w:val="center"/>
              <w:rPr>
                <w:lang w:val="es-ES"/>
              </w:rPr>
            </w:pPr>
            <w:bookmarkStart w:id="239" w:name="lt_pId528"/>
            <w:r w:rsidRPr="00DB25D4">
              <w:rPr>
                <w:lang w:val="es-ES"/>
              </w:rPr>
              <w:t xml:space="preserve">Reino Unido </w:t>
            </w:r>
            <w:r w:rsidR="0083091E" w:rsidRPr="00DB25D4">
              <w:rPr>
                <w:lang w:val="es-ES"/>
              </w:rPr>
              <w:t>[Lond</w:t>
            </w:r>
            <w:r w:rsidRPr="00DB25D4">
              <w:rPr>
                <w:lang w:val="es-ES"/>
              </w:rPr>
              <w:t>res</w:t>
            </w:r>
            <w:r w:rsidR="0083091E" w:rsidRPr="00DB25D4">
              <w:rPr>
                <w:lang w:val="es-ES"/>
              </w:rPr>
              <w:t>]</w:t>
            </w:r>
            <w:bookmarkEnd w:id="239"/>
          </w:p>
        </w:tc>
        <w:bookmarkStart w:id="240" w:name="lt_pId529"/>
        <w:tc>
          <w:tcPr>
            <w:tcW w:w="958" w:type="pct"/>
            <w:vAlign w:val="center"/>
            <w:hideMark/>
          </w:tcPr>
          <w:p w14:paraId="5503BF0B" w14:textId="1F6C58B1"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"http://www.itu.int/net/ITU-T/lists/rgmdetails.aspx?id=9796&amp;Group=5"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3" w:history="1">
              <w:r w:rsidR="002E0795" w:rsidRPr="00AD1575">
                <w:rPr>
                  <w:rStyle w:val="Hyperlink"/>
                  <w:rFonts w:eastAsia="SimSun"/>
                  <w:lang w:val="es-ES"/>
                </w:rPr>
                <w:t>Informe</w:t>
              </w:r>
            </w:hyperlink>
            <w:r w:rsidRPr="00AB4E21">
              <w:rPr>
                <w:rFonts w:eastAsia="SimSun"/>
                <w:szCs w:val="22"/>
                <w:lang w:eastAsia="ja-JP"/>
              </w:rPr>
              <w:t>]</w:t>
            </w:r>
            <w:bookmarkEnd w:id="240"/>
          </w:p>
        </w:tc>
        <w:tc>
          <w:tcPr>
            <w:tcW w:w="1984" w:type="pct"/>
            <w:tcBorders>
              <w:right w:val="single" w:sz="12" w:space="0" w:color="auto"/>
            </w:tcBorders>
            <w:vAlign w:val="center"/>
            <w:hideMark/>
          </w:tcPr>
          <w:p w14:paraId="0BC4DB59" w14:textId="1D7D3EC2" w:rsidR="0083091E" w:rsidRPr="00DB25D4" w:rsidRDefault="006F646A" w:rsidP="00DB25D4">
            <w:pPr>
              <w:pStyle w:val="Tabletext"/>
              <w:rPr>
                <w:lang w:val="es-ES"/>
              </w:rPr>
            </w:pPr>
            <w:bookmarkStart w:id="241" w:name="lt_pId530"/>
            <w:r w:rsidRPr="00DB25D4">
              <w:rPr>
                <w:lang w:val="es-ES"/>
              </w:rPr>
              <w:t>Reunión de Relatores de la C</w:t>
            </w:r>
            <w:r w:rsidR="0083091E" w:rsidRPr="00DB25D4">
              <w:rPr>
                <w:lang w:val="es-ES"/>
              </w:rPr>
              <w:t>9/5</w:t>
            </w:r>
            <w:bookmarkEnd w:id="241"/>
          </w:p>
        </w:tc>
      </w:tr>
      <w:tr w:rsidR="0083091E" w:rsidRPr="00EF661A" w14:paraId="176DFFB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hideMark/>
          </w:tcPr>
          <w:p w14:paraId="470B47D5" w14:textId="2B45B379" w:rsidR="0083091E" w:rsidRPr="00DB25D4" w:rsidRDefault="00C77935" w:rsidP="00DB25D4">
            <w:pPr>
              <w:pStyle w:val="Tabletext"/>
              <w:jc w:val="center"/>
              <w:rPr>
                <w:lang w:val="es-ES"/>
              </w:rPr>
            </w:pPr>
            <w:r w:rsidRPr="00DB25D4">
              <w:rPr>
                <w:lang w:val="es-ES"/>
              </w:rPr>
              <w:t>28/11/</w:t>
            </w:r>
            <w:r w:rsidR="0083091E" w:rsidRPr="00DB25D4">
              <w:rPr>
                <w:lang w:val="es-ES"/>
              </w:rPr>
              <w:t>2019</w:t>
            </w:r>
          </w:p>
        </w:tc>
        <w:tc>
          <w:tcPr>
            <w:tcW w:w="1093" w:type="pct"/>
            <w:vAlign w:val="center"/>
            <w:hideMark/>
          </w:tcPr>
          <w:p w14:paraId="16CF8582" w14:textId="2C03062B" w:rsidR="0083091E" w:rsidRPr="00DB25D4" w:rsidRDefault="000856BA" w:rsidP="00DB25D4">
            <w:pPr>
              <w:pStyle w:val="Tabletext"/>
              <w:jc w:val="center"/>
              <w:rPr>
                <w:lang w:val="es-ES"/>
              </w:rPr>
            </w:pPr>
            <w:r w:rsidRPr="00DB25D4">
              <w:rPr>
                <w:lang w:val="es-ES"/>
              </w:rPr>
              <w:t>Reunión virtual</w:t>
            </w:r>
          </w:p>
        </w:tc>
        <w:bookmarkStart w:id="242" w:name="lt_pId533"/>
        <w:tc>
          <w:tcPr>
            <w:tcW w:w="958" w:type="pct"/>
            <w:vAlign w:val="center"/>
            <w:hideMark/>
          </w:tcPr>
          <w:p w14:paraId="32417883" w14:textId="3ED51EA7"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"http://www.itu.int/net/ITU-T/lists/rgmdetails.aspx?id=9792&amp;Group=5"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4" w:history="1">
              <w:r w:rsidR="002E0795" w:rsidRPr="00AD1575">
                <w:rPr>
                  <w:rStyle w:val="Hyperlink"/>
                  <w:rFonts w:eastAsia="SimSun"/>
                  <w:lang w:val="es-ES"/>
                </w:rPr>
                <w:t>Informe</w:t>
              </w:r>
            </w:hyperlink>
            <w:r w:rsidRPr="00AB4E21">
              <w:rPr>
                <w:rFonts w:eastAsia="SimSun"/>
                <w:szCs w:val="22"/>
                <w:lang w:eastAsia="ja-JP"/>
              </w:rPr>
              <w:t>]</w:t>
            </w:r>
            <w:bookmarkEnd w:id="242"/>
          </w:p>
        </w:tc>
        <w:tc>
          <w:tcPr>
            <w:tcW w:w="1984" w:type="pct"/>
            <w:tcBorders>
              <w:right w:val="single" w:sz="12" w:space="0" w:color="auto"/>
            </w:tcBorders>
            <w:vAlign w:val="center"/>
            <w:hideMark/>
          </w:tcPr>
          <w:p w14:paraId="14B8FA7B" w14:textId="01056910" w:rsidR="0083091E" w:rsidRPr="00DB25D4" w:rsidRDefault="006F646A" w:rsidP="00DB25D4">
            <w:pPr>
              <w:pStyle w:val="Tabletext"/>
              <w:rPr>
                <w:lang w:val="es-ES"/>
              </w:rPr>
            </w:pPr>
            <w:bookmarkStart w:id="243" w:name="lt_pId534"/>
            <w:r w:rsidRPr="00DB25D4">
              <w:rPr>
                <w:lang w:val="es-ES"/>
              </w:rPr>
              <w:t>Reunión virtual de Relatores de la C</w:t>
            </w:r>
            <w:r w:rsidR="0083091E" w:rsidRPr="00DB25D4">
              <w:rPr>
                <w:lang w:val="es-ES"/>
              </w:rPr>
              <w:t>7/5</w:t>
            </w:r>
            <w:bookmarkEnd w:id="243"/>
          </w:p>
        </w:tc>
      </w:tr>
      <w:tr w:rsidR="0083091E" w:rsidRPr="00EF661A" w14:paraId="261DC47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2" w:space="0" w:color="auto"/>
            </w:tcBorders>
            <w:vAlign w:val="center"/>
            <w:hideMark/>
          </w:tcPr>
          <w:p w14:paraId="71F746A6" w14:textId="7DE30446" w:rsidR="0083091E" w:rsidRPr="00DB25D4" w:rsidRDefault="00C77935" w:rsidP="00DB25D4">
            <w:pPr>
              <w:pStyle w:val="Tabletext"/>
              <w:jc w:val="center"/>
              <w:rPr>
                <w:lang w:val="es-ES"/>
              </w:rPr>
            </w:pPr>
            <w:r w:rsidRPr="00DB25D4">
              <w:rPr>
                <w:lang w:val="es-ES"/>
              </w:rPr>
              <w:t>29/11/</w:t>
            </w:r>
            <w:r w:rsidR="0083091E" w:rsidRPr="00DB25D4">
              <w:rPr>
                <w:lang w:val="es-ES"/>
              </w:rPr>
              <w:t>2019</w:t>
            </w:r>
          </w:p>
        </w:tc>
        <w:tc>
          <w:tcPr>
            <w:tcW w:w="1093" w:type="pct"/>
            <w:vAlign w:val="center"/>
            <w:hideMark/>
          </w:tcPr>
          <w:p w14:paraId="365E393A" w14:textId="0927FD53" w:rsidR="0083091E" w:rsidRPr="00DB25D4" w:rsidRDefault="000856BA" w:rsidP="00DB25D4">
            <w:pPr>
              <w:pStyle w:val="Tabletext"/>
              <w:jc w:val="center"/>
              <w:rPr>
                <w:lang w:val="es-ES"/>
              </w:rPr>
            </w:pPr>
            <w:r w:rsidRPr="00DB25D4">
              <w:rPr>
                <w:lang w:val="es-ES"/>
              </w:rPr>
              <w:t>Reunión virtual</w:t>
            </w:r>
          </w:p>
        </w:tc>
        <w:bookmarkStart w:id="244" w:name="lt_pId537"/>
        <w:tc>
          <w:tcPr>
            <w:tcW w:w="958" w:type="pct"/>
            <w:vAlign w:val="center"/>
            <w:hideMark/>
          </w:tcPr>
          <w:p w14:paraId="57C647B3" w14:textId="2FD73CC2"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"http://www.itu.int/net/ITU-T/lists/rgmdetails.aspx?id=9784&amp;Group=5"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5" w:history="1">
              <w:r w:rsidR="002E0795" w:rsidRPr="00AD1575">
                <w:rPr>
                  <w:rStyle w:val="Hyperlink"/>
                  <w:rFonts w:eastAsia="SimSun"/>
                  <w:lang w:val="es-ES"/>
                </w:rPr>
                <w:t>Informe</w:t>
              </w:r>
            </w:hyperlink>
            <w:r w:rsidRPr="00AB4E21">
              <w:rPr>
                <w:rFonts w:eastAsia="SimSun"/>
                <w:szCs w:val="22"/>
                <w:lang w:eastAsia="ja-JP"/>
              </w:rPr>
              <w:t>]</w:t>
            </w:r>
            <w:bookmarkEnd w:id="244"/>
          </w:p>
        </w:tc>
        <w:tc>
          <w:tcPr>
            <w:tcW w:w="1984" w:type="pct"/>
            <w:tcBorders>
              <w:bottom w:val="single" w:sz="4" w:space="0" w:color="auto"/>
            </w:tcBorders>
            <w:vAlign w:val="center"/>
            <w:hideMark/>
          </w:tcPr>
          <w:p w14:paraId="6CB991DD" w14:textId="53F55848" w:rsidR="0083091E" w:rsidRPr="00DB25D4" w:rsidRDefault="006F646A" w:rsidP="00DB25D4">
            <w:pPr>
              <w:pStyle w:val="Tabletext"/>
              <w:rPr>
                <w:lang w:val="es-ES"/>
              </w:rPr>
            </w:pPr>
            <w:bookmarkStart w:id="245" w:name="lt_pId538"/>
            <w:r w:rsidRPr="00DB25D4">
              <w:rPr>
                <w:lang w:val="es-ES"/>
              </w:rPr>
              <w:t>Reunión virtual de Relatores de la C</w:t>
            </w:r>
            <w:r w:rsidR="0083091E" w:rsidRPr="00DB25D4">
              <w:rPr>
                <w:lang w:val="es-ES"/>
              </w:rPr>
              <w:t>6/5</w:t>
            </w:r>
            <w:bookmarkEnd w:id="245"/>
          </w:p>
        </w:tc>
      </w:tr>
      <w:tr w:rsidR="0083091E" w:rsidRPr="00EF661A" w14:paraId="056B69E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top w:val="single" w:sz="2" w:space="0" w:color="auto"/>
              <w:left w:val="single" w:sz="12" w:space="0" w:color="auto"/>
            </w:tcBorders>
            <w:vAlign w:val="center"/>
            <w:hideMark/>
          </w:tcPr>
          <w:p w14:paraId="5F061850" w14:textId="76B1B5D5" w:rsidR="0083091E" w:rsidRPr="00DB25D4" w:rsidRDefault="00C77935" w:rsidP="00DB25D4">
            <w:pPr>
              <w:pStyle w:val="Tabletext"/>
              <w:jc w:val="center"/>
              <w:rPr>
                <w:lang w:val="es-ES"/>
              </w:rPr>
            </w:pPr>
            <w:r w:rsidRPr="00DB25D4">
              <w:rPr>
                <w:lang w:val="es-ES"/>
              </w:rPr>
              <w:t>11/12/</w:t>
            </w:r>
            <w:r w:rsidR="0083091E" w:rsidRPr="00DB25D4">
              <w:rPr>
                <w:lang w:val="es-ES"/>
              </w:rPr>
              <w:t>2019</w:t>
            </w:r>
          </w:p>
        </w:tc>
        <w:tc>
          <w:tcPr>
            <w:tcW w:w="1093" w:type="pct"/>
            <w:vAlign w:val="center"/>
            <w:hideMark/>
          </w:tcPr>
          <w:p w14:paraId="07DF992C" w14:textId="1A999FEC" w:rsidR="0083091E" w:rsidRPr="00DB25D4" w:rsidRDefault="000856BA" w:rsidP="00DB25D4">
            <w:pPr>
              <w:pStyle w:val="Tabletext"/>
              <w:jc w:val="center"/>
              <w:rPr>
                <w:lang w:val="es-ES"/>
              </w:rPr>
            </w:pPr>
            <w:r w:rsidRPr="00DB25D4">
              <w:rPr>
                <w:lang w:val="es-ES"/>
              </w:rPr>
              <w:t>Reunión virtual</w:t>
            </w:r>
          </w:p>
        </w:tc>
        <w:bookmarkStart w:id="246" w:name="lt_pId541"/>
        <w:tc>
          <w:tcPr>
            <w:tcW w:w="958" w:type="pct"/>
            <w:vAlign w:val="center"/>
            <w:hideMark/>
          </w:tcPr>
          <w:p w14:paraId="2803D3E0" w14:textId="56909E81"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"http://www.itu.int/net/ITU-T/lists/rgmdetails.aspx?id=9904&amp;Group=5"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6" w:history="1">
              <w:r w:rsidR="002E0795" w:rsidRPr="00AD1575">
                <w:rPr>
                  <w:rStyle w:val="Hyperlink"/>
                  <w:rFonts w:eastAsia="SimSun"/>
                  <w:lang w:val="es-ES"/>
                </w:rPr>
                <w:t>Informe</w:t>
              </w:r>
            </w:hyperlink>
            <w:r w:rsidRPr="00AB4E21">
              <w:rPr>
                <w:rFonts w:eastAsia="SimSun"/>
                <w:szCs w:val="22"/>
                <w:lang w:eastAsia="ja-JP"/>
              </w:rPr>
              <w:t>]</w:t>
            </w:r>
            <w:bookmarkEnd w:id="246"/>
          </w:p>
        </w:tc>
        <w:tc>
          <w:tcPr>
            <w:tcW w:w="1984" w:type="pct"/>
            <w:tcBorders>
              <w:right w:val="single" w:sz="12" w:space="0" w:color="auto"/>
            </w:tcBorders>
            <w:vAlign w:val="center"/>
            <w:hideMark/>
          </w:tcPr>
          <w:p w14:paraId="35E3F644" w14:textId="127C4B50" w:rsidR="0083091E" w:rsidRPr="00DB25D4" w:rsidRDefault="006F646A" w:rsidP="00DB25D4">
            <w:pPr>
              <w:pStyle w:val="Tabletext"/>
              <w:rPr>
                <w:lang w:val="es-ES"/>
              </w:rPr>
            </w:pPr>
            <w:bookmarkStart w:id="247" w:name="lt_pId542"/>
            <w:r w:rsidRPr="00DB25D4">
              <w:rPr>
                <w:lang w:val="es-ES"/>
              </w:rPr>
              <w:t>Reunión virtual de Relatores de la C</w:t>
            </w:r>
            <w:r w:rsidR="0083091E" w:rsidRPr="00DB25D4">
              <w:rPr>
                <w:lang w:val="es-ES"/>
              </w:rPr>
              <w:t>9/5</w:t>
            </w:r>
            <w:bookmarkEnd w:id="247"/>
          </w:p>
        </w:tc>
      </w:tr>
      <w:tr w:rsidR="0083091E" w:rsidRPr="00EF661A" w14:paraId="333C860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4CA2BD8" w14:textId="2D585128" w:rsidR="0083091E" w:rsidRPr="00DB25D4" w:rsidRDefault="00C77935" w:rsidP="00DB25D4">
            <w:pPr>
              <w:pStyle w:val="Tabletext"/>
              <w:jc w:val="center"/>
              <w:rPr>
                <w:lang w:val="es-ES"/>
              </w:rPr>
            </w:pPr>
            <w:r w:rsidRPr="00DB25D4">
              <w:rPr>
                <w:lang w:val="es-ES"/>
              </w:rPr>
              <w:t>12/12/</w:t>
            </w:r>
            <w:r w:rsidR="0083091E" w:rsidRPr="00DB25D4">
              <w:rPr>
                <w:lang w:val="es-ES"/>
              </w:rPr>
              <w:t>2019</w:t>
            </w:r>
          </w:p>
        </w:tc>
        <w:tc>
          <w:tcPr>
            <w:tcW w:w="1093" w:type="pct"/>
            <w:vAlign w:val="center"/>
            <w:hideMark/>
          </w:tcPr>
          <w:p w14:paraId="5B00B30B" w14:textId="302E4931" w:rsidR="0083091E" w:rsidRPr="00DB25D4" w:rsidRDefault="000856BA" w:rsidP="00DB25D4">
            <w:pPr>
              <w:pStyle w:val="Tabletext"/>
              <w:jc w:val="center"/>
              <w:rPr>
                <w:lang w:val="es-ES"/>
              </w:rPr>
            </w:pPr>
            <w:r w:rsidRPr="00DB25D4">
              <w:rPr>
                <w:lang w:val="es-ES"/>
              </w:rPr>
              <w:t>Reunión virtual</w:t>
            </w:r>
          </w:p>
        </w:tc>
        <w:bookmarkStart w:id="248" w:name="lt_pId545"/>
        <w:tc>
          <w:tcPr>
            <w:tcW w:w="958" w:type="pct"/>
            <w:vAlign w:val="center"/>
            <w:hideMark/>
          </w:tcPr>
          <w:p w14:paraId="44E181F7" w14:textId="2515462F"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"http://www.itu.int/net/ITU-T/lists/rgmdetails.aspx?id=9794&amp;Group=5"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7" w:history="1">
              <w:r w:rsidR="002E0795" w:rsidRPr="00AD1575">
                <w:rPr>
                  <w:rStyle w:val="Hyperlink"/>
                  <w:rFonts w:eastAsia="SimSun"/>
                  <w:lang w:val="es-ES"/>
                </w:rPr>
                <w:t>Informe</w:t>
              </w:r>
            </w:hyperlink>
            <w:r w:rsidRPr="00AB4E21">
              <w:rPr>
                <w:rFonts w:eastAsia="SimSun"/>
                <w:szCs w:val="22"/>
                <w:lang w:eastAsia="ja-JP"/>
              </w:rPr>
              <w:t>]</w:t>
            </w:r>
            <w:bookmarkEnd w:id="248"/>
          </w:p>
        </w:tc>
        <w:tc>
          <w:tcPr>
            <w:tcW w:w="1984" w:type="pct"/>
            <w:tcBorders>
              <w:right w:val="single" w:sz="12" w:space="0" w:color="auto"/>
            </w:tcBorders>
            <w:vAlign w:val="center"/>
            <w:hideMark/>
          </w:tcPr>
          <w:p w14:paraId="1A43B9D3" w14:textId="37C24787" w:rsidR="0083091E" w:rsidRPr="00DB25D4" w:rsidRDefault="006F646A" w:rsidP="00DB25D4">
            <w:pPr>
              <w:pStyle w:val="Tabletext"/>
              <w:rPr>
                <w:lang w:val="es-ES"/>
              </w:rPr>
            </w:pPr>
            <w:bookmarkStart w:id="249" w:name="lt_pId546"/>
            <w:r w:rsidRPr="00DB25D4">
              <w:rPr>
                <w:lang w:val="es-ES"/>
              </w:rPr>
              <w:t>Reunión virtual de Relatores de la C</w:t>
            </w:r>
            <w:r w:rsidR="0083091E" w:rsidRPr="00DB25D4">
              <w:rPr>
                <w:lang w:val="es-ES"/>
              </w:rPr>
              <w:t>7/5</w:t>
            </w:r>
            <w:bookmarkEnd w:id="249"/>
          </w:p>
        </w:tc>
      </w:tr>
      <w:tr w:rsidR="0083091E" w:rsidRPr="00EF661A" w14:paraId="3B115EF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3EDB09A" w14:textId="0DCE275F" w:rsidR="0083091E" w:rsidRPr="00DB25D4" w:rsidRDefault="00C77935" w:rsidP="00DB25D4">
            <w:pPr>
              <w:pStyle w:val="Tabletext"/>
              <w:jc w:val="center"/>
              <w:rPr>
                <w:lang w:val="es-ES"/>
              </w:rPr>
            </w:pPr>
            <w:r w:rsidRPr="00DB25D4">
              <w:rPr>
                <w:lang w:val="es-ES"/>
              </w:rPr>
              <w:t>07/01/</w:t>
            </w:r>
            <w:r w:rsidR="0083091E" w:rsidRPr="00DB25D4">
              <w:rPr>
                <w:lang w:val="es-ES"/>
              </w:rPr>
              <w:t>2020</w:t>
            </w:r>
          </w:p>
        </w:tc>
        <w:tc>
          <w:tcPr>
            <w:tcW w:w="1093" w:type="pct"/>
            <w:vAlign w:val="center"/>
            <w:hideMark/>
          </w:tcPr>
          <w:p w14:paraId="409CCE6D" w14:textId="38C91AFD" w:rsidR="0083091E" w:rsidRPr="00DB25D4" w:rsidRDefault="000856BA" w:rsidP="00DB25D4">
            <w:pPr>
              <w:pStyle w:val="Tabletext"/>
              <w:jc w:val="center"/>
              <w:rPr>
                <w:lang w:val="es-ES"/>
              </w:rPr>
            </w:pPr>
            <w:r w:rsidRPr="00DB25D4">
              <w:rPr>
                <w:lang w:val="es-ES"/>
              </w:rPr>
              <w:t>Reunión virtual</w:t>
            </w:r>
          </w:p>
        </w:tc>
        <w:bookmarkStart w:id="250" w:name="lt_pId549"/>
        <w:tc>
          <w:tcPr>
            <w:tcW w:w="958" w:type="pct"/>
            <w:vAlign w:val="center"/>
            <w:hideMark/>
          </w:tcPr>
          <w:p w14:paraId="5AA7F434" w14:textId="3451BD3A"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"http://www.itu.int/net/ITU-T/lists/rgmdetails.aspx?id=9932&amp;Group=5"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8" w:history="1">
              <w:r w:rsidR="002E0795" w:rsidRPr="00AD1575">
                <w:rPr>
                  <w:rStyle w:val="Hyperlink"/>
                  <w:rFonts w:eastAsia="SimSun"/>
                  <w:lang w:val="es-ES"/>
                </w:rPr>
                <w:t>Informe</w:t>
              </w:r>
            </w:hyperlink>
            <w:r w:rsidRPr="00AB4E21">
              <w:rPr>
                <w:rFonts w:eastAsia="SimSun"/>
                <w:szCs w:val="22"/>
                <w:lang w:eastAsia="ja-JP"/>
              </w:rPr>
              <w:t>]</w:t>
            </w:r>
            <w:bookmarkEnd w:id="250"/>
          </w:p>
        </w:tc>
        <w:tc>
          <w:tcPr>
            <w:tcW w:w="1984" w:type="pct"/>
            <w:tcBorders>
              <w:right w:val="single" w:sz="12" w:space="0" w:color="auto"/>
            </w:tcBorders>
            <w:vAlign w:val="center"/>
            <w:hideMark/>
          </w:tcPr>
          <w:p w14:paraId="7850491A" w14:textId="54A778FA" w:rsidR="0083091E" w:rsidRPr="00DB25D4" w:rsidRDefault="006F646A" w:rsidP="00DB25D4">
            <w:pPr>
              <w:pStyle w:val="Tabletext"/>
              <w:rPr>
                <w:lang w:val="es-ES"/>
              </w:rPr>
            </w:pPr>
            <w:bookmarkStart w:id="251" w:name="lt_pId550"/>
            <w:r w:rsidRPr="00DB25D4">
              <w:rPr>
                <w:lang w:val="es-ES"/>
              </w:rPr>
              <w:t>Reunión virtual de Relatores de la C</w:t>
            </w:r>
            <w:r w:rsidR="0083091E" w:rsidRPr="00DB25D4">
              <w:rPr>
                <w:lang w:val="es-ES"/>
              </w:rPr>
              <w:t>9/5</w:t>
            </w:r>
            <w:bookmarkEnd w:id="251"/>
          </w:p>
        </w:tc>
      </w:tr>
      <w:tr w:rsidR="0083091E" w:rsidRPr="00EF661A" w14:paraId="61F1AAA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474C83A" w14:textId="65CC135F" w:rsidR="0083091E" w:rsidRPr="00DB25D4" w:rsidRDefault="00C77935" w:rsidP="00DB25D4">
            <w:pPr>
              <w:pStyle w:val="Tabletext"/>
              <w:jc w:val="center"/>
              <w:rPr>
                <w:lang w:val="es-ES"/>
              </w:rPr>
            </w:pPr>
            <w:r w:rsidRPr="00DB25D4">
              <w:rPr>
                <w:lang w:val="es-ES"/>
              </w:rPr>
              <w:t>16/01/</w:t>
            </w:r>
            <w:r w:rsidR="0083091E" w:rsidRPr="00DB25D4">
              <w:rPr>
                <w:lang w:val="es-ES"/>
              </w:rPr>
              <w:t>2020</w:t>
            </w:r>
          </w:p>
        </w:tc>
        <w:tc>
          <w:tcPr>
            <w:tcW w:w="1093" w:type="pct"/>
            <w:vAlign w:val="center"/>
            <w:hideMark/>
          </w:tcPr>
          <w:p w14:paraId="2F323023" w14:textId="61100691" w:rsidR="0083091E" w:rsidRPr="00DB25D4" w:rsidRDefault="000856BA" w:rsidP="00DB25D4">
            <w:pPr>
              <w:pStyle w:val="Tabletext"/>
              <w:jc w:val="center"/>
              <w:rPr>
                <w:lang w:val="es-ES"/>
              </w:rPr>
            </w:pPr>
            <w:r w:rsidRPr="00DB25D4">
              <w:rPr>
                <w:lang w:val="es-ES"/>
              </w:rPr>
              <w:t>Reunión virtual</w:t>
            </w:r>
          </w:p>
        </w:tc>
        <w:bookmarkStart w:id="252" w:name="lt_pId553"/>
        <w:tc>
          <w:tcPr>
            <w:tcW w:w="958" w:type="pct"/>
            <w:vAlign w:val="center"/>
            <w:hideMark/>
          </w:tcPr>
          <w:p w14:paraId="336D8B1A" w14:textId="4D85BED1"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"http://www.itu.int/net/ITU-T/lists/rgmdetails.aspx?id=9931&amp;Group=5"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39" w:history="1">
              <w:r w:rsidR="002E0795" w:rsidRPr="00AD1575">
                <w:rPr>
                  <w:rStyle w:val="Hyperlink"/>
                  <w:rFonts w:eastAsia="SimSun"/>
                  <w:lang w:val="es-ES"/>
                </w:rPr>
                <w:t>Informe</w:t>
              </w:r>
            </w:hyperlink>
            <w:r w:rsidRPr="00AB4E21">
              <w:rPr>
                <w:rFonts w:eastAsia="SimSun"/>
                <w:szCs w:val="22"/>
                <w:lang w:eastAsia="ja-JP"/>
              </w:rPr>
              <w:t>]</w:t>
            </w:r>
            <w:bookmarkEnd w:id="252"/>
          </w:p>
        </w:tc>
        <w:tc>
          <w:tcPr>
            <w:tcW w:w="1984" w:type="pct"/>
            <w:tcBorders>
              <w:right w:val="single" w:sz="12" w:space="0" w:color="auto"/>
            </w:tcBorders>
            <w:vAlign w:val="center"/>
            <w:hideMark/>
          </w:tcPr>
          <w:p w14:paraId="0C7E3CDD" w14:textId="67FDF371" w:rsidR="0083091E" w:rsidRPr="00DB25D4" w:rsidRDefault="006F646A" w:rsidP="00DB25D4">
            <w:pPr>
              <w:pStyle w:val="Tabletext"/>
              <w:rPr>
                <w:lang w:val="es-ES"/>
              </w:rPr>
            </w:pPr>
            <w:bookmarkStart w:id="253" w:name="lt_pId554"/>
            <w:r w:rsidRPr="00DB25D4">
              <w:rPr>
                <w:lang w:val="es-ES"/>
              </w:rPr>
              <w:t>Reunión virtual de Relatores de la C</w:t>
            </w:r>
            <w:r w:rsidR="0083091E" w:rsidRPr="00DB25D4">
              <w:rPr>
                <w:lang w:val="es-ES"/>
              </w:rPr>
              <w:t>7/5</w:t>
            </w:r>
            <w:bookmarkEnd w:id="253"/>
          </w:p>
        </w:tc>
      </w:tr>
      <w:tr w:rsidR="0083091E" w:rsidRPr="00EF661A" w14:paraId="5C252A7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F2C7D45" w14:textId="0647A35D" w:rsidR="0083091E" w:rsidRPr="00DB25D4" w:rsidRDefault="00C77935" w:rsidP="00DB25D4">
            <w:pPr>
              <w:pStyle w:val="Tabletext"/>
              <w:jc w:val="center"/>
              <w:rPr>
                <w:lang w:val="es-ES"/>
              </w:rPr>
            </w:pPr>
            <w:r w:rsidRPr="00DB25D4">
              <w:rPr>
                <w:lang w:val="es-ES"/>
              </w:rPr>
              <w:t>21/01/</w:t>
            </w:r>
            <w:r w:rsidR="0083091E" w:rsidRPr="00DB25D4">
              <w:rPr>
                <w:lang w:val="es-ES"/>
              </w:rPr>
              <w:t>2020</w:t>
            </w:r>
          </w:p>
        </w:tc>
        <w:tc>
          <w:tcPr>
            <w:tcW w:w="1093" w:type="pct"/>
            <w:vAlign w:val="center"/>
            <w:hideMark/>
          </w:tcPr>
          <w:p w14:paraId="38CE872D" w14:textId="0552E31B" w:rsidR="0083091E" w:rsidRPr="00DB25D4" w:rsidRDefault="000856BA" w:rsidP="00DB25D4">
            <w:pPr>
              <w:pStyle w:val="Tabletext"/>
              <w:jc w:val="center"/>
              <w:rPr>
                <w:lang w:val="es-ES"/>
              </w:rPr>
            </w:pPr>
            <w:r w:rsidRPr="00DB25D4">
              <w:rPr>
                <w:lang w:val="es-ES"/>
              </w:rPr>
              <w:t>Reunión virtual</w:t>
            </w:r>
          </w:p>
        </w:tc>
        <w:bookmarkStart w:id="254" w:name="lt_pId557"/>
        <w:tc>
          <w:tcPr>
            <w:tcW w:w="958" w:type="pct"/>
            <w:vAlign w:val="center"/>
            <w:hideMark/>
          </w:tcPr>
          <w:p w14:paraId="66248B48" w14:textId="5F060FFE"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"http://www.itu.int/net/ITU-T/lists/rgmdetails.aspx?id=9945&amp;Group=5"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0" w:history="1">
              <w:r w:rsidR="002E0795" w:rsidRPr="00AD1575">
                <w:rPr>
                  <w:rStyle w:val="Hyperlink"/>
                  <w:rFonts w:eastAsia="SimSun"/>
                  <w:lang w:val="es-ES"/>
                </w:rPr>
                <w:t>Informe</w:t>
              </w:r>
            </w:hyperlink>
            <w:r w:rsidRPr="00AB4E21">
              <w:rPr>
                <w:rFonts w:eastAsia="SimSun"/>
                <w:szCs w:val="22"/>
                <w:lang w:eastAsia="ja-JP"/>
              </w:rPr>
              <w:t>]</w:t>
            </w:r>
            <w:bookmarkEnd w:id="254"/>
          </w:p>
        </w:tc>
        <w:tc>
          <w:tcPr>
            <w:tcW w:w="1984" w:type="pct"/>
            <w:tcBorders>
              <w:right w:val="single" w:sz="12" w:space="0" w:color="auto"/>
            </w:tcBorders>
            <w:vAlign w:val="center"/>
            <w:hideMark/>
          </w:tcPr>
          <w:p w14:paraId="2300435E" w14:textId="06B47740" w:rsidR="0083091E" w:rsidRPr="00DB25D4" w:rsidRDefault="006F646A" w:rsidP="00DB25D4">
            <w:pPr>
              <w:pStyle w:val="Tabletext"/>
              <w:rPr>
                <w:lang w:val="es-ES"/>
              </w:rPr>
            </w:pPr>
            <w:bookmarkStart w:id="255" w:name="lt_pId558"/>
            <w:r w:rsidRPr="00DB25D4">
              <w:rPr>
                <w:lang w:val="es-ES"/>
              </w:rPr>
              <w:t>Reunión virtual de Relatores de la C</w:t>
            </w:r>
            <w:r w:rsidR="0083091E" w:rsidRPr="00DB25D4">
              <w:rPr>
                <w:lang w:val="es-ES"/>
              </w:rPr>
              <w:t>9/5</w:t>
            </w:r>
            <w:bookmarkEnd w:id="255"/>
          </w:p>
        </w:tc>
      </w:tr>
      <w:tr w:rsidR="0083091E" w:rsidRPr="00EF661A" w14:paraId="48C7C5B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8D9FADC" w14:textId="132F6983" w:rsidR="0083091E" w:rsidRPr="00DB25D4" w:rsidRDefault="00B8076C" w:rsidP="00DB25D4">
            <w:pPr>
              <w:pStyle w:val="Tabletext"/>
              <w:jc w:val="center"/>
              <w:rPr>
                <w:lang w:val="es-ES"/>
              </w:rPr>
            </w:pPr>
            <w:bookmarkStart w:id="256" w:name="lt_pId559"/>
            <w:r w:rsidRPr="00DB25D4">
              <w:rPr>
                <w:lang w:val="es-ES"/>
              </w:rPr>
              <w:t>05/02/</w:t>
            </w:r>
            <w:r w:rsidR="0083091E" w:rsidRPr="00DB25D4">
              <w:rPr>
                <w:lang w:val="es-ES"/>
              </w:rPr>
              <w:t>2020</w:t>
            </w:r>
            <w:r w:rsidRPr="00DB25D4">
              <w:rPr>
                <w:lang w:val="es-ES"/>
              </w:rPr>
              <w:t xml:space="preserve"> a 06/02/</w:t>
            </w:r>
            <w:r w:rsidR="0083091E" w:rsidRPr="00DB25D4">
              <w:rPr>
                <w:lang w:val="es-ES"/>
              </w:rPr>
              <w:t>2020</w:t>
            </w:r>
            <w:bookmarkEnd w:id="256"/>
          </w:p>
        </w:tc>
        <w:tc>
          <w:tcPr>
            <w:tcW w:w="1093" w:type="pct"/>
            <w:vAlign w:val="center"/>
            <w:hideMark/>
          </w:tcPr>
          <w:p w14:paraId="7D797A2C" w14:textId="6AD854BF" w:rsidR="0083091E" w:rsidRPr="00DB25D4" w:rsidRDefault="0083091E" w:rsidP="00DB25D4">
            <w:pPr>
              <w:pStyle w:val="Tabletext"/>
              <w:jc w:val="center"/>
              <w:rPr>
                <w:lang w:val="es-ES"/>
              </w:rPr>
            </w:pPr>
            <w:bookmarkStart w:id="257" w:name="lt_pId560"/>
            <w:r w:rsidRPr="00DB25D4">
              <w:rPr>
                <w:lang w:val="es-ES"/>
              </w:rPr>
              <w:t>Franc</w:t>
            </w:r>
            <w:r w:rsidR="006F646A" w:rsidRPr="00DB25D4">
              <w:rPr>
                <w:lang w:val="es-ES"/>
              </w:rPr>
              <w:t>ia</w:t>
            </w:r>
            <w:r w:rsidRPr="00DB25D4">
              <w:rPr>
                <w:lang w:val="es-ES"/>
              </w:rPr>
              <w:t xml:space="preserve"> [Par</w:t>
            </w:r>
            <w:r w:rsidR="006F646A" w:rsidRPr="00DB25D4">
              <w:rPr>
                <w:lang w:val="es-ES"/>
              </w:rPr>
              <w:t>ís</w:t>
            </w:r>
            <w:r w:rsidRPr="00DB25D4">
              <w:rPr>
                <w:lang w:val="es-ES"/>
              </w:rPr>
              <w:t>]</w:t>
            </w:r>
            <w:bookmarkEnd w:id="257"/>
          </w:p>
        </w:tc>
        <w:bookmarkStart w:id="258" w:name="lt_pId561"/>
        <w:tc>
          <w:tcPr>
            <w:tcW w:w="958" w:type="pct"/>
            <w:vAlign w:val="center"/>
            <w:hideMark/>
          </w:tcPr>
          <w:p w14:paraId="3850E94A" w14:textId="0DEDD0B7"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"http://www.itu.int/net/ITU-T/lists/rgmdetails.aspx?id=9933&amp;Group=5"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1" w:history="1">
              <w:r w:rsidR="002E0795" w:rsidRPr="00AD1575">
                <w:rPr>
                  <w:rStyle w:val="Hyperlink"/>
                  <w:rFonts w:eastAsia="SimSun"/>
                  <w:lang w:val="es-ES"/>
                </w:rPr>
                <w:t>Informe</w:t>
              </w:r>
            </w:hyperlink>
            <w:r w:rsidRPr="00AB4E21">
              <w:rPr>
                <w:rFonts w:eastAsia="SimSun"/>
                <w:szCs w:val="22"/>
                <w:lang w:eastAsia="ja-JP"/>
              </w:rPr>
              <w:t>]</w:t>
            </w:r>
            <w:bookmarkEnd w:id="258"/>
          </w:p>
        </w:tc>
        <w:tc>
          <w:tcPr>
            <w:tcW w:w="1984" w:type="pct"/>
            <w:tcBorders>
              <w:right w:val="single" w:sz="12" w:space="0" w:color="auto"/>
            </w:tcBorders>
            <w:vAlign w:val="center"/>
            <w:hideMark/>
          </w:tcPr>
          <w:p w14:paraId="131286BD" w14:textId="7DE3A170" w:rsidR="0083091E" w:rsidRPr="00DB25D4" w:rsidRDefault="006F646A" w:rsidP="00DB25D4">
            <w:pPr>
              <w:pStyle w:val="Tabletext"/>
              <w:rPr>
                <w:lang w:val="es-ES"/>
              </w:rPr>
            </w:pPr>
            <w:bookmarkStart w:id="259" w:name="lt_pId562"/>
            <w:r w:rsidRPr="00DB25D4">
              <w:rPr>
                <w:lang w:val="es-ES"/>
              </w:rPr>
              <w:t>Reunión de Relatores de la C</w:t>
            </w:r>
            <w:r w:rsidR="0083091E" w:rsidRPr="00DB25D4">
              <w:rPr>
                <w:lang w:val="es-ES"/>
              </w:rPr>
              <w:t>9/5</w:t>
            </w:r>
            <w:bookmarkEnd w:id="259"/>
          </w:p>
        </w:tc>
      </w:tr>
      <w:tr w:rsidR="0083091E" w:rsidRPr="00EF661A" w14:paraId="2F30D86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2F9F5FF" w14:textId="17150855" w:rsidR="0083091E" w:rsidRPr="00DB25D4" w:rsidRDefault="00B8076C" w:rsidP="00DB25D4">
            <w:pPr>
              <w:pStyle w:val="Tabletext"/>
              <w:jc w:val="center"/>
              <w:rPr>
                <w:lang w:val="es-ES"/>
              </w:rPr>
            </w:pPr>
            <w:r w:rsidRPr="00DB25D4">
              <w:rPr>
                <w:lang w:val="es-ES"/>
              </w:rPr>
              <w:t>13/02/</w:t>
            </w:r>
            <w:r w:rsidR="0083091E" w:rsidRPr="00DB25D4">
              <w:rPr>
                <w:lang w:val="es-ES"/>
              </w:rPr>
              <w:t>2020</w:t>
            </w:r>
          </w:p>
        </w:tc>
        <w:tc>
          <w:tcPr>
            <w:tcW w:w="1093" w:type="pct"/>
            <w:vAlign w:val="center"/>
            <w:hideMark/>
          </w:tcPr>
          <w:p w14:paraId="3A5F07A9" w14:textId="1CED64F2" w:rsidR="0083091E" w:rsidRPr="00DB25D4" w:rsidRDefault="000856BA" w:rsidP="00DB25D4">
            <w:pPr>
              <w:pStyle w:val="Tabletext"/>
              <w:jc w:val="center"/>
              <w:rPr>
                <w:lang w:val="es-ES"/>
              </w:rPr>
            </w:pPr>
            <w:r w:rsidRPr="00DB25D4">
              <w:rPr>
                <w:lang w:val="es-ES"/>
              </w:rPr>
              <w:t>Reunión virtual</w:t>
            </w:r>
          </w:p>
        </w:tc>
        <w:bookmarkStart w:id="260" w:name="lt_pId565"/>
        <w:tc>
          <w:tcPr>
            <w:tcW w:w="958" w:type="pct"/>
            <w:vAlign w:val="center"/>
            <w:hideMark/>
          </w:tcPr>
          <w:p w14:paraId="6AB5B7EE" w14:textId="1DEF7D89"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"http://www.itu.int/net/ITU-T/lists/rgmdetails.aspx?id=9946&amp;Group=5"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2" w:history="1">
              <w:r w:rsidR="002E0795" w:rsidRPr="00AD1575">
                <w:rPr>
                  <w:rStyle w:val="Hyperlink"/>
                  <w:rFonts w:eastAsia="SimSun"/>
                  <w:lang w:val="es-ES"/>
                </w:rPr>
                <w:t>Informe</w:t>
              </w:r>
            </w:hyperlink>
            <w:r w:rsidRPr="00AB4E21">
              <w:rPr>
                <w:rFonts w:eastAsia="SimSun"/>
                <w:szCs w:val="22"/>
                <w:lang w:eastAsia="ja-JP"/>
              </w:rPr>
              <w:t>]</w:t>
            </w:r>
            <w:bookmarkEnd w:id="260"/>
          </w:p>
        </w:tc>
        <w:tc>
          <w:tcPr>
            <w:tcW w:w="1984" w:type="pct"/>
            <w:tcBorders>
              <w:right w:val="single" w:sz="12" w:space="0" w:color="auto"/>
            </w:tcBorders>
            <w:vAlign w:val="center"/>
            <w:hideMark/>
          </w:tcPr>
          <w:p w14:paraId="585E27FC" w14:textId="5F81312E" w:rsidR="0083091E" w:rsidRPr="00DB25D4" w:rsidRDefault="006F646A" w:rsidP="00DB25D4">
            <w:pPr>
              <w:pStyle w:val="Tabletext"/>
              <w:rPr>
                <w:lang w:val="es-ES"/>
              </w:rPr>
            </w:pPr>
            <w:bookmarkStart w:id="261" w:name="lt_pId566"/>
            <w:r w:rsidRPr="00DB25D4">
              <w:rPr>
                <w:lang w:val="es-ES"/>
              </w:rPr>
              <w:t>Reunión virtual de Relatores de la C</w:t>
            </w:r>
            <w:r w:rsidR="0083091E" w:rsidRPr="00DB25D4">
              <w:rPr>
                <w:lang w:val="es-ES"/>
              </w:rPr>
              <w:t>7/5</w:t>
            </w:r>
            <w:bookmarkEnd w:id="261"/>
          </w:p>
        </w:tc>
      </w:tr>
      <w:tr w:rsidR="0083091E" w:rsidRPr="00EF661A" w14:paraId="2ABA84A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FEB73F5" w14:textId="40E06BDB" w:rsidR="0083091E" w:rsidRPr="00DB25D4" w:rsidRDefault="00B8076C" w:rsidP="00DB25D4">
            <w:pPr>
              <w:pStyle w:val="Tabletext"/>
              <w:jc w:val="center"/>
              <w:rPr>
                <w:lang w:val="es-ES"/>
              </w:rPr>
            </w:pPr>
            <w:r w:rsidRPr="00DB25D4">
              <w:rPr>
                <w:lang w:val="es-ES"/>
              </w:rPr>
              <w:t>14/02/</w:t>
            </w:r>
            <w:r w:rsidR="0083091E" w:rsidRPr="00DB25D4">
              <w:rPr>
                <w:lang w:val="es-ES"/>
              </w:rPr>
              <w:t>2020</w:t>
            </w:r>
          </w:p>
        </w:tc>
        <w:tc>
          <w:tcPr>
            <w:tcW w:w="1093" w:type="pct"/>
            <w:vAlign w:val="center"/>
            <w:hideMark/>
          </w:tcPr>
          <w:p w14:paraId="06CC7E36" w14:textId="7C968047" w:rsidR="0083091E" w:rsidRPr="00DB25D4" w:rsidRDefault="000856BA" w:rsidP="00DB25D4">
            <w:pPr>
              <w:pStyle w:val="Tabletext"/>
              <w:jc w:val="center"/>
              <w:rPr>
                <w:lang w:val="es-ES"/>
              </w:rPr>
            </w:pPr>
            <w:r w:rsidRPr="00DB25D4">
              <w:rPr>
                <w:lang w:val="es-ES"/>
              </w:rPr>
              <w:t>Reunión virtual</w:t>
            </w:r>
          </w:p>
        </w:tc>
        <w:bookmarkStart w:id="262" w:name="lt_pId569"/>
        <w:tc>
          <w:tcPr>
            <w:tcW w:w="958" w:type="pct"/>
            <w:vAlign w:val="center"/>
            <w:hideMark/>
          </w:tcPr>
          <w:p w14:paraId="6E128900" w14:textId="0F100559"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"http://www.itu.int/net/ITU-T/lists/rgmdetails.aspx?id=9950&amp;Group=5"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3" w:history="1">
              <w:r w:rsidR="002E0795" w:rsidRPr="00AD1575">
                <w:rPr>
                  <w:rStyle w:val="Hyperlink"/>
                  <w:rFonts w:eastAsia="SimSun"/>
                  <w:lang w:val="es-ES"/>
                </w:rPr>
                <w:t>Informe</w:t>
              </w:r>
            </w:hyperlink>
            <w:r w:rsidRPr="00AB4E21">
              <w:rPr>
                <w:rFonts w:eastAsia="SimSun"/>
                <w:szCs w:val="22"/>
                <w:lang w:eastAsia="ja-JP"/>
              </w:rPr>
              <w:t>]</w:t>
            </w:r>
            <w:bookmarkEnd w:id="262"/>
          </w:p>
        </w:tc>
        <w:tc>
          <w:tcPr>
            <w:tcW w:w="1984" w:type="pct"/>
            <w:tcBorders>
              <w:right w:val="single" w:sz="12" w:space="0" w:color="auto"/>
            </w:tcBorders>
            <w:vAlign w:val="center"/>
            <w:hideMark/>
          </w:tcPr>
          <w:p w14:paraId="581EA55B" w14:textId="5C2714A7" w:rsidR="0083091E" w:rsidRPr="00DB25D4" w:rsidRDefault="006F646A" w:rsidP="00DB25D4">
            <w:pPr>
              <w:pStyle w:val="Tabletext"/>
              <w:rPr>
                <w:lang w:val="es-ES"/>
              </w:rPr>
            </w:pPr>
            <w:bookmarkStart w:id="263" w:name="lt_pId570"/>
            <w:r w:rsidRPr="00DB25D4">
              <w:rPr>
                <w:lang w:val="es-ES"/>
              </w:rPr>
              <w:t>Reunión virtual de Relatores de la C</w:t>
            </w:r>
            <w:r w:rsidR="0083091E" w:rsidRPr="00DB25D4">
              <w:rPr>
                <w:lang w:val="es-ES"/>
              </w:rPr>
              <w:t>6/5</w:t>
            </w:r>
            <w:bookmarkEnd w:id="263"/>
          </w:p>
        </w:tc>
      </w:tr>
      <w:tr w:rsidR="0083091E" w:rsidRPr="00EF661A" w14:paraId="666C0E7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080BAE9" w14:textId="7A4E2607" w:rsidR="0083091E" w:rsidRPr="00DB25D4" w:rsidRDefault="00B8076C" w:rsidP="00DB25D4">
            <w:pPr>
              <w:pStyle w:val="Tabletext"/>
              <w:jc w:val="center"/>
              <w:rPr>
                <w:lang w:val="es-ES"/>
              </w:rPr>
            </w:pPr>
            <w:r w:rsidRPr="00DB25D4">
              <w:rPr>
                <w:lang w:val="es-ES"/>
              </w:rPr>
              <w:t>19/02/</w:t>
            </w:r>
            <w:r w:rsidR="0083091E" w:rsidRPr="00DB25D4">
              <w:rPr>
                <w:lang w:val="es-ES"/>
              </w:rPr>
              <w:t>2020</w:t>
            </w:r>
          </w:p>
        </w:tc>
        <w:tc>
          <w:tcPr>
            <w:tcW w:w="1093" w:type="pct"/>
            <w:vAlign w:val="center"/>
            <w:hideMark/>
          </w:tcPr>
          <w:p w14:paraId="758F6338" w14:textId="2315C7DE" w:rsidR="0083091E" w:rsidRPr="00DB25D4" w:rsidRDefault="000856BA" w:rsidP="00DB25D4">
            <w:pPr>
              <w:pStyle w:val="Tabletext"/>
              <w:jc w:val="center"/>
              <w:rPr>
                <w:lang w:val="es-ES"/>
              </w:rPr>
            </w:pPr>
            <w:r w:rsidRPr="00DB25D4">
              <w:rPr>
                <w:lang w:val="es-ES"/>
              </w:rPr>
              <w:t>Reunión virtual</w:t>
            </w:r>
          </w:p>
        </w:tc>
        <w:bookmarkStart w:id="264" w:name="lt_pId573"/>
        <w:tc>
          <w:tcPr>
            <w:tcW w:w="958" w:type="pct"/>
            <w:vAlign w:val="center"/>
            <w:hideMark/>
          </w:tcPr>
          <w:p w14:paraId="18DE4EBC" w14:textId="5404B6C6"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"http://www.itu.int/net/ITU-T/lists/rgmdetails.aspx?id=9953&amp;Group=5"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4" w:history="1">
              <w:r w:rsidR="002E0795" w:rsidRPr="00AD1575">
                <w:rPr>
                  <w:rStyle w:val="Hyperlink"/>
                  <w:rFonts w:eastAsia="SimSun"/>
                  <w:lang w:val="es-ES"/>
                </w:rPr>
                <w:t>Informe</w:t>
              </w:r>
            </w:hyperlink>
            <w:r w:rsidRPr="00AB4E21">
              <w:rPr>
                <w:rFonts w:eastAsia="SimSun"/>
                <w:szCs w:val="22"/>
                <w:lang w:eastAsia="ja-JP"/>
              </w:rPr>
              <w:t>]</w:t>
            </w:r>
            <w:bookmarkEnd w:id="264"/>
          </w:p>
        </w:tc>
        <w:tc>
          <w:tcPr>
            <w:tcW w:w="1984" w:type="pct"/>
            <w:tcBorders>
              <w:right w:val="single" w:sz="12" w:space="0" w:color="auto"/>
            </w:tcBorders>
            <w:vAlign w:val="center"/>
            <w:hideMark/>
          </w:tcPr>
          <w:p w14:paraId="237F51A6" w14:textId="4505DB8E" w:rsidR="0083091E" w:rsidRPr="00DB25D4" w:rsidRDefault="006F646A" w:rsidP="00DB25D4">
            <w:pPr>
              <w:pStyle w:val="Tabletext"/>
              <w:rPr>
                <w:lang w:val="es-ES"/>
              </w:rPr>
            </w:pPr>
            <w:bookmarkStart w:id="265" w:name="lt_pId574"/>
            <w:r w:rsidRPr="00DB25D4">
              <w:rPr>
                <w:lang w:val="es-ES"/>
              </w:rPr>
              <w:t>Reunión virtual de Relatores de la C</w:t>
            </w:r>
            <w:r w:rsidR="0083091E" w:rsidRPr="00DB25D4">
              <w:rPr>
                <w:lang w:val="es-ES"/>
              </w:rPr>
              <w:t>9/5</w:t>
            </w:r>
            <w:bookmarkEnd w:id="265"/>
          </w:p>
        </w:tc>
      </w:tr>
      <w:tr w:rsidR="0083091E" w:rsidRPr="00EF661A" w14:paraId="10F5620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A74D2A9" w14:textId="01BE5729" w:rsidR="0083091E" w:rsidRPr="00DB25D4" w:rsidRDefault="00B8076C" w:rsidP="00DB25D4">
            <w:pPr>
              <w:pStyle w:val="Tabletext"/>
              <w:jc w:val="center"/>
              <w:rPr>
                <w:lang w:val="es-ES"/>
              </w:rPr>
            </w:pPr>
            <w:r w:rsidRPr="00DB25D4">
              <w:rPr>
                <w:lang w:val="es-ES"/>
              </w:rPr>
              <w:t>25/02/</w:t>
            </w:r>
            <w:r w:rsidR="0083091E" w:rsidRPr="00DB25D4">
              <w:rPr>
                <w:lang w:val="es-ES"/>
              </w:rPr>
              <w:t>2020</w:t>
            </w:r>
          </w:p>
        </w:tc>
        <w:tc>
          <w:tcPr>
            <w:tcW w:w="1093" w:type="pct"/>
            <w:vAlign w:val="center"/>
            <w:hideMark/>
          </w:tcPr>
          <w:p w14:paraId="4EC283E5" w14:textId="7E2272FE" w:rsidR="0083091E" w:rsidRPr="00DB25D4" w:rsidRDefault="000856BA" w:rsidP="00DB25D4">
            <w:pPr>
              <w:pStyle w:val="Tabletext"/>
              <w:jc w:val="center"/>
              <w:rPr>
                <w:lang w:val="es-ES"/>
              </w:rPr>
            </w:pPr>
            <w:r w:rsidRPr="00DB25D4">
              <w:rPr>
                <w:lang w:val="es-ES"/>
              </w:rPr>
              <w:t>Reunión virtual</w:t>
            </w:r>
          </w:p>
        </w:tc>
        <w:bookmarkStart w:id="266" w:name="lt_pId577"/>
        <w:tc>
          <w:tcPr>
            <w:tcW w:w="958" w:type="pct"/>
            <w:vAlign w:val="center"/>
            <w:hideMark/>
          </w:tcPr>
          <w:p w14:paraId="174AD49E" w14:textId="041167AD"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"http://www.itu.int/net/ITU-T/lists/rgmdetails.aspx?id=9986&amp;Group=5"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5" w:history="1">
              <w:r w:rsidR="002E0795" w:rsidRPr="00AD1575">
                <w:rPr>
                  <w:rStyle w:val="Hyperlink"/>
                  <w:rFonts w:eastAsia="SimSun"/>
                  <w:lang w:val="es-ES"/>
                </w:rPr>
                <w:t>Informe</w:t>
              </w:r>
            </w:hyperlink>
            <w:r w:rsidRPr="00AB4E21">
              <w:rPr>
                <w:rFonts w:eastAsia="SimSun"/>
                <w:szCs w:val="22"/>
                <w:lang w:eastAsia="ja-JP"/>
              </w:rPr>
              <w:t>]</w:t>
            </w:r>
            <w:bookmarkEnd w:id="266"/>
          </w:p>
        </w:tc>
        <w:tc>
          <w:tcPr>
            <w:tcW w:w="1984" w:type="pct"/>
            <w:tcBorders>
              <w:right w:val="single" w:sz="12" w:space="0" w:color="auto"/>
            </w:tcBorders>
            <w:vAlign w:val="center"/>
            <w:hideMark/>
          </w:tcPr>
          <w:p w14:paraId="2CCB5E82" w14:textId="571EAA97" w:rsidR="0083091E" w:rsidRPr="00DB25D4" w:rsidRDefault="006F646A" w:rsidP="00DB25D4">
            <w:pPr>
              <w:pStyle w:val="Tabletext"/>
              <w:rPr>
                <w:lang w:val="es-ES"/>
              </w:rPr>
            </w:pPr>
            <w:bookmarkStart w:id="267" w:name="lt_pId578"/>
            <w:r w:rsidRPr="00DB25D4">
              <w:rPr>
                <w:lang w:val="es-ES"/>
              </w:rPr>
              <w:t>Reunión virtual de Relatores de la C</w:t>
            </w:r>
            <w:r w:rsidR="0083091E" w:rsidRPr="00DB25D4">
              <w:rPr>
                <w:lang w:val="es-ES"/>
              </w:rPr>
              <w:t>7/5</w:t>
            </w:r>
            <w:bookmarkEnd w:id="267"/>
          </w:p>
        </w:tc>
      </w:tr>
      <w:tr w:rsidR="0083091E" w:rsidRPr="00EF661A" w14:paraId="582214F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0BEF80B" w14:textId="6D310C14" w:rsidR="0083091E" w:rsidRPr="00DB25D4" w:rsidRDefault="00B8076C" w:rsidP="00DB25D4">
            <w:pPr>
              <w:pStyle w:val="Tabletext"/>
              <w:jc w:val="center"/>
              <w:rPr>
                <w:lang w:val="es-ES"/>
              </w:rPr>
            </w:pPr>
            <w:r w:rsidRPr="00DB25D4">
              <w:rPr>
                <w:lang w:val="es-ES"/>
              </w:rPr>
              <w:t>12/03/</w:t>
            </w:r>
            <w:r w:rsidR="0083091E" w:rsidRPr="00DB25D4">
              <w:rPr>
                <w:lang w:val="es-ES"/>
              </w:rPr>
              <w:t>2020</w:t>
            </w:r>
          </w:p>
        </w:tc>
        <w:tc>
          <w:tcPr>
            <w:tcW w:w="1093" w:type="pct"/>
            <w:vAlign w:val="center"/>
            <w:hideMark/>
          </w:tcPr>
          <w:p w14:paraId="293E92BE" w14:textId="0DA94BA9" w:rsidR="0083091E" w:rsidRPr="00DB25D4" w:rsidRDefault="000856BA" w:rsidP="00DB25D4">
            <w:pPr>
              <w:pStyle w:val="Tabletext"/>
              <w:jc w:val="center"/>
              <w:rPr>
                <w:lang w:val="es-ES"/>
              </w:rPr>
            </w:pPr>
            <w:r w:rsidRPr="00DB25D4">
              <w:rPr>
                <w:lang w:val="es-ES"/>
              </w:rPr>
              <w:t>Reunión virtual</w:t>
            </w:r>
          </w:p>
        </w:tc>
        <w:bookmarkStart w:id="268" w:name="lt_pId581"/>
        <w:tc>
          <w:tcPr>
            <w:tcW w:w="958" w:type="pct"/>
            <w:vAlign w:val="center"/>
            <w:hideMark/>
          </w:tcPr>
          <w:p w14:paraId="60904735" w14:textId="6E7E1DE5"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"http://www.itu.int/net/ITU-T/lists/rgmdetails.aspx?id=9997&amp;Group=5"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6" w:history="1">
              <w:r w:rsidR="002E0795" w:rsidRPr="002F1474">
                <w:rPr>
                  <w:rStyle w:val="Hyperlink"/>
                  <w:rFonts w:eastAsia="SimSun"/>
                  <w:lang w:val="es-ES"/>
                </w:rPr>
                <w:t>Informe</w:t>
              </w:r>
            </w:hyperlink>
            <w:r w:rsidRPr="00AB4E21">
              <w:rPr>
                <w:rFonts w:eastAsia="SimSun"/>
                <w:szCs w:val="22"/>
                <w:lang w:eastAsia="ja-JP"/>
              </w:rPr>
              <w:t>]</w:t>
            </w:r>
            <w:bookmarkEnd w:id="268"/>
          </w:p>
        </w:tc>
        <w:tc>
          <w:tcPr>
            <w:tcW w:w="1984" w:type="pct"/>
            <w:tcBorders>
              <w:right w:val="single" w:sz="12" w:space="0" w:color="auto"/>
            </w:tcBorders>
            <w:vAlign w:val="center"/>
            <w:hideMark/>
          </w:tcPr>
          <w:p w14:paraId="1A08A156" w14:textId="3A8E8075" w:rsidR="0083091E" w:rsidRPr="00DB25D4" w:rsidRDefault="006F646A" w:rsidP="00DB25D4">
            <w:pPr>
              <w:pStyle w:val="Tabletext"/>
              <w:rPr>
                <w:lang w:val="es-ES"/>
              </w:rPr>
            </w:pPr>
            <w:bookmarkStart w:id="269" w:name="lt_pId582"/>
            <w:r w:rsidRPr="00DB25D4">
              <w:rPr>
                <w:lang w:val="es-ES"/>
              </w:rPr>
              <w:t>Reunión virtual de Relatores de la C</w:t>
            </w:r>
            <w:r w:rsidR="0083091E" w:rsidRPr="00DB25D4">
              <w:rPr>
                <w:lang w:val="es-ES"/>
              </w:rPr>
              <w:t>9/5</w:t>
            </w:r>
            <w:bookmarkEnd w:id="269"/>
          </w:p>
        </w:tc>
      </w:tr>
      <w:tr w:rsidR="0083091E" w:rsidRPr="00EF661A" w14:paraId="693DC7C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E8C2952" w14:textId="2984A56F" w:rsidR="0083091E" w:rsidRPr="00DB25D4" w:rsidRDefault="00B8076C" w:rsidP="00DB25D4">
            <w:pPr>
              <w:pStyle w:val="Tabletext"/>
              <w:jc w:val="center"/>
              <w:rPr>
                <w:lang w:val="es-ES"/>
              </w:rPr>
            </w:pPr>
            <w:r w:rsidRPr="00DB25D4">
              <w:rPr>
                <w:lang w:val="es-ES"/>
              </w:rPr>
              <w:t>20/03/</w:t>
            </w:r>
            <w:r w:rsidR="0083091E" w:rsidRPr="00DB25D4">
              <w:rPr>
                <w:lang w:val="es-ES"/>
              </w:rPr>
              <w:t>2020</w:t>
            </w:r>
          </w:p>
        </w:tc>
        <w:tc>
          <w:tcPr>
            <w:tcW w:w="1093" w:type="pct"/>
            <w:vAlign w:val="center"/>
            <w:hideMark/>
          </w:tcPr>
          <w:p w14:paraId="5219E87C" w14:textId="60CB4BE5" w:rsidR="0083091E" w:rsidRPr="00DB25D4" w:rsidRDefault="000856BA" w:rsidP="00DB25D4">
            <w:pPr>
              <w:pStyle w:val="Tabletext"/>
              <w:jc w:val="center"/>
              <w:rPr>
                <w:lang w:val="es-ES"/>
              </w:rPr>
            </w:pPr>
            <w:r w:rsidRPr="00DB25D4">
              <w:rPr>
                <w:lang w:val="es-ES"/>
              </w:rPr>
              <w:t>Reunión virtual</w:t>
            </w:r>
          </w:p>
        </w:tc>
        <w:bookmarkStart w:id="270" w:name="lt_pId585"/>
        <w:tc>
          <w:tcPr>
            <w:tcW w:w="958" w:type="pct"/>
            <w:vAlign w:val="center"/>
            <w:hideMark/>
          </w:tcPr>
          <w:p w14:paraId="46F8B1A4" w14:textId="17513C52"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"http://www.itu.int/net/ITU-T/lists/rgmdetails.aspx?id=10031&amp;Group=5"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7" w:history="1">
              <w:r w:rsidR="002E0795" w:rsidRPr="002F1474">
                <w:rPr>
                  <w:rStyle w:val="Hyperlink"/>
                  <w:rFonts w:eastAsia="SimSun"/>
                  <w:lang w:val="es-ES"/>
                </w:rPr>
                <w:t>Informe</w:t>
              </w:r>
            </w:hyperlink>
            <w:r w:rsidRPr="00AB4E21">
              <w:rPr>
                <w:rFonts w:eastAsia="SimSun"/>
                <w:szCs w:val="22"/>
                <w:lang w:eastAsia="ja-JP"/>
              </w:rPr>
              <w:t>]</w:t>
            </w:r>
            <w:bookmarkEnd w:id="270"/>
          </w:p>
        </w:tc>
        <w:tc>
          <w:tcPr>
            <w:tcW w:w="1984" w:type="pct"/>
            <w:tcBorders>
              <w:right w:val="single" w:sz="12" w:space="0" w:color="auto"/>
            </w:tcBorders>
            <w:vAlign w:val="center"/>
            <w:hideMark/>
          </w:tcPr>
          <w:p w14:paraId="4DC3BD30" w14:textId="5453B0AD" w:rsidR="0083091E" w:rsidRPr="00DB25D4" w:rsidRDefault="006F646A" w:rsidP="00DB25D4">
            <w:pPr>
              <w:pStyle w:val="Tabletext"/>
              <w:rPr>
                <w:lang w:val="es-ES"/>
              </w:rPr>
            </w:pPr>
            <w:bookmarkStart w:id="271" w:name="lt_pId586"/>
            <w:r w:rsidRPr="00DB25D4">
              <w:rPr>
                <w:lang w:val="es-ES"/>
              </w:rPr>
              <w:t>Reunión virtual de Relatores de la C</w:t>
            </w:r>
            <w:r w:rsidR="0083091E" w:rsidRPr="00DB25D4">
              <w:rPr>
                <w:lang w:val="es-ES"/>
              </w:rPr>
              <w:t>7/5</w:t>
            </w:r>
            <w:bookmarkEnd w:id="271"/>
          </w:p>
        </w:tc>
      </w:tr>
      <w:tr w:rsidR="0083091E" w:rsidRPr="00EF661A" w14:paraId="36706AB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22537D8" w14:textId="4625E711" w:rsidR="0083091E" w:rsidRPr="00DB25D4" w:rsidRDefault="00B8076C" w:rsidP="00DB25D4">
            <w:pPr>
              <w:pStyle w:val="Tabletext"/>
              <w:jc w:val="center"/>
              <w:rPr>
                <w:lang w:val="es-ES"/>
              </w:rPr>
            </w:pPr>
            <w:r w:rsidRPr="00DB25D4">
              <w:rPr>
                <w:lang w:val="es-ES"/>
              </w:rPr>
              <w:t>26/03/</w:t>
            </w:r>
            <w:r w:rsidR="0083091E" w:rsidRPr="00DB25D4">
              <w:rPr>
                <w:lang w:val="es-ES"/>
              </w:rPr>
              <w:t>2020</w:t>
            </w:r>
          </w:p>
        </w:tc>
        <w:tc>
          <w:tcPr>
            <w:tcW w:w="1093" w:type="pct"/>
            <w:vAlign w:val="center"/>
            <w:hideMark/>
          </w:tcPr>
          <w:p w14:paraId="68DC0F31" w14:textId="371E5643" w:rsidR="0083091E" w:rsidRPr="00DB25D4" w:rsidRDefault="000856BA" w:rsidP="00DB25D4">
            <w:pPr>
              <w:pStyle w:val="Tabletext"/>
              <w:jc w:val="center"/>
              <w:rPr>
                <w:lang w:val="es-ES"/>
              </w:rPr>
            </w:pPr>
            <w:r w:rsidRPr="00DB25D4">
              <w:rPr>
                <w:lang w:val="es-ES"/>
              </w:rPr>
              <w:t>Reunión virtual</w:t>
            </w:r>
          </w:p>
        </w:tc>
        <w:bookmarkStart w:id="272" w:name="lt_pId589"/>
        <w:tc>
          <w:tcPr>
            <w:tcW w:w="958" w:type="pct"/>
            <w:vAlign w:val="center"/>
            <w:hideMark/>
          </w:tcPr>
          <w:p w14:paraId="5D3FADB5" w14:textId="1E5F9C52"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"http://www.itu.int/net/ITU-T/lists/rgmdetails.aspx?id=10030&amp;Group=5"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8" w:history="1">
              <w:r w:rsidR="002E0795" w:rsidRPr="002F1474">
                <w:rPr>
                  <w:rStyle w:val="Hyperlink"/>
                  <w:rFonts w:eastAsia="SimSun"/>
                  <w:lang w:val="es-ES"/>
                </w:rPr>
                <w:t>Informe</w:t>
              </w:r>
            </w:hyperlink>
            <w:r w:rsidRPr="00AB4E21">
              <w:rPr>
                <w:rFonts w:eastAsia="SimSun"/>
                <w:szCs w:val="22"/>
                <w:lang w:eastAsia="ja-JP"/>
              </w:rPr>
              <w:t>]</w:t>
            </w:r>
            <w:bookmarkEnd w:id="272"/>
          </w:p>
        </w:tc>
        <w:tc>
          <w:tcPr>
            <w:tcW w:w="1984" w:type="pct"/>
            <w:tcBorders>
              <w:right w:val="single" w:sz="12" w:space="0" w:color="auto"/>
            </w:tcBorders>
            <w:vAlign w:val="center"/>
            <w:hideMark/>
          </w:tcPr>
          <w:p w14:paraId="6EF7E09A" w14:textId="3F975184" w:rsidR="0083091E" w:rsidRPr="00DB25D4" w:rsidRDefault="006F646A" w:rsidP="00DB25D4">
            <w:pPr>
              <w:pStyle w:val="Tabletext"/>
              <w:rPr>
                <w:lang w:val="es-ES"/>
              </w:rPr>
            </w:pPr>
            <w:bookmarkStart w:id="273" w:name="lt_pId590"/>
            <w:r w:rsidRPr="00DB25D4">
              <w:rPr>
                <w:lang w:val="es-ES"/>
              </w:rPr>
              <w:t>Reunión virtual de Relatores de la C</w:t>
            </w:r>
            <w:r w:rsidR="0083091E" w:rsidRPr="00DB25D4">
              <w:rPr>
                <w:lang w:val="es-ES"/>
              </w:rPr>
              <w:t>7/5</w:t>
            </w:r>
            <w:bookmarkEnd w:id="273"/>
          </w:p>
        </w:tc>
      </w:tr>
      <w:tr w:rsidR="0083091E" w:rsidRPr="00EF661A" w14:paraId="54E34D5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1BA77DA" w14:textId="3495A181" w:rsidR="0083091E" w:rsidRPr="00DB25D4" w:rsidRDefault="00B8076C" w:rsidP="00DB25D4">
            <w:pPr>
              <w:pStyle w:val="Tabletext"/>
              <w:jc w:val="center"/>
              <w:rPr>
                <w:lang w:val="es-ES"/>
              </w:rPr>
            </w:pPr>
            <w:r w:rsidRPr="00DB25D4">
              <w:rPr>
                <w:lang w:val="es-ES"/>
              </w:rPr>
              <w:t>27/03/</w:t>
            </w:r>
            <w:r w:rsidR="0083091E" w:rsidRPr="00DB25D4">
              <w:rPr>
                <w:lang w:val="es-ES"/>
              </w:rPr>
              <w:t>2020</w:t>
            </w:r>
          </w:p>
        </w:tc>
        <w:tc>
          <w:tcPr>
            <w:tcW w:w="1093" w:type="pct"/>
            <w:vAlign w:val="center"/>
            <w:hideMark/>
          </w:tcPr>
          <w:p w14:paraId="39948E5C" w14:textId="6B619E10" w:rsidR="0083091E" w:rsidRPr="00DB25D4" w:rsidRDefault="000856BA" w:rsidP="00DB25D4">
            <w:pPr>
              <w:pStyle w:val="Tabletext"/>
              <w:jc w:val="center"/>
              <w:rPr>
                <w:lang w:val="es-ES"/>
              </w:rPr>
            </w:pPr>
            <w:r w:rsidRPr="00DB25D4">
              <w:rPr>
                <w:lang w:val="es-ES"/>
              </w:rPr>
              <w:t>Reunión virtual</w:t>
            </w:r>
          </w:p>
        </w:tc>
        <w:bookmarkStart w:id="274" w:name="lt_pId593"/>
        <w:tc>
          <w:tcPr>
            <w:tcW w:w="958" w:type="pct"/>
            <w:vAlign w:val="center"/>
            <w:hideMark/>
          </w:tcPr>
          <w:p w14:paraId="132620B0" w14:textId="708A4969"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"http://www.itu.int/net/ITU-T/lists/rgmdetails.aspx?id=9996&amp;Group=5"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49" w:history="1">
              <w:r w:rsidR="002E0795" w:rsidRPr="002F1474">
                <w:rPr>
                  <w:rStyle w:val="Hyperlink"/>
                  <w:rFonts w:eastAsia="SimSun"/>
                  <w:lang w:val="es-ES"/>
                </w:rPr>
                <w:t>Informe</w:t>
              </w:r>
            </w:hyperlink>
            <w:r w:rsidRPr="00AB4E21">
              <w:rPr>
                <w:rFonts w:eastAsia="SimSun"/>
                <w:szCs w:val="22"/>
                <w:lang w:eastAsia="ja-JP"/>
              </w:rPr>
              <w:t>]</w:t>
            </w:r>
            <w:bookmarkEnd w:id="274"/>
          </w:p>
        </w:tc>
        <w:tc>
          <w:tcPr>
            <w:tcW w:w="1984" w:type="pct"/>
            <w:tcBorders>
              <w:right w:val="single" w:sz="12" w:space="0" w:color="auto"/>
            </w:tcBorders>
            <w:vAlign w:val="center"/>
            <w:hideMark/>
          </w:tcPr>
          <w:p w14:paraId="38C0BB6E" w14:textId="52938354" w:rsidR="0083091E" w:rsidRPr="00DB25D4" w:rsidRDefault="006F646A" w:rsidP="00DB25D4">
            <w:pPr>
              <w:pStyle w:val="Tabletext"/>
              <w:rPr>
                <w:lang w:val="es-ES"/>
              </w:rPr>
            </w:pPr>
            <w:bookmarkStart w:id="275" w:name="lt_pId594"/>
            <w:r w:rsidRPr="00DB25D4">
              <w:rPr>
                <w:lang w:val="es-ES"/>
              </w:rPr>
              <w:t>Reunión virtual de Relatores de la C</w:t>
            </w:r>
            <w:r w:rsidR="0083091E" w:rsidRPr="00DB25D4">
              <w:rPr>
                <w:lang w:val="es-ES"/>
              </w:rPr>
              <w:t>6/5</w:t>
            </w:r>
            <w:bookmarkEnd w:id="275"/>
          </w:p>
        </w:tc>
      </w:tr>
      <w:tr w:rsidR="0083091E" w:rsidRPr="00EF661A" w14:paraId="6828FE1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F1AEF67" w14:textId="73AA67B6" w:rsidR="0083091E" w:rsidRPr="00DB25D4" w:rsidRDefault="00B8076C" w:rsidP="00DB25D4">
            <w:pPr>
              <w:pStyle w:val="Tabletext"/>
              <w:jc w:val="center"/>
              <w:rPr>
                <w:lang w:val="es-ES"/>
              </w:rPr>
            </w:pPr>
            <w:r w:rsidRPr="00DB25D4">
              <w:rPr>
                <w:lang w:val="es-ES"/>
              </w:rPr>
              <w:t>06/04/</w:t>
            </w:r>
            <w:r w:rsidR="0083091E" w:rsidRPr="00DB25D4">
              <w:rPr>
                <w:lang w:val="es-ES"/>
              </w:rPr>
              <w:t>2020</w:t>
            </w:r>
          </w:p>
        </w:tc>
        <w:tc>
          <w:tcPr>
            <w:tcW w:w="1093" w:type="pct"/>
            <w:vAlign w:val="center"/>
            <w:hideMark/>
          </w:tcPr>
          <w:p w14:paraId="375F125E" w14:textId="6B59B104" w:rsidR="0083091E" w:rsidRPr="00DB25D4" w:rsidRDefault="000856BA" w:rsidP="00DB25D4">
            <w:pPr>
              <w:pStyle w:val="Tabletext"/>
              <w:jc w:val="center"/>
              <w:rPr>
                <w:lang w:val="es-ES"/>
              </w:rPr>
            </w:pPr>
            <w:r w:rsidRPr="00DB25D4">
              <w:rPr>
                <w:lang w:val="es-ES"/>
              </w:rPr>
              <w:t>Reunión virtual</w:t>
            </w:r>
          </w:p>
        </w:tc>
        <w:bookmarkStart w:id="276" w:name="lt_pId597"/>
        <w:tc>
          <w:tcPr>
            <w:tcW w:w="958" w:type="pct"/>
            <w:vAlign w:val="center"/>
            <w:hideMark/>
          </w:tcPr>
          <w:p w14:paraId="555072B8" w14:textId="4BF3DBC1"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"http://www.itu.int/net/ITU-T/lists/rgmdetails.aspx?id=9999&amp;Group=5"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0" w:history="1">
              <w:r w:rsidR="002E0795" w:rsidRPr="002F1474">
                <w:rPr>
                  <w:rStyle w:val="Hyperlink"/>
                  <w:rFonts w:eastAsia="SimSun"/>
                  <w:lang w:val="es-ES"/>
                </w:rPr>
                <w:t>Informe</w:t>
              </w:r>
            </w:hyperlink>
            <w:r w:rsidRPr="00AB4E21">
              <w:rPr>
                <w:rFonts w:eastAsia="SimSun"/>
                <w:szCs w:val="22"/>
                <w:lang w:eastAsia="ja-JP"/>
              </w:rPr>
              <w:t>]</w:t>
            </w:r>
            <w:bookmarkEnd w:id="276"/>
          </w:p>
        </w:tc>
        <w:tc>
          <w:tcPr>
            <w:tcW w:w="1984" w:type="pct"/>
            <w:tcBorders>
              <w:right w:val="single" w:sz="12" w:space="0" w:color="auto"/>
            </w:tcBorders>
            <w:vAlign w:val="center"/>
            <w:hideMark/>
          </w:tcPr>
          <w:p w14:paraId="0A4DDD21" w14:textId="65697144" w:rsidR="0083091E" w:rsidRPr="00DB25D4" w:rsidRDefault="006F646A" w:rsidP="00DB25D4">
            <w:pPr>
              <w:pStyle w:val="Tabletext"/>
              <w:rPr>
                <w:lang w:val="es-ES"/>
              </w:rPr>
            </w:pPr>
            <w:bookmarkStart w:id="277" w:name="lt_pId598"/>
            <w:r w:rsidRPr="00DB25D4">
              <w:rPr>
                <w:lang w:val="es-ES"/>
              </w:rPr>
              <w:t>Reunión virtual de Relatores de la C</w:t>
            </w:r>
            <w:r w:rsidR="0083091E" w:rsidRPr="00DB25D4">
              <w:rPr>
                <w:lang w:val="es-ES"/>
              </w:rPr>
              <w:t>9/5</w:t>
            </w:r>
            <w:bookmarkEnd w:id="277"/>
          </w:p>
        </w:tc>
      </w:tr>
      <w:tr w:rsidR="0083091E" w:rsidRPr="00EF661A" w14:paraId="41BEBC9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07A9E1E1" w14:textId="4F8DEE51" w:rsidR="0083091E" w:rsidRPr="00DB25D4" w:rsidRDefault="00B8076C" w:rsidP="00DB25D4">
            <w:pPr>
              <w:pStyle w:val="Tabletext"/>
              <w:jc w:val="center"/>
              <w:rPr>
                <w:lang w:val="es-ES"/>
              </w:rPr>
            </w:pPr>
            <w:r w:rsidRPr="00DB25D4">
              <w:rPr>
                <w:lang w:val="es-ES"/>
              </w:rPr>
              <w:t>07/04/</w:t>
            </w:r>
            <w:r w:rsidR="0083091E" w:rsidRPr="00DB25D4">
              <w:rPr>
                <w:lang w:val="es-ES"/>
              </w:rPr>
              <w:t>2020</w:t>
            </w:r>
          </w:p>
        </w:tc>
        <w:tc>
          <w:tcPr>
            <w:tcW w:w="1093" w:type="pct"/>
            <w:vAlign w:val="center"/>
            <w:hideMark/>
          </w:tcPr>
          <w:p w14:paraId="1B4B1675" w14:textId="12FC8314" w:rsidR="0083091E" w:rsidRPr="00DB25D4" w:rsidRDefault="000856BA" w:rsidP="00DB25D4">
            <w:pPr>
              <w:pStyle w:val="Tabletext"/>
              <w:jc w:val="center"/>
              <w:rPr>
                <w:lang w:val="es-ES"/>
              </w:rPr>
            </w:pPr>
            <w:r w:rsidRPr="00DB25D4">
              <w:rPr>
                <w:lang w:val="es-ES"/>
              </w:rPr>
              <w:t>Reunión virtual</w:t>
            </w:r>
          </w:p>
        </w:tc>
        <w:bookmarkStart w:id="278" w:name="lt_pId601"/>
        <w:tc>
          <w:tcPr>
            <w:tcW w:w="958" w:type="pct"/>
            <w:vAlign w:val="center"/>
            <w:hideMark/>
          </w:tcPr>
          <w:p w14:paraId="2AA9564E" w14:textId="1E39C038"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"http://www.itu.int/net/ITU-T/lists/rgmdetails.aspx?id=10074&amp;Group=5"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1" w:history="1">
              <w:r w:rsidR="002E0795" w:rsidRPr="002F1474">
                <w:rPr>
                  <w:rStyle w:val="Hyperlink"/>
                  <w:rFonts w:eastAsia="SimSun"/>
                  <w:lang w:val="es-ES"/>
                </w:rPr>
                <w:t>Informe</w:t>
              </w:r>
            </w:hyperlink>
            <w:r w:rsidRPr="00AB4E21">
              <w:rPr>
                <w:rFonts w:eastAsia="SimSun"/>
                <w:szCs w:val="22"/>
                <w:lang w:eastAsia="ja-JP"/>
              </w:rPr>
              <w:t>]</w:t>
            </w:r>
            <w:bookmarkEnd w:id="278"/>
          </w:p>
        </w:tc>
        <w:tc>
          <w:tcPr>
            <w:tcW w:w="1984" w:type="pct"/>
            <w:tcBorders>
              <w:right w:val="single" w:sz="12" w:space="0" w:color="auto"/>
            </w:tcBorders>
            <w:vAlign w:val="center"/>
            <w:hideMark/>
          </w:tcPr>
          <w:p w14:paraId="3D60B2F9" w14:textId="3082A237" w:rsidR="0083091E" w:rsidRPr="00DB25D4" w:rsidRDefault="006F646A" w:rsidP="00DB25D4">
            <w:pPr>
              <w:pStyle w:val="Tabletext"/>
              <w:rPr>
                <w:lang w:val="es-ES"/>
              </w:rPr>
            </w:pPr>
            <w:bookmarkStart w:id="279" w:name="lt_pId602"/>
            <w:r w:rsidRPr="00DB25D4">
              <w:rPr>
                <w:lang w:val="es-ES"/>
              </w:rPr>
              <w:t>Reunión virtual de Relatores de la C</w:t>
            </w:r>
            <w:r w:rsidR="0083091E" w:rsidRPr="00DB25D4">
              <w:rPr>
                <w:lang w:val="es-ES"/>
              </w:rPr>
              <w:t>7/5</w:t>
            </w:r>
            <w:bookmarkEnd w:id="279"/>
          </w:p>
        </w:tc>
      </w:tr>
      <w:tr w:rsidR="0083091E" w:rsidRPr="00EF661A" w14:paraId="185BB8E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D56E226" w14:textId="28976150" w:rsidR="0083091E" w:rsidRPr="00DB25D4" w:rsidRDefault="00B8076C" w:rsidP="00DB25D4">
            <w:pPr>
              <w:pStyle w:val="Tabletext"/>
              <w:jc w:val="center"/>
              <w:rPr>
                <w:lang w:val="es-ES"/>
              </w:rPr>
            </w:pPr>
            <w:r w:rsidRPr="00DB25D4">
              <w:rPr>
                <w:lang w:val="es-ES"/>
              </w:rPr>
              <w:t>21/04/</w:t>
            </w:r>
            <w:r w:rsidR="0083091E" w:rsidRPr="00DB25D4">
              <w:rPr>
                <w:lang w:val="es-ES"/>
              </w:rPr>
              <w:t>2020</w:t>
            </w:r>
          </w:p>
        </w:tc>
        <w:tc>
          <w:tcPr>
            <w:tcW w:w="1093" w:type="pct"/>
            <w:vAlign w:val="center"/>
            <w:hideMark/>
          </w:tcPr>
          <w:p w14:paraId="192EA319" w14:textId="527D0284" w:rsidR="0083091E" w:rsidRPr="00DB25D4" w:rsidRDefault="000856BA" w:rsidP="00DB25D4">
            <w:pPr>
              <w:pStyle w:val="Tabletext"/>
              <w:jc w:val="center"/>
              <w:rPr>
                <w:lang w:val="es-ES"/>
              </w:rPr>
            </w:pPr>
            <w:r w:rsidRPr="00DB25D4">
              <w:rPr>
                <w:lang w:val="es-ES"/>
              </w:rPr>
              <w:t>Reunión virtual</w:t>
            </w:r>
          </w:p>
        </w:tc>
        <w:bookmarkStart w:id="280" w:name="lt_pId605"/>
        <w:tc>
          <w:tcPr>
            <w:tcW w:w="958" w:type="pct"/>
            <w:vAlign w:val="center"/>
            <w:hideMark/>
          </w:tcPr>
          <w:p w14:paraId="2D33C103" w14:textId="271A6391"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"http://www.itu.int/net/ITU-T/lists/rgmdetails.aspx?id=10107&amp;Group=5"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2" w:history="1">
              <w:r w:rsidR="002E0795" w:rsidRPr="002F1474">
                <w:rPr>
                  <w:rStyle w:val="Hyperlink"/>
                  <w:rFonts w:eastAsia="SimSun"/>
                  <w:lang w:val="es-ES"/>
                </w:rPr>
                <w:t>Informe</w:t>
              </w:r>
            </w:hyperlink>
            <w:r w:rsidRPr="00AB4E21">
              <w:rPr>
                <w:rFonts w:eastAsia="SimSun"/>
                <w:szCs w:val="22"/>
                <w:lang w:eastAsia="ja-JP"/>
              </w:rPr>
              <w:t>]</w:t>
            </w:r>
            <w:bookmarkEnd w:id="280"/>
          </w:p>
        </w:tc>
        <w:tc>
          <w:tcPr>
            <w:tcW w:w="1984" w:type="pct"/>
            <w:tcBorders>
              <w:right w:val="single" w:sz="12" w:space="0" w:color="auto"/>
            </w:tcBorders>
            <w:vAlign w:val="center"/>
            <w:hideMark/>
          </w:tcPr>
          <w:p w14:paraId="35805C25" w14:textId="092D3C95" w:rsidR="0083091E" w:rsidRPr="00DB25D4" w:rsidRDefault="006F646A" w:rsidP="00DB25D4">
            <w:pPr>
              <w:pStyle w:val="Tabletext"/>
              <w:rPr>
                <w:lang w:val="es-ES"/>
              </w:rPr>
            </w:pPr>
            <w:bookmarkStart w:id="281" w:name="lt_pId606"/>
            <w:r w:rsidRPr="00DB25D4">
              <w:rPr>
                <w:lang w:val="es-ES"/>
              </w:rPr>
              <w:t>Reunión virtual de Relatores de la C</w:t>
            </w:r>
            <w:r w:rsidR="0083091E" w:rsidRPr="00DB25D4">
              <w:rPr>
                <w:lang w:val="es-ES"/>
              </w:rPr>
              <w:t>7/5</w:t>
            </w:r>
            <w:bookmarkEnd w:id="281"/>
          </w:p>
        </w:tc>
      </w:tr>
      <w:tr w:rsidR="0083091E" w:rsidRPr="00EF661A" w14:paraId="752AA41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1D252DD" w14:textId="6D54481A" w:rsidR="0083091E" w:rsidRPr="00DB25D4" w:rsidRDefault="00B8076C" w:rsidP="00DB25D4">
            <w:pPr>
              <w:pStyle w:val="Tabletext"/>
              <w:jc w:val="center"/>
              <w:rPr>
                <w:lang w:val="es-ES"/>
              </w:rPr>
            </w:pPr>
            <w:r w:rsidRPr="00DB25D4">
              <w:rPr>
                <w:lang w:val="es-ES"/>
              </w:rPr>
              <w:t>21/04/</w:t>
            </w:r>
            <w:r w:rsidR="0083091E" w:rsidRPr="00DB25D4">
              <w:rPr>
                <w:lang w:val="es-ES"/>
              </w:rPr>
              <w:t>2020</w:t>
            </w:r>
          </w:p>
        </w:tc>
        <w:tc>
          <w:tcPr>
            <w:tcW w:w="1093" w:type="pct"/>
            <w:vAlign w:val="center"/>
            <w:hideMark/>
          </w:tcPr>
          <w:p w14:paraId="4CC197F0" w14:textId="555F0CF9" w:rsidR="0083091E" w:rsidRPr="00DB25D4" w:rsidRDefault="000856BA" w:rsidP="00DB25D4">
            <w:pPr>
              <w:pStyle w:val="Tabletext"/>
              <w:jc w:val="center"/>
              <w:rPr>
                <w:lang w:val="es-ES"/>
              </w:rPr>
            </w:pPr>
            <w:r w:rsidRPr="00DB25D4">
              <w:rPr>
                <w:lang w:val="es-ES"/>
              </w:rPr>
              <w:t>Reunión virtual</w:t>
            </w:r>
          </w:p>
        </w:tc>
        <w:bookmarkStart w:id="282" w:name="lt_pId609"/>
        <w:tc>
          <w:tcPr>
            <w:tcW w:w="958" w:type="pct"/>
            <w:vAlign w:val="center"/>
            <w:hideMark/>
          </w:tcPr>
          <w:p w14:paraId="39EEC01C" w14:textId="22DED444"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"http://www.itu.int/net/ITU-T/lists/rgmdetails.aspx?id=10115&amp;Group=5"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3" w:history="1">
              <w:r w:rsidR="002E0795" w:rsidRPr="002F1474">
                <w:rPr>
                  <w:rStyle w:val="Hyperlink"/>
                  <w:rFonts w:eastAsia="SimSun"/>
                  <w:lang w:val="es-ES"/>
                </w:rPr>
                <w:t>Informe</w:t>
              </w:r>
            </w:hyperlink>
            <w:r w:rsidRPr="00AB4E21">
              <w:rPr>
                <w:rFonts w:eastAsia="SimSun"/>
                <w:szCs w:val="22"/>
                <w:lang w:eastAsia="ja-JP"/>
              </w:rPr>
              <w:t>]</w:t>
            </w:r>
            <w:bookmarkEnd w:id="282"/>
          </w:p>
        </w:tc>
        <w:tc>
          <w:tcPr>
            <w:tcW w:w="1984" w:type="pct"/>
            <w:tcBorders>
              <w:right w:val="single" w:sz="12" w:space="0" w:color="auto"/>
            </w:tcBorders>
            <w:vAlign w:val="center"/>
            <w:hideMark/>
          </w:tcPr>
          <w:p w14:paraId="174CB78F" w14:textId="253C9A13" w:rsidR="0083091E" w:rsidRPr="00DB25D4" w:rsidRDefault="006F646A" w:rsidP="00DB25D4">
            <w:pPr>
              <w:pStyle w:val="Tabletext"/>
              <w:rPr>
                <w:lang w:val="es-ES"/>
              </w:rPr>
            </w:pPr>
            <w:bookmarkStart w:id="283" w:name="lt_pId610"/>
            <w:r w:rsidRPr="00DB25D4">
              <w:rPr>
                <w:lang w:val="es-ES"/>
              </w:rPr>
              <w:t>Reunión virtual de Relatores de la C</w:t>
            </w:r>
            <w:r w:rsidR="0083091E" w:rsidRPr="00DB25D4">
              <w:rPr>
                <w:lang w:val="es-ES"/>
              </w:rPr>
              <w:t>6/5</w:t>
            </w:r>
            <w:bookmarkEnd w:id="283"/>
          </w:p>
        </w:tc>
      </w:tr>
      <w:tr w:rsidR="0083091E" w:rsidRPr="00EF661A" w14:paraId="66C9E44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FE50613" w14:textId="1B0E16F1" w:rsidR="0083091E" w:rsidRPr="00DB25D4" w:rsidRDefault="00B8076C" w:rsidP="00DB25D4">
            <w:pPr>
              <w:pStyle w:val="Tabletext"/>
              <w:jc w:val="center"/>
              <w:rPr>
                <w:lang w:val="es-ES"/>
              </w:rPr>
            </w:pPr>
            <w:r w:rsidRPr="00DB25D4">
              <w:rPr>
                <w:lang w:val="es-ES"/>
              </w:rPr>
              <w:t>23/04/</w:t>
            </w:r>
            <w:r w:rsidR="0083091E" w:rsidRPr="00DB25D4">
              <w:rPr>
                <w:lang w:val="es-ES"/>
              </w:rPr>
              <w:t>2020</w:t>
            </w:r>
          </w:p>
        </w:tc>
        <w:tc>
          <w:tcPr>
            <w:tcW w:w="1093" w:type="pct"/>
            <w:vAlign w:val="center"/>
            <w:hideMark/>
          </w:tcPr>
          <w:p w14:paraId="1027084F" w14:textId="0692CCB5" w:rsidR="0083091E" w:rsidRPr="00DB25D4" w:rsidRDefault="000856BA" w:rsidP="00DB25D4">
            <w:pPr>
              <w:pStyle w:val="Tabletext"/>
              <w:jc w:val="center"/>
              <w:rPr>
                <w:lang w:val="es-ES"/>
              </w:rPr>
            </w:pPr>
            <w:r w:rsidRPr="00DB25D4">
              <w:rPr>
                <w:lang w:val="es-ES"/>
              </w:rPr>
              <w:t>Reunión virtual</w:t>
            </w:r>
          </w:p>
        </w:tc>
        <w:bookmarkStart w:id="284" w:name="lt_pId613"/>
        <w:tc>
          <w:tcPr>
            <w:tcW w:w="958" w:type="pct"/>
            <w:vAlign w:val="center"/>
            <w:hideMark/>
          </w:tcPr>
          <w:p w14:paraId="4476667C" w14:textId="7CAEA862"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"http://www.itu.int/net/ITU-T/lists/rgmdetails.aspx?id=9998&amp;Group=5"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4" w:history="1">
              <w:r w:rsidR="002E0795" w:rsidRPr="002F1474">
                <w:rPr>
                  <w:rStyle w:val="Hyperlink"/>
                  <w:rFonts w:eastAsia="SimSun"/>
                  <w:lang w:val="es-ES"/>
                </w:rPr>
                <w:t>Informe</w:t>
              </w:r>
            </w:hyperlink>
            <w:r w:rsidRPr="00AB4E21">
              <w:rPr>
                <w:rFonts w:eastAsia="SimSun"/>
                <w:szCs w:val="22"/>
                <w:lang w:eastAsia="ja-JP"/>
              </w:rPr>
              <w:t>]</w:t>
            </w:r>
            <w:bookmarkEnd w:id="284"/>
          </w:p>
        </w:tc>
        <w:tc>
          <w:tcPr>
            <w:tcW w:w="1984" w:type="pct"/>
            <w:tcBorders>
              <w:right w:val="single" w:sz="12" w:space="0" w:color="auto"/>
            </w:tcBorders>
            <w:vAlign w:val="center"/>
            <w:hideMark/>
          </w:tcPr>
          <w:p w14:paraId="0D468E33" w14:textId="3EAA0713" w:rsidR="0083091E" w:rsidRPr="00DB25D4" w:rsidRDefault="006F646A" w:rsidP="00DB25D4">
            <w:pPr>
              <w:pStyle w:val="Tabletext"/>
              <w:rPr>
                <w:lang w:val="es-ES"/>
              </w:rPr>
            </w:pPr>
            <w:bookmarkStart w:id="285" w:name="lt_pId614"/>
            <w:r w:rsidRPr="00DB25D4">
              <w:rPr>
                <w:lang w:val="es-ES"/>
              </w:rPr>
              <w:t>Reunión virtual de Relatores de la C</w:t>
            </w:r>
            <w:r w:rsidR="0083091E" w:rsidRPr="00DB25D4">
              <w:rPr>
                <w:lang w:val="es-ES"/>
              </w:rPr>
              <w:t>9/5</w:t>
            </w:r>
            <w:bookmarkEnd w:id="285"/>
          </w:p>
        </w:tc>
      </w:tr>
      <w:tr w:rsidR="0083091E" w:rsidRPr="00EF661A" w14:paraId="12D60E1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A46BED8" w14:textId="6E509184" w:rsidR="0083091E" w:rsidRPr="00DB25D4" w:rsidRDefault="00B8076C" w:rsidP="00DB25D4">
            <w:pPr>
              <w:pStyle w:val="Tabletext"/>
              <w:jc w:val="center"/>
              <w:rPr>
                <w:lang w:val="es-ES"/>
              </w:rPr>
            </w:pPr>
            <w:r w:rsidRPr="00DB25D4">
              <w:rPr>
                <w:lang w:val="es-ES"/>
              </w:rPr>
              <w:t>28/04/</w:t>
            </w:r>
            <w:r w:rsidR="0083091E" w:rsidRPr="00DB25D4">
              <w:rPr>
                <w:lang w:val="es-ES"/>
              </w:rPr>
              <w:t>2020</w:t>
            </w:r>
          </w:p>
        </w:tc>
        <w:tc>
          <w:tcPr>
            <w:tcW w:w="1093" w:type="pct"/>
            <w:vAlign w:val="center"/>
            <w:hideMark/>
          </w:tcPr>
          <w:p w14:paraId="371462E0" w14:textId="23EB668C" w:rsidR="0083091E" w:rsidRPr="00DB25D4" w:rsidRDefault="000856BA" w:rsidP="00DB25D4">
            <w:pPr>
              <w:pStyle w:val="Tabletext"/>
              <w:jc w:val="center"/>
              <w:rPr>
                <w:lang w:val="es-ES"/>
              </w:rPr>
            </w:pPr>
            <w:r w:rsidRPr="00DB25D4">
              <w:rPr>
                <w:lang w:val="es-ES"/>
              </w:rPr>
              <w:t>Reunión virtual</w:t>
            </w:r>
          </w:p>
        </w:tc>
        <w:bookmarkStart w:id="286" w:name="lt_pId617"/>
        <w:tc>
          <w:tcPr>
            <w:tcW w:w="958" w:type="pct"/>
            <w:vAlign w:val="center"/>
            <w:hideMark/>
          </w:tcPr>
          <w:p w14:paraId="2421EF43" w14:textId="2BABD448"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"http://www.itu.int/net/ITU-T/lists/rgmdetails.aspx?id=10108&amp;Group=5"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5" w:history="1">
              <w:r w:rsidR="002E0795" w:rsidRPr="002F1474">
                <w:rPr>
                  <w:rStyle w:val="Hyperlink"/>
                  <w:rFonts w:eastAsia="SimSun"/>
                  <w:lang w:val="es-ES"/>
                </w:rPr>
                <w:t>Informe</w:t>
              </w:r>
            </w:hyperlink>
            <w:r w:rsidRPr="00AB4E21">
              <w:rPr>
                <w:rFonts w:eastAsia="SimSun"/>
                <w:szCs w:val="22"/>
                <w:lang w:eastAsia="ja-JP"/>
              </w:rPr>
              <w:t>]</w:t>
            </w:r>
            <w:bookmarkEnd w:id="286"/>
          </w:p>
        </w:tc>
        <w:tc>
          <w:tcPr>
            <w:tcW w:w="1984" w:type="pct"/>
            <w:tcBorders>
              <w:right w:val="single" w:sz="12" w:space="0" w:color="auto"/>
            </w:tcBorders>
            <w:vAlign w:val="center"/>
            <w:hideMark/>
          </w:tcPr>
          <w:p w14:paraId="44E4A68B" w14:textId="62FB9CCB" w:rsidR="0083091E" w:rsidRPr="00DB25D4" w:rsidRDefault="006F646A" w:rsidP="00DB25D4">
            <w:pPr>
              <w:pStyle w:val="Tabletext"/>
              <w:rPr>
                <w:lang w:val="es-ES"/>
              </w:rPr>
            </w:pPr>
            <w:bookmarkStart w:id="287" w:name="lt_pId618"/>
            <w:r w:rsidRPr="00DB25D4">
              <w:rPr>
                <w:lang w:val="es-ES"/>
              </w:rPr>
              <w:t>Reunión virtual de Relatores de la C</w:t>
            </w:r>
            <w:r w:rsidR="0083091E" w:rsidRPr="00DB25D4">
              <w:rPr>
                <w:lang w:val="es-ES"/>
              </w:rPr>
              <w:t>7/5</w:t>
            </w:r>
            <w:bookmarkEnd w:id="287"/>
          </w:p>
        </w:tc>
      </w:tr>
      <w:tr w:rsidR="0083091E" w:rsidRPr="00EF661A" w14:paraId="51E5A97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8E78244" w14:textId="54D26CB6" w:rsidR="0083091E" w:rsidRPr="00DB25D4" w:rsidRDefault="00B8076C" w:rsidP="00DB25D4">
            <w:pPr>
              <w:pStyle w:val="Tabletext"/>
              <w:jc w:val="center"/>
              <w:rPr>
                <w:lang w:val="es-ES"/>
              </w:rPr>
            </w:pPr>
            <w:r w:rsidRPr="00DB25D4">
              <w:rPr>
                <w:lang w:val="es-ES"/>
              </w:rPr>
              <w:t>30/04/</w:t>
            </w:r>
            <w:r w:rsidR="0083091E" w:rsidRPr="00DB25D4">
              <w:rPr>
                <w:lang w:val="es-ES"/>
              </w:rPr>
              <w:t>2020</w:t>
            </w:r>
          </w:p>
        </w:tc>
        <w:tc>
          <w:tcPr>
            <w:tcW w:w="1093" w:type="pct"/>
            <w:vAlign w:val="center"/>
            <w:hideMark/>
          </w:tcPr>
          <w:p w14:paraId="247D327D" w14:textId="27A16CBE" w:rsidR="0083091E" w:rsidRPr="00DB25D4" w:rsidRDefault="000856BA" w:rsidP="00DB25D4">
            <w:pPr>
              <w:pStyle w:val="Tabletext"/>
              <w:jc w:val="center"/>
              <w:rPr>
                <w:lang w:val="es-ES"/>
              </w:rPr>
            </w:pPr>
            <w:r w:rsidRPr="00DB25D4">
              <w:rPr>
                <w:lang w:val="es-ES"/>
              </w:rPr>
              <w:t>Reunión virtual</w:t>
            </w:r>
          </w:p>
        </w:tc>
        <w:bookmarkStart w:id="288" w:name="lt_pId621"/>
        <w:tc>
          <w:tcPr>
            <w:tcW w:w="958" w:type="pct"/>
            <w:vAlign w:val="center"/>
            <w:hideMark/>
          </w:tcPr>
          <w:p w14:paraId="72069955" w14:textId="4B4FEFDD"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"http://www.itu.int/net/ITU-T/lists/rgmdetails.aspx?id=10121&amp;Group=5"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6" w:history="1">
              <w:r w:rsidR="002E0795" w:rsidRPr="002F1474">
                <w:rPr>
                  <w:rStyle w:val="Hyperlink"/>
                  <w:rFonts w:eastAsia="SimSun"/>
                  <w:lang w:val="es-ES"/>
                </w:rPr>
                <w:t>Informe</w:t>
              </w:r>
            </w:hyperlink>
            <w:r w:rsidRPr="00AB4E21">
              <w:rPr>
                <w:rFonts w:eastAsia="SimSun"/>
                <w:szCs w:val="22"/>
                <w:lang w:eastAsia="ja-JP"/>
              </w:rPr>
              <w:t>]</w:t>
            </w:r>
            <w:bookmarkEnd w:id="288"/>
          </w:p>
        </w:tc>
        <w:tc>
          <w:tcPr>
            <w:tcW w:w="1984" w:type="pct"/>
            <w:tcBorders>
              <w:right w:val="single" w:sz="12" w:space="0" w:color="auto"/>
            </w:tcBorders>
            <w:vAlign w:val="center"/>
            <w:hideMark/>
          </w:tcPr>
          <w:p w14:paraId="02354D5D" w14:textId="2FBF85A3" w:rsidR="0083091E" w:rsidRPr="00DB25D4" w:rsidRDefault="006F646A" w:rsidP="00DB25D4">
            <w:pPr>
              <w:pStyle w:val="Tabletext"/>
              <w:rPr>
                <w:lang w:val="es-ES"/>
              </w:rPr>
            </w:pPr>
            <w:bookmarkStart w:id="289" w:name="lt_pId622"/>
            <w:r w:rsidRPr="00DB25D4">
              <w:rPr>
                <w:lang w:val="es-ES"/>
              </w:rPr>
              <w:t>Reunión virtual de Relatores de la C</w:t>
            </w:r>
            <w:r w:rsidR="0083091E" w:rsidRPr="00DB25D4">
              <w:rPr>
                <w:lang w:val="es-ES"/>
              </w:rPr>
              <w:t>6/5</w:t>
            </w:r>
            <w:bookmarkEnd w:id="289"/>
          </w:p>
        </w:tc>
      </w:tr>
      <w:tr w:rsidR="0083091E" w:rsidRPr="00EF661A" w14:paraId="410B00D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2A27140" w14:textId="6F279581" w:rsidR="0083091E" w:rsidRPr="00DB25D4" w:rsidRDefault="00B8076C" w:rsidP="00DB25D4">
            <w:pPr>
              <w:pStyle w:val="Tabletext"/>
              <w:jc w:val="center"/>
              <w:rPr>
                <w:lang w:val="es-ES"/>
              </w:rPr>
            </w:pPr>
            <w:r w:rsidRPr="00DB25D4">
              <w:rPr>
                <w:lang w:val="es-ES"/>
              </w:rPr>
              <w:t>05/05/</w:t>
            </w:r>
            <w:r w:rsidR="0083091E" w:rsidRPr="00DB25D4">
              <w:rPr>
                <w:lang w:val="es-ES"/>
              </w:rPr>
              <w:t>2020</w:t>
            </w:r>
          </w:p>
        </w:tc>
        <w:tc>
          <w:tcPr>
            <w:tcW w:w="1093" w:type="pct"/>
            <w:vAlign w:val="center"/>
            <w:hideMark/>
          </w:tcPr>
          <w:p w14:paraId="5CDF983D" w14:textId="5C9F5C97" w:rsidR="0083091E" w:rsidRPr="00DB25D4" w:rsidRDefault="000856BA" w:rsidP="00DB25D4">
            <w:pPr>
              <w:pStyle w:val="Tabletext"/>
              <w:jc w:val="center"/>
              <w:rPr>
                <w:lang w:val="es-ES"/>
              </w:rPr>
            </w:pPr>
            <w:r w:rsidRPr="00DB25D4">
              <w:rPr>
                <w:lang w:val="es-ES"/>
              </w:rPr>
              <w:t>Reunión virtual</w:t>
            </w:r>
          </w:p>
        </w:tc>
        <w:bookmarkStart w:id="290" w:name="lt_pId625"/>
        <w:tc>
          <w:tcPr>
            <w:tcW w:w="958" w:type="pct"/>
            <w:vAlign w:val="center"/>
            <w:hideMark/>
          </w:tcPr>
          <w:p w14:paraId="08E03CE5" w14:textId="270EB9ED"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"http://www.itu.int/net/ITU-T/lists/rgmdetails.aspx?id=10000&amp;Group=5"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7" w:history="1">
              <w:r w:rsidR="002E0795" w:rsidRPr="002F1474">
                <w:rPr>
                  <w:rStyle w:val="Hyperlink"/>
                  <w:rFonts w:eastAsia="SimSun"/>
                  <w:lang w:val="es-ES"/>
                </w:rPr>
                <w:t>Informe</w:t>
              </w:r>
            </w:hyperlink>
            <w:r w:rsidRPr="00AB4E21">
              <w:rPr>
                <w:rFonts w:eastAsia="SimSun"/>
                <w:szCs w:val="22"/>
                <w:lang w:eastAsia="ja-JP"/>
              </w:rPr>
              <w:t>]</w:t>
            </w:r>
            <w:bookmarkEnd w:id="290"/>
          </w:p>
        </w:tc>
        <w:tc>
          <w:tcPr>
            <w:tcW w:w="1984" w:type="pct"/>
            <w:tcBorders>
              <w:right w:val="single" w:sz="12" w:space="0" w:color="auto"/>
            </w:tcBorders>
            <w:vAlign w:val="center"/>
            <w:hideMark/>
          </w:tcPr>
          <w:p w14:paraId="1D8CE3C7" w14:textId="5A91A4FE" w:rsidR="0083091E" w:rsidRPr="00DB25D4" w:rsidRDefault="006F646A" w:rsidP="00DB25D4">
            <w:pPr>
              <w:pStyle w:val="Tabletext"/>
              <w:rPr>
                <w:lang w:val="es-ES"/>
              </w:rPr>
            </w:pPr>
            <w:bookmarkStart w:id="291" w:name="lt_pId626"/>
            <w:r w:rsidRPr="00DB25D4">
              <w:rPr>
                <w:lang w:val="es-ES"/>
              </w:rPr>
              <w:t>Reunión virtual de Relatores de la C</w:t>
            </w:r>
            <w:r w:rsidR="0083091E" w:rsidRPr="00DB25D4">
              <w:rPr>
                <w:lang w:val="es-ES"/>
              </w:rPr>
              <w:t>9/5</w:t>
            </w:r>
            <w:bookmarkEnd w:id="291"/>
          </w:p>
        </w:tc>
      </w:tr>
      <w:tr w:rsidR="0083091E" w:rsidRPr="00EF661A" w14:paraId="3EA0C06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E2B1C41" w14:textId="14D9793A" w:rsidR="0083091E" w:rsidRPr="00DB25D4" w:rsidRDefault="00B8076C" w:rsidP="00DB25D4">
            <w:pPr>
              <w:pStyle w:val="Tabletext"/>
              <w:jc w:val="center"/>
              <w:rPr>
                <w:lang w:val="es-ES"/>
              </w:rPr>
            </w:pPr>
            <w:r w:rsidRPr="00DB25D4">
              <w:rPr>
                <w:lang w:val="es-ES"/>
              </w:rPr>
              <w:t>05/05/</w:t>
            </w:r>
            <w:r w:rsidR="0083091E" w:rsidRPr="00DB25D4">
              <w:rPr>
                <w:lang w:val="es-ES"/>
              </w:rPr>
              <w:t>2020</w:t>
            </w:r>
          </w:p>
        </w:tc>
        <w:tc>
          <w:tcPr>
            <w:tcW w:w="1093" w:type="pct"/>
            <w:vAlign w:val="center"/>
            <w:hideMark/>
          </w:tcPr>
          <w:p w14:paraId="36E7CAA5" w14:textId="760C5C3E" w:rsidR="0083091E" w:rsidRPr="00DB25D4" w:rsidRDefault="000856BA" w:rsidP="00DB25D4">
            <w:pPr>
              <w:pStyle w:val="Tabletext"/>
              <w:jc w:val="center"/>
              <w:rPr>
                <w:lang w:val="es-ES"/>
              </w:rPr>
            </w:pPr>
            <w:r w:rsidRPr="00DB25D4">
              <w:rPr>
                <w:lang w:val="es-ES"/>
              </w:rPr>
              <w:t>Reunión virtual</w:t>
            </w:r>
          </w:p>
        </w:tc>
        <w:bookmarkStart w:id="292" w:name="lt_pId629"/>
        <w:tc>
          <w:tcPr>
            <w:tcW w:w="958" w:type="pct"/>
            <w:vAlign w:val="center"/>
            <w:hideMark/>
          </w:tcPr>
          <w:p w14:paraId="7555FE65" w14:textId="56AFB4A6"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"http://www.itu.int/net/ITU-T/lists/rgmdetails.aspx?id=10110&amp;Group=5"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8" w:history="1">
              <w:r w:rsidR="002E0795" w:rsidRPr="002F1474">
                <w:rPr>
                  <w:rStyle w:val="Hyperlink"/>
                  <w:rFonts w:eastAsia="SimSun"/>
                  <w:lang w:val="es-ES"/>
                </w:rPr>
                <w:t>Informe</w:t>
              </w:r>
            </w:hyperlink>
            <w:r w:rsidRPr="00AB4E21">
              <w:rPr>
                <w:rFonts w:eastAsia="SimSun"/>
                <w:szCs w:val="22"/>
                <w:lang w:eastAsia="ja-JP"/>
              </w:rPr>
              <w:t>]</w:t>
            </w:r>
            <w:bookmarkEnd w:id="292"/>
          </w:p>
        </w:tc>
        <w:tc>
          <w:tcPr>
            <w:tcW w:w="1984" w:type="pct"/>
            <w:tcBorders>
              <w:right w:val="single" w:sz="12" w:space="0" w:color="auto"/>
            </w:tcBorders>
            <w:vAlign w:val="center"/>
            <w:hideMark/>
          </w:tcPr>
          <w:p w14:paraId="7F0D5C74" w14:textId="0B6525BD" w:rsidR="0083091E" w:rsidRPr="00DB25D4" w:rsidRDefault="006F646A" w:rsidP="00DB25D4">
            <w:pPr>
              <w:pStyle w:val="Tabletext"/>
              <w:rPr>
                <w:lang w:val="es-ES"/>
              </w:rPr>
            </w:pPr>
            <w:bookmarkStart w:id="293" w:name="lt_pId630"/>
            <w:r w:rsidRPr="00DB25D4">
              <w:rPr>
                <w:lang w:val="es-ES"/>
              </w:rPr>
              <w:t>Reunión virtual de Relatores de la C</w:t>
            </w:r>
            <w:r w:rsidR="0083091E" w:rsidRPr="00DB25D4">
              <w:rPr>
                <w:lang w:val="es-ES"/>
              </w:rPr>
              <w:t>7/5</w:t>
            </w:r>
            <w:bookmarkEnd w:id="293"/>
          </w:p>
        </w:tc>
      </w:tr>
      <w:tr w:rsidR="0083091E" w:rsidRPr="00EF661A" w14:paraId="73E7D76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8022FC5" w14:textId="6798DFDB" w:rsidR="0083091E" w:rsidRPr="00DB25D4" w:rsidRDefault="00B8076C" w:rsidP="00DB25D4">
            <w:pPr>
              <w:pStyle w:val="Tabletext"/>
              <w:jc w:val="center"/>
              <w:rPr>
                <w:lang w:val="es-ES"/>
              </w:rPr>
            </w:pPr>
            <w:r w:rsidRPr="00DB25D4">
              <w:rPr>
                <w:lang w:val="es-ES"/>
              </w:rPr>
              <w:t>26/05/</w:t>
            </w:r>
            <w:r w:rsidR="0083091E" w:rsidRPr="00DB25D4">
              <w:rPr>
                <w:lang w:val="es-ES"/>
              </w:rPr>
              <w:t>2020</w:t>
            </w:r>
          </w:p>
        </w:tc>
        <w:tc>
          <w:tcPr>
            <w:tcW w:w="1093" w:type="pct"/>
            <w:vAlign w:val="center"/>
            <w:hideMark/>
          </w:tcPr>
          <w:p w14:paraId="46EF782D" w14:textId="6ED0D49C" w:rsidR="0083091E" w:rsidRPr="00DB25D4" w:rsidRDefault="000856BA" w:rsidP="00DB25D4">
            <w:pPr>
              <w:pStyle w:val="Tabletext"/>
              <w:jc w:val="center"/>
              <w:rPr>
                <w:lang w:val="es-ES"/>
              </w:rPr>
            </w:pPr>
            <w:r w:rsidRPr="00DB25D4">
              <w:rPr>
                <w:lang w:val="es-ES"/>
              </w:rPr>
              <w:t>Reunión virtual</w:t>
            </w:r>
          </w:p>
        </w:tc>
        <w:bookmarkStart w:id="294" w:name="lt_pId633"/>
        <w:tc>
          <w:tcPr>
            <w:tcW w:w="958" w:type="pct"/>
            <w:vAlign w:val="center"/>
            <w:hideMark/>
          </w:tcPr>
          <w:p w14:paraId="6BE2277E" w14:textId="5FAD9BB8"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"http://www.itu.int/net/ITU-T/lists/rgmdetails.aspx?id=10283&amp;Group=5"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59" w:history="1">
              <w:r w:rsidR="002E0795" w:rsidRPr="002F1474">
                <w:rPr>
                  <w:rStyle w:val="Hyperlink"/>
                  <w:rFonts w:eastAsia="SimSun"/>
                  <w:lang w:val="es-ES"/>
                </w:rPr>
                <w:t>Informe</w:t>
              </w:r>
            </w:hyperlink>
            <w:r w:rsidRPr="00AB4E21">
              <w:rPr>
                <w:rFonts w:eastAsia="SimSun"/>
                <w:szCs w:val="22"/>
                <w:lang w:eastAsia="ja-JP"/>
              </w:rPr>
              <w:t>]</w:t>
            </w:r>
            <w:bookmarkEnd w:id="294"/>
          </w:p>
        </w:tc>
        <w:tc>
          <w:tcPr>
            <w:tcW w:w="1984" w:type="pct"/>
            <w:tcBorders>
              <w:right w:val="single" w:sz="12" w:space="0" w:color="auto"/>
            </w:tcBorders>
            <w:vAlign w:val="center"/>
            <w:hideMark/>
          </w:tcPr>
          <w:p w14:paraId="5E12021C" w14:textId="29A29348" w:rsidR="0083091E" w:rsidRPr="00DB25D4" w:rsidRDefault="006F646A" w:rsidP="00DB25D4">
            <w:pPr>
              <w:pStyle w:val="Tabletext"/>
              <w:rPr>
                <w:lang w:val="es-ES"/>
              </w:rPr>
            </w:pPr>
            <w:bookmarkStart w:id="295" w:name="lt_pId634"/>
            <w:r w:rsidRPr="00DB25D4">
              <w:rPr>
                <w:lang w:val="es-ES"/>
              </w:rPr>
              <w:t>Reunión virtual de Relatores de la C</w:t>
            </w:r>
            <w:r w:rsidR="0083091E" w:rsidRPr="00DB25D4">
              <w:rPr>
                <w:lang w:val="es-ES"/>
              </w:rPr>
              <w:t>9/5</w:t>
            </w:r>
            <w:bookmarkEnd w:id="295"/>
          </w:p>
        </w:tc>
      </w:tr>
      <w:tr w:rsidR="0083091E" w:rsidRPr="00EF661A" w14:paraId="5CA7BC7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03F14C3" w14:textId="65DF806A" w:rsidR="0083091E" w:rsidRPr="00DB25D4" w:rsidRDefault="00B8076C" w:rsidP="00DB25D4">
            <w:pPr>
              <w:pStyle w:val="Tabletext"/>
              <w:jc w:val="center"/>
              <w:rPr>
                <w:lang w:val="es-ES"/>
              </w:rPr>
            </w:pPr>
            <w:r w:rsidRPr="00DB25D4">
              <w:rPr>
                <w:lang w:val="es-ES"/>
              </w:rPr>
              <w:t>26/05/</w:t>
            </w:r>
            <w:r w:rsidR="0083091E" w:rsidRPr="00DB25D4">
              <w:rPr>
                <w:lang w:val="es-ES"/>
              </w:rPr>
              <w:t>2020</w:t>
            </w:r>
          </w:p>
        </w:tc>
        <w:tc>
          <w:tcPr>
            <w:tcW w:w="1093" w:type="pct"/>
            <w:vAlign w:val="center"/>
            <w:hideMark/>
          </w:tcPr>
          <w:p w14:paraId="2F0C3304" w14:textId="4A4E52D3" w:rsidR="0083091E" w:rsidRPr="00DB25D4" w:rsidRDefault="000856BA" w:rsidP="00DB25D4">
            <w:pPr>
              <w:pStyle w:val="Tabletext"/>
              <w:jc w:val="center"/>
              <w:rPr>
                <w:lang w:val="es-ES"/>
              </w:rPr>
            </w:pPr>
            <w:r w:rsidRPr="00DB25D4">
              <w:rPr>
                <w:lang w:val="es-ES"/>
              </w:rPr>
              <w:t>Reunión virtual</w:t>
            </w:r>
          </w:p>
        </w:tc>
        <w:bookmarkStart w:id="296" w:name="lt_pId637"/>
        <w:tc>
          <w:tcPr>
            <w:tcW w:w="958" w:type="pct"/>
            <w:vAlign w:val="center"/>
            <w:hideMark/>
          </w:tcPr>
          <w:p w14:paraId="020DE072" w14:textId="116F9756"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"http://www.itu.int/net/ITU-T/lists/rgmdetails.aspx?id=10291&amp;Group=5"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0" w:history="1">
              <w:r w:rsidR="002E0795" w:rsidRPr="002F1474">
                <w:rPr>
                  <w:rStyle w:val="Hyperlink"/>
                  <w:rFonts w:eastAsia="SimSun"/>
                  <w:lang w:val="es-ES"/>
                </w:rPr>
                <w:t>Informe</w:t>
              </w:r>
            </w:hyperlink>
            <w:r w:rsidRPr="00AB4E21">
              <w:rPr>
                <w:rFonts w:eastAsia="SimSun"/>
                <w:szCs w:val="22"/>
                <w:lang w:eastAsia="ja-JP"/>
              </w:rPr>
              <w:t>]</w:t>
            </w:r>
            <w:bookmarkEnd w:id="296"/>
          </w:p>
        </w:tc>
        <w:tc>
          <w:tcPr>
            <w:tcW w:w="1984" w:type="pct"/>
            <w:tcBorders>
              <w:right w:val="single" w:sz="12" w:space="0" w:color="auto"/>
            </w:tcBorders>
            <w:vAlign w:val="center"/>
            <w:hideMark/>
          </w:tcPr>
          <w:p w14:paraId="69682D88" w14:textId="4FD8F2D9" w:rsidR="0083091E" w:rsidRPr="00DB25D4" w:rsidRDefault="006F646A" w:rsidP="00DB25D4">
            <w:pPr>
              <w:pStyle w:val="Tabletext"/>
              <w:rPr>
                <w:lang w:val="es-ES"/>
              </w:rPr>
            </w:pPr>
            <w:bookmarkStart w:id="297" w:name="lt_pId638"/>
            <w:r w:rsidRPr="00DB25D4">
              <w:rPr>
                <w:lang w:val="es-ES"/>
              </w:rPr>
              <w:t>Reunión virtual de Relatores de la C</w:t>
            </w:r>
            <w:r w:rsidR="0083091E" w:rsidRPr="00DB25D4">
              <w:rPr>
                <w:lang w:val="es-ES"/>
              </w:rPr>
              <w:t xml:space="preserve">7/5 </w:t>
            </w:r>
            <w:r w:rsidRPr="00DB25D4">
              <w:rPr>
                <w:lang w:val="es-ES"/>
              </w:rPr>
              <w:t>con</w:t>
            </w:r>
            <w:r w:rsidR="006559E4">
              <w:rPr>
                <w:lang w:val="es-ES"/>
              </w:rPr>
              <w:t> </w:t>
            </w:r>
            <w:r w:rsidRPr="00DB25D4">
              <w:rPr>
                <w:lang w:val="es-ES"/>
              </w:rPr>
              <w:t>el</w:t>
            </w:r>
            <w:r w:rsidR="0083091E" w:rsidRPr="00DB25D4">
              <w:rPr>
                <w:lang w:val="es-ES"/>
              </w:rPr>
              <w:t xml:space="preserve"> ETSI EEPS</w:t>
            </w:r>
            <w:bookmarkEnd w:id="297"/>
          </w:p>
        </w:tc>
      </w:tr>
      <w:tr w:rsidR="0083091E" w:rsidRPr="00EF661A" w14:paraId="4895165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29F6B81D" w14:textId="0D086DD4" w:rsidR="0083091E" w:rsidRPr="00DB25D4" w:rsidRDefault="00B8076C" w:rsidP="00DB25D4">
            <w:pPr>
              <w:pStyle w:val="Tabletext"/>
              <w:jc w:val="center"/>
              <w:rPr>
                <w:lang w:val="es-ES"/>
              </w:rPr>
            </w:pPr>
            <w:r w:rsidRPr="00DB25D4">
              <w:rPr>
                <w:lang w:val="es-ES"/>
              </w:rPr>
              <w:t>10/06/</w:t>
            </w:r>
            <w:r w:rsidR="0083091E" w:rsidRPr="00DB25D4">
              <w:rPr>
                <w:lang w:val="es-ES"/>
              </w:rPr>
              <w:t>2020</w:t>
            </w:r>
          </w:p>
        </w:tc>
        <w:tc>
          <w:tcPr>
            <w:tcW w:w="1093" w:type="pct"/>
            <w:vAlign w:val="center"/>
            <w:hideMark/>
          </w:tcPr>
          <w:p w14:paraId="79020CEB" w14:textId="176A05CE" w:rsidR="0083091E" w:rsidRPr="00DB25D4" w:rsidRDefault="000856BA" w:rsidP="00DB25D4">
            <w:pPr>
              <w:pStyle w:val="Tabletext"/>
              <w:jc w:val="center"/>
              <w:rPr>
                <w:lang w:val="es-ES"/>
              </w:rPr>
            </w:pPr>
            <w:r w:rsidRPr="00DB25D4">
              <w:rPr>
                <w:lang w:val="es-ES"/>
              </w:rPr>
              <w:t>Reunión virtual</w:t>
            </w:r>
          </w:p>
        </w:tc>
        <w:bookmarkStart w:id="298" w:name="lt_pId641"/>
        <w:tc>
          <w:tcPr>
            <w:tcW w:w="958" w:type="pct"/>
            <w:vAlign w:val="center"/>
            <w:hideMark/>
          </w:tcPr>
          <w:p w14:paraId="5EB69226" w14:textId="32B9E953"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"http://www.itu.int/net/ITU-T/lists/rgmdetails.aspx?id=10299&amp;Group=5"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1" w:history="1">
              <w:r w:rsidR="002E0795" w:rsidRPr="002F1474">
                <w:rPr>
                  <w:rStyle w:val="Hyperlink"/>
                  <w:rFonts w:eastAsia="SimSun"/>
                  <w:lang w:val="es-ES"/>
                </w:rPr>
                <w:t>Informe</w:t>
              </w:r>
            </w:hyperlink>
            <w:r w:rsidRPr="00AB4E21">
              <w:rPr>
                <w:rFonts w:eastAsia="SimSun"/>
                <w:szCs w:val="22"/>
                <w:lang w:eastAsia="ja-JP"/>
              </w:rPr>
              <w:t>]</w:t>
            </w:r>
            <w:bookmarkEnd w:id="298"/>
          </w:p>
        </w:tc>
        <w:tc>
          <w:tcPr>
            <w:tcW w:w="1984" w:type="pct"/>
            <w:tcBorders>
              <w:right w:val="single" w:sz="12" w:space="0" w:color="auto"/>
            </w:tcBorders>
            <w:vAlign w:val="center"/>
            <w:hideMark/>
          </w:tcPr>
          <w:p w14:paraId="1D11A289" w14:textId="3911EB33" w:rsidR="0083091E" w:rsidRPr="00DB25D4" w:rsidRDefault="006F646A" w:rsidP="00DB25D4">
            <w:pPr>
              <w:pStyle w:val="Tabletext"/>
              <w:rPr>
                <w:lang w:val="es-ES"/>
              </w:rPr>
            </w:pPr>
            <w:bookmarkStart w:id="299" w:name="lt_pId642"/>
            <w:r w:rsidRPr="00DB25D4">
              <w:rPr>
                <w:lang w:val="es-ES"/>
              </w:rPr>
              <w:t>Reunión virtual de Relatores de la C</w:t>
            </w:r>
            <w:r w:rsidR="0083091E" w:rsidRPr="00DB25D4">
              <w:rPr>
                <w:lang w:val="es-ES"/>
              </w:rPr>
              <w:t>9/5</w:t>
            </w:r>
            <w:bookmarkEnd w:id="299"/>
          </w:p>
        </w:tc>
      </w:tr>
      <w:tr w:rsidR="0083091E" w:rsidRPr="00EF661A" w14:paraId="38CDAFC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A88019F" w14:textId="4324CAEE" w:rsidR="0083091E" w:rsidRPr="00DB25D4" w:rsidRDefault="00B8076C" w:rsidP="00DB25D4">
            <w:pPr>
              <w:pStyle w:val="Tabletext"/>
              <w:jc w:val="center"/>
              <w:rPr>
                <w:lang w:val="es-ES"/>
              </w:rPr>
            </w:pPr>
            <w:r w:rsidRPr="00DB25D4">
              <w:rPr>
                <w:lang w:val="es-ES"/>
              </w:rPr>
              <w:t>17/06/</w:t>
            </w:r>
            <w:r w:rsidR="0083091E" w:rsidRPr="00DB25D4">
              <w:rPr>
                <w:lang w:val="es-ES"/>
              </w:rPr>
              <w:t>2020</w:t>
            </w:r>
          </w:p>
        </w:tc>
        <w:tc>
          <w:tcPr>
            <w:tcW w:w="1093" w:type="pct"/>
            <w:vAlign w:val="center"/>
            <w:hideMark/>
          </w:tcPr>
          <w:p w14:paraId="6EB2F2B2" w14:textId="7589F429" w:rsidR="0083091E" w:rsidRPr="00DB25D4" w:rsidRDefault="000856BA" w:rsidP="00DB25D4">
            <w:pPr>
              <w:pStyle w:val="Tabletext"/>
              <w:jc w:val="center"/>
              <w:rPr>
                <w:lang w:val="es-ES"/>
              </w:rPr>
            </w:pPr>
            <w:r w:rsidRPr="00DB25D4">
              <w:rPr>
                <w:lang w:val="es-ES"/>
              </w:rPr>
              <w:t>Reunión virtual</w:t>
            </w:r>
          </w:p>
        </w:tc>
        <w:bookmarkStart w:id="300" w:name="lt_pId645"/>
        <w:tc>
          <w:tcPr>
            <w:tcW w:w="958" w:type="pct"/>
            <w:vAlign w:val="center"/>
            <w:hideMark/>
          </w:tcPr>
          <w:p w14:paraId="621590DF" w14:textId="5DB51FED"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"http://www.itu.int/net/ITU-T/lists/rgmdetails.aspx?id=10303&amp;Group=5"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2" w:history="1">
              <w:r w:rsidR="002E0795" w:rsidRPr="002F1474">
                <w:rPr>
                  <w:rStyle w:val="Hyperlink"/>
                  <w:rFonts w:eastAsia="SimSun"/>
                  <w:lang w:val="es-ES"/>
                </w:rPr>
                <w:t>Informe</w:t>
              </w:r>
            </w:hyperlink>
            <w:r w:rsidRPr="00AB4E21">
              <w:rPr>
                <w:rFonts w:eastAsia="SimSun"/>
                <w:szCs w:val="22"/>
                <w:lang w:eastAsia="ja-JP"/>
              </w:rPr>
              <w:t>]</w:t>
            </w:r>
            <w:bookmarkEnd w:id="300"/>
          </w:p>
        </w:tc>
        <w:tc>
          <w:tcPr>
            <w:tcW w:w="1984" w:type="pct"/>
            <w:tcBorders>
              <w:right w:val="single" w:sz="12" w:space="0" w:color="auto"/>
            </w:tcBorders>
            <w:vAlign w:val="center"/>
            <w:hideMark/>
          </w:tcPr>
          <w:p w14:paraId="70639EBD" w14:textId="1A6AB8E4" w:rsidR="0083091E" w:rsidRPr="00DB25D4" w:rsidRDefault="006F646A" w:rsidP="00DB25D4">
            <w:pPr>
              <w:pStyle w:val="Tabletext"/>
              <w:rPr>
                <w:lang w:val="es-ES"/>
              </w:rPr>
            </w:pPr>
            <w:bookmarkStart w:id="301" w:name="lt_pId646"/>
            <w:r w:rsidRPr="00DB25D4">
              <w:rPr>
                <w:lang w:val="es-ES"/>
              </w:rPr>
              <w:t>Reunión virtual de Relatores de la C</w:t>
            </w:r>
            <w:r w:rsidR="0083091E" w:rsidRPr="00DB25D4">
              <w:rPr>
                <w:lang w:val="es-ES"/>
              </w:rPr>
              <w:t>7/5</w:t>
            </w:r>
            <w:bookmarkEnd w:id="301"/>
          </w:p>
        </w:tc>
      </w:tr>
      <w:tr w:rsidR="0083091E" w:rsidRPr="00EF661A" w14:paraId="1FB7548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45DDF7C1" w14:textId="11EDEC15" w:rsidR="0083091E" w:rsidRPr="00DB25D4" w:rsidRDefault="00B8076C" w:rsidP="00DB25D4">
            <w:pPr>
              <w:pStyle w:val="Tabletext"/>
              <w:jc w:val="center"/>
              <w:rPr>
                <w:lang w:val="es-ES"/>
              </w:rPr>
            </w:pPr>
            <w:r w:rsidRPr="00DB25D4">
              <w:rPr>
                <w:lang w:val="es-ES"/>
              </w:rPr>
              <w:t>25/06/</w:t>
            </w:r>
            <w:r w:rsidR="0083091E" w:rsidRPr="00DB25D4">
              <w:rPr>
                <w:lang w:val="es-ES"/>
              </w:rPr>
              <w:t>2020</w:t>
            </w:r>
          </w:p>
        </w:tc>
        <w:tc>
          <w:tcPr>
            <w:tcW w:w="1093" w:type="pct"/>
            <w:vAlign w:val="center"/>
            <w:hideMark/>
          </w:tcPr>
          <w:p w14:paraId="6F768E5D" w14:textId="6F869780" w:rsidR="0083091E" w:rsidRPr="00DB25D4" w:rsidRDefault="000856BA" w:rsidP="00DB25D4">
            <w:pPr>
              <w:pStyle w:val="Tabletext"/>
              <w:jc w:val="center"/>
              <w:rPr>
                <w:lang w:val="es-ES"/>
              </w:rPr>
            </w:pPr>
            <w:r w:rsidRPr="00DB25D4">
              <w:rPr>
                <w:lang w:val="es-ES"/>
              </w:rPr>
              <w:t>Reunión virtual</w:t>
            </w:r>
          </w:p>
        </w:tc>
        <w:bookmarkStart w:id="302" w:name="lt_pId649"/>
        <w:tc>
          <w:tcPr>
            <w:tcW w:w="958" w:type="pct"/>
            <w:vAlign w:val="center"/>
            <w:hideMark/>
          </w:tcPr>
          <w:p w14:paraId="32406B2A" w14:textId="392ED06A"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"http://www.itu.int/net/ITU-T/lists/rgmdetails.aspx?id=11460&amp;Group=5"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3" w:history="1">
              <w:r w:rsidR="002E0795" w:rsidRPr="002F1474">
                <w:rPr>
                  <w:rStyle w:val="Hyperlink"/>
                  <w:rFonts w:eastAsia="SimSun"/>
                  <w:lang w:val="es-ES"/>
                </w:rPr>
                <w:t>Informe</w:t>
              </w:r>
            </w:hyperlink>
            <w:r w:rsidRPr="00AB4E21">
              <w:rPr>
                <w:rFonts w:eastAsia="SimSun"/>
                <w:szCs w:val="22"/>
                <w:lang w:eastAsia="ja-JP"/>
              </w:rPr>
              <w:t>]</w:t>
            </w:r>
            <w:bookmarkEnd w:id="302"/>
          </w:p>
        </w:tc>
        <w:tc>
          <w:tcPr>
            <w:tcW w:w="1984" w:type="pct"/>
            <w:tcBorders>
              <w:right w:val="single" w:sz="12" w:space="0" w:color="auto"/>
            </w:tcBorders>
            <w:vAlign w:val="center"/>
            <w:hideMark/>
          </w:tcPr>
          <w:p w14:paraId="6C5BFAF4" w14:textId="61C5AA56" w:rsidR="0083091E" w:rsidRPr="00DB25D4" w:rsidRDefault="006F646A" w:rsidP="00DB25D4">
            <w:pPr>
              <w:pStyle w:val="Tabletext"/>
              <w:rPr>
                <w:lang w:val="es-ES"/>
              </w:rPr>
            </w:pPr>
            <w:bookmarkStart w:id="303" w:name="lt_pId650"/>
            <w:r w:rsidRPr="00DB25D4">
              <w:rPr>
                <w:lang w:val="es-ES"/>
              </w:rPr>
              <w:t>Reunión virtual de Relatores de la C</w:t>
            </w:r>
            <w:r w:rsidR="0083091E" w:rsidRPr="00DB25D4">
              <w:rPr>
                <w:lang w:val="es-ES"/>
              </w:rPr>
              <w:t>7/5</w:t>
            </w:r>
            <w:bookmarkEnd w:id="303"/>
          </w:p>
        </w:tc>
      </w:tr>
      <w:tr w:rsidR="0083091E" w:rsidRPr="00EF661A" w14:paraId="693D2BD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5732C2D7" w14:textId="566A2A09" w:rsidR="0083091E" w:rsidRPr="00DB25D4" w:rsidRDefault="00B8076C" w:rsidP="00DB25D4">
            <w:pPr>
              <w:pStyle w:val="Tabletext"/>
              <w:jc w:val="center"/>
              <w:rPr>
                <w:lang w:val="es-ES"/>
              </w:rPr>
            </w:pPr>
            <w:r w:rsidRPr="00DB25D4">
              <w:rPr>
                <w:lang w:val="es-ES"/>
              </w:rPr>
              <w:t>26/06/</w:t>
            </w:r>
            <w:r w:rsidR="0083091E" w:rsidRPr="00DB25D4">
              <w:rPr>
                <w:lang w:val="es-ES"/>
              </w:rPr>
              <w:t>2020</w:t>
            </w:r>
          </w:p>
        </w:tc>
        <w:tc>
          <w:tcPr>
            <w:tcW w:w="1093" w:type="pct"/>
            <w:vAlign w:val="center"/>
            <w:hideMark/>
          </w:tcPr>
          <w:p w14:paraId="51699F5A" w14:textId="41DB825F" w:rsidR="0083091E" w:rsidRPr="00DB25D4" w:rsidRDefault="000856BA" w:rsidP="00DB25D4">
            <w:pPr>
              <w:pStyle w:val="Tabletext"/>
              <w:jc w:val="center"/>
              <w:rPr>
                <w:lang w:val="es-ES"/>
              </w:rPr>
            </w:pPr>
            <w:r w:rsidRPr="00DB25D4">
              <w:rPr>
                <w:lang w:val="es-ES"/>
              </w:rPr>
              <w:t>Reunión virtual</w:t>
            </w:r>
          </w:p>
        </w:tc>
        <w:bookmarkStart w:id="304" w:name="lt_pId653"/>
        <w:tc>
          <w:tcPr>
            <w:tcW w:w="958" w:type="pct"/>
            <w:vAlign w:val="center"/>
            <w:hideMark/>
          </w:tcPr>
          <w:p w14:paraId="5C131317" w14:textId="4344325E"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"http://www.itu.int/net/ITU-T/lists/rgmdetails.aspx?id=10300&amp;Group=5"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4" w:history="1">
              <w:r w:rsidR="002E0795" w:rsidRPr="002F1474">
                <w:rPr>
                  <w:rStyle w:val="Hyperlink"/>
                  <w:rFonts w:eastAsia="SimSun"/>
                  <w:lang w:val="es-ES"/>
                </w:rPr>
                <w:t>Informe</w:t>
              </w:r>
            </w:hyperlink>
            <w:r w:rsidRPr="00AB4E21">
              <w:rPr>
                <w:rFonts w:eastAsia="SimSun"/>
                <w:szCs w:val="22"/>
                <w:lang w:eastAsia="ja-JP"/>
              </w:rPr>
              <w:t>]</w:t>
            </w:r>
            <w:bookmarkEnd w:id="304"/>
          </w:p>
        </w:tc>
        <w:tc>
          <w:tcPr>
            <w:tcW w:w="1984" w:type="pct"/>
            <w:tcBorders>
              <w:right w:val="single" w:sz="12" w:space="0" w:color="auto"/>
            </w:tcBorders>
            <w:vAlign w:val="center"/>
            <w:hideMark/>
          </w:tcPr>
          <w:p w14:paraId="62D03990" w14:textId="32F8BE19" w:rsidR="0083091E" w:rsidRPr="00DB25D4" w:rsidRDefault="006F646A" w:rsidP="00DB25D4">
            <w:pPr>
              <w:pStyle w:val="Tabletext"/>
              <w:rPr>
                <w:lang w:val="es-ES"/>
              </w:rPr>
            </w:pPr>
            <w:bookmarkStart w:id="305" w:name="lt_pId654"/>
            <w:r w:rsidRPr="00DB25D4">
              <w:rPr>
                <w:lang w:val="es-ES"/>
              </w:rPr>
              <w:t>Reunión virtual de Relatores de la C</w:t>
            </w:r>
            <w:r w:rsidR="0083091E" w:rsidRPr="00DB25D4">
              <w:rPr>
                <w:lang w:val="es-ES"/>
              </w:rPr>
              <w:t>9/5</w:t>
            </w:r>
            <w:bookmarkEnd w:id="305"/>
          </w:p>
        </w:tc>
      </w:tr>
      <w:tr w:rsidR="0083091E" w:rsidRPr="00EF661A" w14:paraId="38E4DF2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6AC7D1D6" w14:textId="65DFB39A" w:rsidR="0083091E" w:rsidRPr="00DB25D4" w:rsidRDefault="00B8076C" w:rsidP="00DB25D4">
            <w:pPr>
              <w:pStyle w:val="Tabletext"/>
              <w:jc w:val="center"/>
              <w:rPr>
                <w:lang w:val="es-ES"/>
              </w:rPr>
            </w:pPr>
            <w:r w:rsidRPr="00DB25D4">
              <w:rPr>
                <w:lang w:val="es-ES"/>
              </w:rPr>
              <w:t>30/06/</w:t>
            </w:r>
            <w:r w:rsidR="0083091E" w:rsidRPr="00DB25D4">
              <w:rPr>
                <w:lang w:val="es-ES"/>
              </w:rPr>
              <w:t>2020</w:t>
            </w:r>
          </w:p>
        </w:tc>
        <w:tc>
          <w:tcPr>
            <w:tcW w:w="1093" w:type="pct"/>
            <w:vAlign w:val="center"/>
            <w:hideMark/>
          </w:tcPr>
          <w:p w14:paraId="0EC9ECD1" w14:textId="51FA05DE" w:rsidR="0083091E" w:rsidRPr="00DB25D4" w:rsidRDefault="000856BA" w:rsidP="00DB25D4">
            <w:pPr>
              <w:pStyle w:val="Tabletext"/>
              <w:jc w:val="center"/>
              <w:rPr>
                <w:lang w:val="es-ES"/>
              </w:rPr>
            </w:pPr>
            <w:r w:rsidRPr="00DB25D4">
              <w:rPr>
                <w:lang w:val="es-ES"/>
              </w:rPr>
              <w:t>Reunión virtual</w:t>
            </w:r>
          </w:p>
        </w:tc>
        <w:bookmarkStart w:id="306" w:name="lt_pId657"/>
        <w:tc>
          <w:tcPr>
            <w:tcW w:w="958" w:type="pct"/>
            <w:vAlign w:val="center"/>
            <w:hideMark/>
          </w:tcPr>
          <w:p w14:paraId="738EBAF4" w14:textId="247F46A7" w:rsidR="0083091E" w:rsidRPr="00AB4E21" w:rsidRDefault="0083091E"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"http://www.itu.int/net/ITU-T/lists/rgmdetails.aspx?id=11470&amp;Group=5"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5" w:history="1">
              <w:r w:rsidR="002E0795" w:rsidRPr="002F1474">
                <w:rPr>
                  <w:rStyle w:val="Hyperlink"/>
                  <w:rFonts w:eastAsia="SimSun"/>
                  <w:lang w:val="es-ES"/>
                </w:rPr>
                <w:t>Informe</w:t>
              </w:r>
            </w:hyperlink>
            <w:r w:rsidRPr="00AB4E21">
              <w:rPr>
                <w:rFonts w:eastAsia="SimSun"/>
                <w:szCs w:val="22"/>
                <w:lang w:eastAsia="ja-JP"/>
              </w:rPr>
              <w:t>]</w:t>
            </w:r>
            <w:bookmarkEnd w:id="306"/>
          </w:p>
        </w:tc>
        <w:tc>
          <w:tcPr>
            <w:tcW w:w="1984" w:type="pct"/>
            <w:tcBorders>
              <w:right w:val="single" w:sz="12" w:space="0" w:color="auto"/>
            </w:tcBorders>
            <w:vAlign w:val="center"/>
            <w:hideMark/>
          </w:tcPr>
          <w:p w14:paraId="45A72936" w14:textId="0DBE8AF8" w:rsidR="0083091E" w:rsidRPr="00DB25D4" w:rsidRDefault="006F646A" w:rsidP="00DB25D4">
            <w:pPr>
              <w:pStyle w:val="Tabletext"/>
              <w:rPr>
                <w:lang w:val="es-ES"/>
              </w:rPr>
            </w:pPr>
            <w:bookmarkStart w:id="307" w:name="lt_pId658"/>
            <w:r w:rsidRPr="00DB25D4">
              <w:rPr>
                <w:lang w:val="es-ES"/>
              </w:rPr>
              <w:t>Reunión virtual de Relatores de la C</w:t>
            </w:r>
            <w:r w:rsidR="0083091E" w:rsidRPr="00DB25D4">
              <w:rPr>
                <w:lang w:val="es-ES"/>
              </w:rPr>
              <w:t>7/5</w:t>
            </w:r>
            <w:bookmarkEnd w:id="307"/>
          </w:p>
        </w:tc>
      </w:tr>
      <w:tr w:rsidR="00F334F3" w:rsidRPr="00EF661A" w14:paraId="5D90BC8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F51892D" w14:textId="31C203AA" w:rsidR="00F334F3" w:rsidRPr="00DB25D4" w:rsidRDefault="00B8076C" w:rsidP="00DB25D4">
            <w:pPr>
              <w:pStyle w:val="Tabletext"/>
              <w:jc w:val="center"/>
              <w:rPr>
                <w:lang w:val="es-ES"/>
              </w:rPr>
            </w:pPr>
            <w:r w:rsidRPr="00DB25D4">
              <w:rPr>
                <w:lang w:val="es-ES"/>
              </w:rPr>
              <w:lastRenderedPageBreak/>
              <w:t>16/07/</w:t>
            </w:r>
            <w:r w:rsidR="00F334F3" w:rsidRPr="00DB25D4">
              <w:rPr>
                <w:lang w:val="es-ES"/>
              </w:rPr>
              <w:t>2020</w:t>
            </w:r>
          </w:p>
        </w:tc>
        <w:tc>
          <w:tcPr>
            <w:tcW w:w="1093" w:type="pct"/>
            <w:vAlign w:val="center"/>
            <w:hideMark/>
          </w:tcPr>
          <w:p w14:paraId="36084B0E" w14:textId="7B135324" w:rsidR="00F334F3" w:rsidRPr="00DB25D4" w:rsidRDefault="000856BA" w:rsidP="00DB25D4">
            <w:pPr>
              <w:pStyle w:val="Tabletext"/>
              <w:jc w:val="center"/>
              <w:rPr>
                <w:lang w:val="es-ES"/>
              </w:rPr>
            </w:pPr>
            <w:r w:rsidRPr="00DB25D4">
              <w:rPr>
                <w:lang w:val="es-ES"/>
              </w:rPr>
              <w:t>Reunión virtual</w:t>
            </w:r>
          </w:p>
        </w:tc>
        <w:bookmarkStart w:id="308" w:name="lt_pId661"/>
        <w:tc>
          <w:tcPr>
            <w:tcW w:w="958" w:type="pct"/>
            <w:vAlign w:val="center"/>
            <w:hideMark/>
          </w:tcPr>
          <w:p w14:paraId="77342B67" w14:textId="5BE08322" w:rsidR="00F334F3" w:rsidRPr="00AB4E21" w:rsidRDefault="00F334F3"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"http://www.itu.int/net/ITU-T/lists/rgmdetails.aspx?id=10335&amp;Group=5"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6" w:history="1">
              <w:r w:rsidR="002E0795" w:rsidRPr="002F1474">
                <w:rPr>
                  <w:rStyle w:val="Hyperlink"/>
                  <w:rFonts w:eastAsia="SimSun"/>
                  <w:lang w:val="es-ES"/>
                </w:rPr>
                <w:t>Informe</w:t>
              </w:r>
            </w:hyperlink>
            <w:r w:rsidRPr="00AB4E21">
              <w:rPr>
                <w:rFonts w:eastAsia="SimSun"/>
                <w:szCs w:val="22"/>
                <w:lang w:eastAsia="ja-JP"/>
              </w:rPr>
              <w:t>]</w:t>
            </w:r>
            <w:bookmarkEnd w:id="308"/>
          </w:p>
        </w:tc>
        <w:tc>
          <w:tcPr>
            <w:tcW w:w="1984" w:type="pct"/>
            <w:tcBorders>
              <w:right w:val="single" w:sz="12" w:space="0" w:color="auto"/>
            </w:tcBorders>
            <w:vAlign w:val="center"/>
            <w:hideMark/>
          </w:tcPr>
          <w:p w14:paraId="27720E06" w14:textId="7EC3D1C1" w:rsidR="00F334F3" w:rsidRPr="00DB25D4" w:rsidRDefault="006F646A" w:rsidP="00DB25D4">
            <w:pPr>
              <w:pStyle w:val="Tabletext"/>
              <w:rPr>
                <w:lang w:val="es-ES"/>
              </w:rPr>
            </w:pPr>
            <w:bookmarkStart w:id="309" w:name="lt_pId662"/>
            <w:r w:rsidRPr="00DB25D4">
              <w:rPr>
                <w:lang w:val="es-ES"/>
              </w:rPr>
              <w:t>Reunión virtual de Relatores de la C</w:t>
            </w:r>
            <w:r w:rsidR="00F334F3" w:rsidRPr="00DB25D4">
              <w:rPr>
                <w:lang w:val="es-ES"/>
              </w:rPr>
              <w:t>7/5</w:t>
            </w:r>
            <w:bookmarkEnd w:id="309"/>
          </w:p>
        </w:tc>
      </w:tr>
      <w:tr w:rsidR="00F334F3" w:rsidRPr="00EF661A" w14:paraId="6E32E77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149DFB76" w14:textId="566B95A1" w:rsidR="00F334F3" w:rsidRPr="00DB25D4" w:rsidRDefault="00B8076C" w:rsidP="00DB25D4">
            <w:pPr>
              <w:pStyle w:val="Tabletext"/>
              <w:jc w:val="center"/>
              <w:rPr>
                <w:lang w:val="es-ES"/>
              </w:rPr>
            </w:pPr>
            <w:r w:rsidRPr="00DB25D4">
              <w:rPr>
                <w:lang w:val="es-ES"/>
              </w:rPr>
              <w:t>18/08/</w:t>
            </w:r>
            <w:r w:rsidR="00F334F3" w:rsidRPr="00DB25D4">
              <w:rPr>
                <w:lang w:val="es-ES"/>
              </w:rPr>
              <w:t>2020</w:t>
            </w:r>
          </w:p>
        </w:tc>
        <w:tc>
          <w:tcPr>
            <w:tcW w:w="1093" w:type="pct"/>
            <w:vAlign w:val="center"/>
            <w:hideMark/>
          </w:tcPr>
          <w:p w14:paraId="0BC4A4FA" w14:textId="785812A2" w:rsidR="00F334F3" w:rsidRPr="00DB25D4" w:rsidRDefault="000856BA" w:rsidP="00DB25D4">
            <w:pPr>
              <w:pStyle w:val="Tabletext"/>
              <w:jc w:val="center"/>
              <w:rPr>
                <w:lang w:val="es-ES"/>
              </w:rPr>
            </w:pPr>
            <w:r w:rsidRPr="00DB25D4">
              <w:rPr>
                <w:lang w:val="es-ES"/>
              </w:rPr>
              <w:t>Reunión virtual</w:t>
            </w:r>
          </w:p>
        </w:tc>
        <w:bookmarkStart w:id="310" w:name="lt_pId665"/>
        <w:tc>
          <w:tcPr>
            <w:tcW w:w="958" w:type="pct"/>
            <w:vAlign w:val="center"/>
            <w:hideMark/>
          </w:tcPr>
          <w:p w14:paraId="11F9CCC3" w14:textId="1A5F00D9" w:rsidR="00F334F3" w:rsidRPr="00AB4E21" w:rsidRDefault="00F334F3"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"http://www.itu.int/net/ITU-T/lists/rgmdetails.aspx?id=11506&amp;Group=5"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7" w:history="1">
              <w:r w:rsidR="002E0795" w:rsidRPr="002F1474">
                <w:rPr>
                  <w:rStyle w:val="Hyperlink"/>
                  <w:rFonts w:eastAsia="SimSun"/>
                  <w:lang w:val="es-ES"/>
                </w:rPr>
                <w:t>Informe</w:t>
              </w:r>
            </w:hyperlink>
            <w:r w:rsidRPr="00AB4E21">
              <w:rPr>
                <w:rFonts w:eastAsia="SimSun"/>
                <w:szCs w:val="22"/>
                <w:lang w:eastAsia="ja-JP"/>
              </w:rPr>
              <w:t>]</w:t>
            </w:r>
            <w:bookmarkEnd w:id="310"/>
          </w:p>
        </w:tc>
        <w:tc>
          <w:tcPr>
            <w:tcW w:w="1984" w:type="pct"/>
            <w:tcBorders>
              <w:right w:val="single" w:sz="12" w:space="0" w:color="auto"/>
            </w:tcBorders>
            <w:vAlign w:val="center"/>
            <w:hideMark/>
          </w:tcPr>
          <w:p w14:paraId="37310252" w14:textId="46640FE7" w:rsidR="00F334F3" w:rsidRPr="00DB25D4" w:rsidRDefault="006F646A" w:rsidP="00DB25D4">
            <w:pPr>
              <w:pStyle w:val="Tabletext"/>
              <w:rPr>
                <w:lang w:val="es-ES"/>
              </w:rPr>
            </w:pPr>
            <w:bookmarkStart w:id="311" w:name="lt_pId666"/>
            <w:r w:rsidRPr="00DB25D4">
              <w:rPr>
                <w:lang w:val="es-ES"/>
              </w:rPr>
              <w:t>Reunión virtual de Relatores de la C</w:t>
            </w:r>
            <w:r w:rsidR="00F334F3" w:rsidRPr="00DB25D4">
              <w:rPr>
                <w:lang w:val="es-ES"/>
              </w:rPr>
              <w:t>6/5</w:t>
            </w:r>
            <w:bookmarkEnd w:id="311"/>
          </w:p>
        </w:tc>
      </w:tr>
      <w:tr w:rsidR="00F334F3" w:rsidRPr="00EF661A" w14:paraId="5143EC0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1E5CA38" w14:textId="498C2027" w:rsidR="00F334F3" w:rsidRPr="00DB25D4" w:rsidRDefault="00B8076C" w:rsidP="00DB25D4">
            <w:pPr>
              <w:pStyle w:val="Tabletext"/>
              <w:jc w:val="center"/>
              <w:rPr>
                <w:lang w:val="es-ES"/>
              </w:rPr>
            </w:pPr>
            <w:r w:rsidRPr="00DB25D4">
              <w:rPr>
                <w:lang w:val="es-ES"/>
              </w:rPr>
              <w:t>20/08/</w:t>
            </w:r>
            <w:r w:rsidR="001C3D04" w:rsidRPr="00DB25D4">
              <w:rPr>
                <w:lang w:val="es-ES"/>
              </w:rPr>
              <w:t>2020</w:t>
            </w:r>
          </w:p>
        </w:tc>
        <w:tc>
          <w:tcPr>
            <w:tcW w:w="1093" w:type="pct"/>
            <w:vAlign w:val="center"/>
            <w:hideMark/>
          </w:tcPr>
          <w:p w14:paraId="578B9D09" w14:textId="1FBA5ED2" w:rsidR="00F334F3" w:rsidRPr="00DB25D4" w:rsidRDefault="000856BA" w:rsidP="00DB25D4">
            <w:pPr>
              <w:pStyle w:val="Tabletext"/>
              <w:jc w:val="center"/>
              <w:rPr>
                <w:lang w:val="es-ES"/>
              </w:rPr>
            </w:pPr>
            <w:r w:rsidRPr="00DB25D4">
              <w:rPr>
                <w:lang w:val="es-ES"/>
              </w:rPr>
              <w:t>Reunión virtual</w:t>
            </w:r>
          </w:p>
        </w:tc>
        <w:bookmarkStart w:id="312" w:name="lt_pId669"/>
        <w:tc>
          <w:tcPr>
            <w:tcW w:w="958" w:type="pct"/>
            <w:vAlign w:val="center"/>
            <w:hideMark/>
          </w:tcPr>
          <w:p w14:paraId="2214422E" w14:textId="2CBE09DC" w:rsidR="00F334F3" w:rsidRPr="00AB4E21" w:rsidRDefault="00F334F3"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"http://www.itu.int/net/ITU-T/lists/rgmdetails.aspx?id=11478&amp;Group=5"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8" w:history="1">
              <w:r w:rsidR="002E0795" w:rsidRPr="002F1474">
                <w:rPr>
                  <w:rStyle w:val="Hyperlink"/>
                  <w:rFonts w:eastAsia="SimSun"/>
                  <w:lang w:val="es-ES"/>
                </w:rPr>
                <w:t>Informe</w:t>
              </w:r>
            </w:hyperlink>
            <w:r w:rsidRPr="00AB4E21">
              <w:rPr>
                <w:rFonts w:eastAsia="SimSun"/>
                <w:szCs w:val="22"/>
                <w:lang w:eastAsia="ja-JP"/>
              </w:rPr>
              <w:t>]</w:t>
            </w:r>
            <w:bookmarkEnd w:id="312"/>
          </w:p>
        </w:tc>
        <w:tc>
          <w:tcPr>
            <w:tcW w:w="1984" w:type="pct"/>
            <w:tcBorders>
              <w:right w:val="single" w:sz="12" w:space="0" w:color="auto"/>
            </w:tcBorders>
            <w:vAlign w:val="center"/>
            <w:hideMark/>
          </w:tcPr>
          <w:p w14:paraId="7E3BA55D" w14:textId="54084C5F" w:rsidR="00F334F3" w:rsidRPr="00DB25D4" w:rsidRDefault="006F646A" w:rsidP="00DB25D4">
            <w:pPr>
              <w:pStyle w:val="Tabletext"/>
              <w:rPr>
                <w:lang w:val="es-ES"/>
              </w:rPr>
            </w:pPr>
            <w:bookmarkStart w:id="313" w:name="lt_pId670"/>
            <w:r w:rsidRPr="00DB25D4">
              <w:rPr>
                <w:lang w:val="es-ES"/>
              </w:rPr>
              <w:t>Reunión virtual de Relatores de la C</w:t>
            </w:r>
            <w:r w:rsidR="00F334F3" w:rsidRPr="00DB25D4">
              <w:rPr>
                <w:lang w:val="es-ES"/>
              </w:rPr>
              <w:t>9/5</w:t>
            </w:r>
            <w:bookmarkEnd w:id="313"/>
          </w:p>
        </w:tc>
      </w:tr>
      <w:tr w:rsidR="00F334F3" w:rsidRPr="00EF661A" w14:paraId="3B5D253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5C1A8B9" w14:textId="02DEBBB7" w:rsidR="00F334F3" w:rsidRPr="00DB25D4" w:rsidRDefault="00B8076C" w:rsidP="00DB25D4">
            <w:pPr>
              <w:pStyle w:val="Tabletext"/>
              <w:jc w:val="center"/>
              <w:rPr>
                <w:lang w:val="es-ES"/>
              </w:rPr>
            </w:pPr>
            <w:r w:rsidRPr="00DB25D4">
              <w:rPr>
                <w:lang w:val="es-ES"/>
              </w:rPr>
              <w:t>21/08/</w:t>
            </w:r>
            <w:r w:rsidR="00F334F3" w:rsidRPr="00DB25D4">
              <w:rPr>
                <w:lang w:val="es-ES"/>
              </w:rPr>
              <w:t>2020</w:t>
            </w:r>
          </w:p>
        </w:tc>
        <w:tc>
          <w:tcPr>
            <w:tcW w:w="1093" w:type="pct"/>
            <w:vAlign w:val="center"/>
            <w:hideMark/>
          </w:tcPr>
          <w:p w14:paraId="61728A2F" w14:textId="35D40092" w:rsidR="00F334F3" w:rsidRPr="00DB25D4" w:rsidRDefault="000856BA" w:rsidP="00DB25D4">
            <w:pPr>
              <w:pStyle w:val="Tabletext"/>
              <w:jc w:val="center"/>
              <w:rPr>
                <w:lang w:val="es-ES"/>
              </w:rPr>
            </w:pPr>
            <w:r w:rsidRPr="00DB25D4">
              <w:rPr>
                <w:lang w:val="es-ES"/>
              </w:rPr>
              <w:t>Reunión virtual</w:t>
            </w:r>
          </w:p>
        </w:tc>
        <w:bookmarkStart w:id="314" w:name="lt_pId673"/>
        <w:tc>
          <w:tcPr>
            <w:tcW w:w="958" w:type="pct"/>
            <w:vAlign w:val="center"/>
            <w:hideMark/>
          </w:tcPr>
          <w:p w14:paraId="022C2A22" w14:textId="7501BA08" w:rsidR="00F334F3" w:rsidRPr="00AB4E21" w:rsidRDefault="00F334F3"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"http://www.itu.int/net/ITU-T/lists/rgmdetails.aspx?id=11555&amp;Group=5"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69" w:history="1">
              <w:r w:rsidR="002E0795" w:rsidRPr="002F1474">
                <w:rPr>
                  <w:rStyle w:val="Hyperlink"/>
                  <w:rFonts w:eastAsia="SimSun"/>
                  <w:lang w:val="es-ES"/>
                </w:rPr>
                <w:t>Informe</w:t>
              </w:r>
            </w:hyperlink>
            <w:r w:rsidRPr="00AB4E21">
              <w:rPr>
                <w:rFonts w:eastAsia="SimSun"/>
                <w:szCs w:val="22"/>
                <w:lang w:eastAsia="ja-JP"/>
              </w:rPr>
              <w:t>]</w:t>
            </w:r>
            <w:bookmarkEnd w:id="314"/>
          </w:p>
        </w:tc>
        <w:tc>
          <w:tcPr>
            <w:tcW w:w="1984" w:type="pct"/>
            <w:tcBorders>
              <w:right w:val="single" w:sz="12" w:space="0" w:color="auto"/>
            </w:tcBorders>
            <w:vAlign w:val="center"/>
            <w:hideMark/>
          </w:tcPr>
          <w:p w14:paraId="735913E5" w14:textId="47D2AD8A" w:rsidR="00F334F3" w:rsidRPr="00DB25D4" w:rsidRDefault="006F646A" w:rsidP="00DB25D4">
            <w:pPr>
              <w:pStyle w:val="Tabletext"/>
              <w:rPr>
                <w:lang w:val="es-ES"/>
              </w:rPr>
            </w:pPr>
            <w:bookmarkStart w:id="315" w:name="lt_pId674"/>
            <w:r w:rsidRPr="00DB25D4">
              <w:rPr>
                <w:lang w:val="es-ES"/>
              </w:rPr>
              <w:t>Reunión virtual de Relatores de la C</w:t>
            </w:r>
            <w:r w:rsidR="00F334F3" w:rsidRPr="00DB25D4">
              <w:rPr>
                <w:lang w:val="es-ES"/>
              </w:rPr>
              <w:t>6/5</w:t>
            </w:r>
            <w:bookmarkEnd w:id="315"/>
          </w:p>
        </w:tc>
      </w:tr>
      <w:tr w:rsidR="00F334F3" w:rsidRPr="00EF661A" w14:paraId="4E58B4E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7F698478" w14:textId="4BBD3969" w:rsidR="00F334F3" w:rsidRPr="00DB25D4" w:rsidRDefault="00B8076C" w:rsidP="00DB25D4">
            <w:pPr>
              <w:pStyle w:val="Tabletext"/>
              <w:jc w:val="center"/>
              <w:rPr>
                <w:lang w:val="es-ES"/>
              </w:rPr>
            </w:pPr>
            <w:r w:rsidRPr="00DB25D4">
              <w:rPr>
                <w:lang w:val="es-ES"/>
              </w:rPr>
              <w:t>21/08/</w:t>
            </w:r>
            <w:r w:rsidR="00F334F3" w:rsidRPr="00DB25D4">
              <w:rPr>
                <w:lang w:val="es-ES"/>
              </w:rPr>
              <w:t>2020</w:t>
            </w:r>
          </w:p>
        </w:tc>
        <w:tc>
          <w:tcPr>
            <w:tcW w:w="1093" w:type="pct"/>
            <w:vAlign w:val="center"/>
            <w:hideMark/>
          </w:tcPr>
          <w:p w14:paraId="0E0BF977" w14:textId="35505DDE" w:rsidR="00F334F3" w:rsidRPr="00DB25D4" w:rsidRDefault="000856BA" w:rsidP="00DB25D4">
            <w:pPr>
              <w:pStyle w:val="Tabletext"/>
              <w:jc w:val="center"/>
              <w:rPr>
                <w:lang w:val="es-ES"/>
              </w:rPr>
            </w:pPr>
            <w:r w:rsidRPr="00DB25D4">
              <w:rPr>
                <w:lang w:val="es-ES"/>
              </w:rPr>
              <w:t>Reunión virtual</w:t>
            </w:r>
          </w:p>
        </w:tc>
        <w:bookmarkStart w:id="316" w:name="lt_pId677"/>
        <w:tc>
          <w:tcPr>
            <w:tcW w:w="958" w:type="pct"/>
            <w:vAlign w:val="center"/>
            <w:hideMark/>
          </w:tcPr>
          <w:p w14:paraId="7C6E0618" w14:textId="0AF321BA" w:rsidR="00F334F3" w:rsidRPr="00AB4E21" w:rsidRDefault="00F334F3"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"http://www.itu.int/net/ITU-T/lists/rgmdetails.aspx?id=10336&amp;Group=5"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0" w:history="1">
              <w:r w:rsidR="002E0795" w:rsidRPr="002F1474">
                <w:rPr>
                  <w:rStyle w:val="Hyperlink"/>
                  <w:rFonts w:eastAsia="SimSun"/>
                  <w:lang w:val="es-ES"/>
                </w:rPr>
                <w:t>Informe</w:t>
              </w:r>
            </w:hyperlink>
            <w:r w:rsidRPr="00AB4E21">
              <w:rPr>
                <w:rFonts w:eastAsia="SimSun"/>
                <w:szCs w:val="22"/>
                <w:lang w:eastAsia="ja-JP"/>
              </w:rPr>
              <w:t>]</w:t>
            </w:r>
            <w:bookmarkEnd w:id="316"/>
          </w:p>
        </w:tc>
        <w:tc>
          <w:tcPr>
            <w:tcW w:w="1984" w:type="pct"/>
            <w:tcBorders>
              <w:right w:val="single" w:sz="12" w:space="0" w:color="auto"/>
            </w:tcBorders>
            <w:vAlign w:val="center"/>
            <w:hideMark/>
          </w:tcPr>
          <w:p w14:paraId="23ECCBF1" w14:textId="1B10B1A7" w:rsidR="00F334F3" w:rsidRPr="00DB25D4" w:rsidRDefault="006F646A" w:rsidP="00DB25D4">
            <w:pPr>
              <w:pStyle w:val="Tabletext"/>
              <w:rPr>
                <w:lang w:val="es-ES"/>
              </w:rPr>
            </w:pPr>
            <w:bookmarkStart w:id="317" w:name="lt_pId678"/>
            <w:r w:rsidRPr="00DB25D4">
              <w:rPr>
                <w:lang w:val="es-ES"/>
              </w:rPr>
              <w:t>Reunión virtual de Relatores de la C</w:t>
            </w:r>
            <w:r w:rsidR="00F334F3" w:rsidRPr="00DB25D4">
              <w:rPr>
                <w:lang w:val="es-ES"/>
              </w:rPr>
              <w:t>7/</w:t>
            </w:r>
            <w:bookmarkEnd w:id="317"/>
            <w:r w:rsidR="006559E4">
              <w:rPr>
                <w:lang w:val="es-ES"/>
              </w:rPr>
              <w:t>5</w:t>
            </w:r>
          </w:p>
        </w:tc>
      </w:tr>
      <w:tr w:rsidR="00F334F3" w:rsidRPr="00EF661A" w14:paraId="3F69058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vAlign w:val="center"/>
            <w:hideMark/>
          </w:tcPr>
          <w:p w14:paraId="3C206E96" w14:textId="181DF625" w:rsidR="00F334F3" w:rsidRPr="00DB25D4" w:rsidRDefault="00B8076C" w:rsidP="00DB25D4">
            <w:pPr>
              <w:pStyle w:val="Tabletext"/>
              <w:jc w:val="center"/>
              <w:rPr>
                <w:lang w:val="es-ES"/>
              </w:rPr>
            </w:pPr>
            <w:r w:rsidRPr="00DB25D4">
              <w:rPr>
                <w:lang w:val="es-ES"/>
              </w:rPr>
              <w:t>27/08/</w:t>
            </w:r>
            <w:r w:rsidR="00F334F3" w:rsidRPr="00DB25D4">
              <w:rPr>
                <w:lang w:val="es-ES"/>
              </w:rPr>
              <w:t>2020</w:t>
            </w:r>
          </w:p>
        </w:tc>
        <w:tc>
          <w:tcPr>
            <w:tcW w:w="1093" w:type="pct"/>
            <w:vAlign w:val="center"/>
            <w:hideMark/>
          </w:tcPr>
          <w:p w14:paraId="433F4F94" w14:textId="5078ACE0" w:rsidR="00F334F3" w:rsidRPr="00DB25D4" w:rsidRDefault="000856BA" w:rsidP="00DB25D4">
            <w:pPr>
              <w:pStyle w:val="Tabletext"/>
              <w:jc w:val="center"/>
              <w:rPr>
                <w:lang w:val="es-ES"/>
              </w:rPr>
            </w:pPr>
            <w:r w:rsidRPr="00DB25D4">
              <w:rPr>
                <w:lang w:val="es-ES"/>
              </w:rPr>
              <w:t>Reunión virtual</w:t>
            </w:r>
          </w:p>
        </w:tc>
        <w:bookmarkStart w:id="318" w:name="lt_pId681"/>
        <w:tc>
          <w:tcPr>
            <w:tcW w:w="958" w:type="pct"/>
            <w:vAlign w:val="center"/>
            <w:hideMark/>
          </w:tcPr>
          <w:p w14:paraId="6EDCA77F" w14:textId="00145983" w:rsidR="00F334F3" w:rsidRPr="00AB4E21" w:rsidRDefault="00F334F3"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"http://www.itu.int/net/ITU-T/lists/rgmdetails.aspx?id=11554&amp;Group=5" </w:instrText>
            </w:r>
            <w:r w:rsidRPr="002F29E8">
              <w:rPr>
                <w:rStyle w:val="Hyperlink"/>
                <w:rFonts w:eastAsia="SimSun"/>
                <w:lang w:val="es-ES"/>
              </w:rPr>
              <w:fldChar w:fldCharType="separate"/>
            </w:r>
            <w:r w:rsidR="002E0795" w:rsidRPr="002F29E8">
              <w:rPr>
                <w:rStyle w:val="Hyperlink"/>
                <w:rFonts w:eastAsia="SimSun"/>
                <w:lang w:val="es-ES"/>
              </w:rPr>
              <w:t>C</w:t>
            </w:r>
            <w:r w:rsidRPr="002F29E8">
              <w:rPr>
                <w:rStyle w:val="Hyperlink"/>
                <w:rFonts w:eastAsia="SimSun"/>
                <w:lang w:val="es-ES"/>
              </w:rPr>
              <w:t>7/5</w:t>
            </w:r>
            <w:r w:rsidRPr="002F29E8">
              <w:rPr>
                <w:rStyle w:val="Hyperlink"/>
                <w:rFonts w:eastAsia="SimSun"/>
                <w:lang w:val="es-ES"/>
              </w:rPr>
              <w:fldChar w:fldCharType="end"/>
            </w:r>
            <w:r w:rsidRPr="00AB4E21">
              <w:rPr>
                <w:rFonts w:eastAsia="SimSun"/>
                <w:szCs w:val="22"/>
                <w:lang w:eastAsia="ja-JP"/>
              </w:rPr>
              <w:t xml:space="preserve"> [</w:t>
            </w:r>
            <w:hyperlink r:id="rId171" w:history="1">
              <w:r w:rsidR="002E0795" w:rsidRPr="002F1474">
                <w:rPr>
                  <w:rStyle w:val="Hyperlink"/>
                  <w:rFonts w:eastAsia="SimSun"/>
                  <w:lang w:val="es-ES"/>
                </w:rPr>
                <w:t>Informe</w:t>
              </w:r>
            </w:hyperlink>
            <w:r w:rsidRPr="00AB4E21">
              <w:rPr>
                <w:rFonts w:eastAsia="SimSun"/>
                <w:szCs w:val="22"/>
                <w:lang w:eastAsia="ja-JP"/>
              </w:rPr>
              <w:t>]</w:t>
            </w:r>
            <w:bookmarkEnd w:id="318"/>
          </w:p>
        </w:tc>
        <w:tc>
          <w:tcPr>
            <w:tcW w:w="1984" w:type="pct"/>
            <w:tcBorders>
              <w:right w:val="single" w:sz="12" w:space="0" w:color="auto"/>
            </w:tcBorders>
            <w:vAlign w:val="center"/>
            <w:hideMark/>
          </w:tcPr>
          <w:p w14:paraId="22129EF6" w14:textId="7AB3478A" w:rsidR="00F334F3" w:rsidRPr="00DB25D4" w:rsidRDefault="006F646A" w:rsidP="00DB25D4">
            <w:pPr>
              <w:pStyle w:val="Tabletext"/>
              <w:rPr>
                <w:lang w:val="es-ES"/>
              </w:rPr>
            </w:pPr>
            <w:bookmarkStart w:id="319" w:name="lt_pId682"/>
            <w:r w:rsidRPr="00DB25D4">
              <w:rPr>
                <w:lang w:val="es-ES"/>
              </w:rPr>
              <w:t>Reunión virtual de Relatores de la C</w:t>
            </w:r>
            <w:r w:rsidR="00F334F3" w:rsidRPr="00DB25D4">
              <w:rPr>
                <w:lang w:val="es-ES"/>
              </w:rPr>
              <w:t>7/5</w:t>
            </w:r>
            <w:bookmarkEnd w:id="319"/>
          </w:p>
        </w:tc>
      </w:tr>
      <w:tr w:rsidR="00F334F3" w:rsidRPr="00EF661A" w14:paraId="33EA54A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hideMark/>
          </w:tcPr>
          <w:p w14:paraId="3B05F4CB" w14:textId="2E247F26" w:rsidR="00F334F3" w:rsidRPr="00DB25D4" w:rsidRDefault="00B8076C" w:rsidP="00DB25D4">
            <w:pPr>
              <w:pStyle w:val="Tabletext"/>
              <w:jc w:val="center"/>
              <w:rPr>
                <w:lang w:val="es-ES"/>
              </w:rPr>
            </w:pPr>
            <w:r w:rsidRPr="00DB25D4">
              <w:rPr>
                <w:lang w:val="es-ES"/>
              </w:rPr>
              <w:t>04/09/</w:t>
            </w:r>
            <w:r w:rsidR="00F334F3" w:rsidRPr="00DB25D4">
              <w:rPr>
                <w:lang w:val="es-ES"/>
              </w:rPr>
              <w:t>2020</w:t>
            </w:r>
          </w:p>
        </w:tc>
        <w:tc>
          <w:tcPr>
            <w:tcW w:w="1093" w:type="pct"/>
            <w:tcBorders>
              <w:bottom w:val="single" w:sz="4" w:space="0" w:color="auto"/>
            </w:tcBorders>
            <w:vAlign w:val="center"/>
            <w:hideMark/>
          </w:tcPr>
          <w:p w14:paraId="6E8CE709" w14:textId="492E982A" w:rsidR="00F334F3" w:rsidRPr="00DB25D4" w:rsidRDefault="000856BA" w:rsidP="00DB25D4">
            <w:pPr>
              <w:pStyle w:val="Tabletext"/>
              <w:jc w:val="center"/>
              <w:rPr>
                <w:lang w:val="es-ES"/>
              </w:rPr>
            </w:pPr>
            <w:r w:rsidRPr="00DB25D4">
              <w:rPr>
                <w:lang w:val="es-ES"/>
              </w:rPr>
              <w:t>Reunión virtual</w:t>
            </w:r>
          </w:p>
        </w:tc>
        <w:bookmarkStart w:id="320" w:name="lt_pId685"/>
        <w:tc>
          <w:tcPr>
            <w:tcW w:w="958" w:type="pct"/>
            <w:tcBorders>
              <w:bottom w:val="single" w:sz="4" w:space="0" w:color="auto"/>
            </w:tcBorders>
            <w:vAlign w:val="center"/>
            <w:hideMark/>
          </w:tcPr>
          <w:p w14:paraId="2E883590" w14:textId="272467D4" w:rsidR="00F334F3" w:rsidRPr="00AB4E21" w:rsidRDefault="00F334F3" w:rsidP="00DB25D4">
            <w:pPr>
              <w:pStyle w:val="Tabletext"/>
              <w:jc w:val="center"/>
              <w:rPr>
                <w:szCs w:val="22"/>
              </w:rP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"http://www.itu.int/net/ITU-T/lists/rgmdetails.aspx?id=11560&amp;Group=5"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2" w:history="1">
              <w:r w:rsidR="002E0795" w:rsidRPr="002F1474">
                <w:rPr>
                  <w:rStyle w:val="Hyperlink"/>
                  <w:rFonts w:eastAsia="SimSun"/>
                  <w:lang w:val="es-ES"/>
                </w:rPr>
                <w:t>Informe</w:t>
              </w:r>
            </w:hyperlink>
            <w:r w:rsidRPr="00AB4E21">
              <w:rPr>
                <w:rFonts w:eastAsia="SimSun"/>
                <w:szCs w:val="22"/>
                <w:lang w:eastAsia="ja-JP"/>
              </w:rPr>
              <w:t>]</w:t>
            </w:r>
            <w:bookmarkEnd w:id="320"/>
          </w:p>
        </w:tc>
        <w:tc>
          <w:tcPr>
            <w:tcW w:w="1984" w:type="pct"/>
            <w:tcBorders>
              <w:bottom w:val="single" w:sz="4" w:space="0" w:color="auto"/>
              <w:right w:val="single" w:sz="12" w:space="0" w:color="auto"/>
            </w:tcBorders>
            <w:vAlign w:val="center"/>
            <w:hideMark/>
          </w:tcPr>
          <w:p w14:paraId="3A7BA15E" w14:textId="78DDC255" w:rsidR="00F334F3" w:rsidRPr="00DB25D4" w:rsidRDefault="006F646A" w:rsidP="00DB25D4">
            <w:pPr>
              <w:pStyle w:val="Tabletext"/>
              <w:rPr>
                <w:lang w:val="es-ES"/>
              </w:rPr>
            </w:pPr>
            <w:bookmarkStart w:id="321" w:name="lt_pId686"/>
            <w:r w:rsidRPr="00DB25D4">
              <w:rPr>
                <w:lang w:val="es-ES"/>
              </w:rPr>
              <w:t>Reunión virtual de Relatores de la C</w:t>
            </w:r>
            <w:r w:rsidR="00F334F3" w:rsidRPr="00DB25D4">
              <w:rPr>
                <w:lang w:val="es-ES"/>
              </w:rPr>
              <w:t>9/5</w:t>
            </w:r>
            <w:bookmarkEnd w:id="321"/>
          </w:p>
        </w:tc>
      </w:tr>
      <w:tr w:rsidR="00F334F3" w:rsidRPr="00EF661A" w14:paraId="1EFF5CE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7D5EB898" w14:textId="43DF365F" w:rsidR="00F334F3" w:rsidRPr="00DB25D4" w:rsidRDefault="00B8076C" w:rsidP="00DB25D4">
            <w:pPr>
              <w:pStyle w:val="Tabletext"/>
              <w:jc w:val="center"/>
              <w:rPr>
                <w:lang w:val="es-ES"/>
              </w:rPr>
            </w:pPr>
            <w:r w:rsidRPr="00DB25D4">
              <w:rPr>
                <w:lang w:val="es-ES"/>
              </w:rPr>
              <w:t>08/09/</w:t>
            </w:r>
            <w:r w:rsidR="00F334F3" w:rsidRPr="00DB25D4">
              <w:rPr>
                <w:lang w:val="es-ES"/>
              </w:rPr>
              <w:t>2020</w:t>
            </w:r>
          </w:p>
        </w:tc>
        <w:tc>
          <w:tcPr>
            <w:tcW w:w="1093" w:type="pct"/>
            <w:tcBorders>
              <w:bottom w:val="single" w:sz="4" w:space="0" w:color="auto"/>
            </w:tcBorders>
            <w:vAlign w:val="center"/>
          </w:tcPr>
          <w:p w14:paraId="35DCAB56" w14:textId="6535C19C" w:rsidR="00F334F3" w:rsidRPr="00DB25D4" w:rsidRDefault="000856BA" w:rsidP="00DB25D4">
            <w:pPr>
              <w:pStyle w:val="Tabletext"/>
              <w:jc w:val="center"/>
              <w:rPr>
                <w:lang w:val="es-ES"/>
              </w:rPr>
            </w:pPr>
            <w:r w:rsidRPr="00DB25D4">
              <w:rPr>
                <w:lang w:val="es-ES"/>
              </w:rPr>
              <w:t>Reunión virtual</w:t>
            </w:r>
          </w:p>
        </w:tc>
        <w:bookmarkStart w:id="322" w:name="lt_pId689"/>
        <w:tc>
          <w:tcPr>
            <w:tcW w:w="958" w:type="pct"/>
            <w:tcBorders>
              <w:bottom w:val="single" w:sz="4" w:space="0" w:color="auto"/>
            </w:tcBorders>
            <w:vAlign w:val="center"/>
          </w:tcPr>
          <w:p w14:paraId="6DA5CF7E" w14:textId="7E665DD7"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"http://www.itu.int/net/ITU-T/lists/rgmdetails.aspx?id=10332&amp;Group=5"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3" w:history="1">
              <w:r w:rsidR="002E0795" w:rsidRPr="002F1474">
                <w:rPr>
                  <w:rStyle w:val="Hyperlink"/>
                  <w:rFonts w:eastAsia="SimSun"/>
                  <w:lang w:val="es-ES"/>
                </w:rPr>
                <w:t>Informe</w:t>
              </w:r>
            </w:hyperlink>
            <w:r w:rsidRPr="00AB4E21">
              <w:rPr>
                <w:rFonts w:eastAsia="SimSun"/>
                <w:szCs w:val="22"/>
                <w:lang w:eastAsia="ja-JP"/>
              </w:rPr>
              <w:t>]</w:t>
            </w:r>
            <w:bookmarkEnd w:id="322"/>
          </w:p>
        </w:tc>
        <w:tc>
          <w:tcPr>
            <w:tcW w:w="1984" w:type="pct"/>
            <w:tcBorders>
              <w:bottom w:val="single" w:sz="4" w:space="0" w:color="auto"/>
              <w:right w:val="single" w:sz="12" w:space="0" w:color="auto"/>
            </w:tcBorders>
            <w:vAlign w:val="center"/>
          </w:tcPr>
          <w:p w14:paraId="0D15F908" w14:textId="0B720CB5" w:rsidR="00F334F3" w:rsidRPr="00DB25D4" w:rsidRDefault="006F646A" w:rsidP="00DB25D4">
            <w:pPr>
              <w:pStyle w:val="Tabletext"/>
              <w:rPr>
                <w:lang w:val="es-ES"/>
              </w:rPr>
            </w:pPr>
            <w:bookmarkStart w:id="323" w:name="lt_pId690"/>
            <w:r w:rsidRPr="00DB25D4">
              <w:rPr>
                <w:lang w:val="es-ES"/>
              </w:rPr>
              <w:t>Reunión virtual de Relatores de la C</w:t>
            </w:r>
            <w:r w:rsidR="00F334F3" w:rsidRPr="00DB25D4">
              <w:rPr>
                <w:lang w:val="es-ES"/>
              </w:rPr>
              <w:t>6/5</w:t>
            </w:r>
            <w:bookmarkEnd w:id="323"/>
          </w:p>
        </w:tc>
      </w:tr>
      <w:tr w:rsidR="00F334F3" w:rsidRPr="00EF661A" w14:paraId="1BAC697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31DC1182" w14:textId="54E7F031" w:rsidR="00F334F3" w:rsidRPr="00DB25D4" w:rsidRDefault="00B8076C" w:rsidP="00DB25D4">
            <w:pPr>
              <w:pStyle w:val="Tabletext"/>
              <w:jc w:val="center"/>
              <w:rPr>
                <w:lang w:val="es-ES"/>
              </w:rPr>
            </w:pPr>
            <w:r w:rsidRPr="00DB25D4">
              <w:rPr>
                <w:lang w:val="es-ES"/>
              </w:rPr>
              <w:t>09/09/</w:t>
            </w:r>
            <w:r w:rsidR="00F334F3" w:rsidRPr="00DB25D4">
              <w:rPr>
                <w:lang w:val="es-ES"/>
              </w:rPr>
              <w:t>2020</w:t>
            </w:r>
          </w:p>
        </w:tc>
        <w:tc>
          <w:tcPr>
            <w:tcW w:w="1093" w:type="pct"/>
            <w:tcBorders>
              <w:bottom w:val="single" w:sz="4" w:space="0" w:color="auto"/>
            </w:tcBorders>
            <w:vAlign w:val="center"/>
          </w:tcPr>
          <w:p w14:paraId="62987A7F" w14:textId="60F66576" w:rsidR="00F334F3" w:rsidRPr="00DB25D4" w:rsidRDefault="000856BA" w:rsidP="00DB25D4">
            <w:pPr>
              <w:pStyle w:val="Tabletext"/>
              <w:jc w:val="center"/>
              <w:rPr>
                <w:lang w:val="es-ES"/>
              </w:rPr>
            </w:pPr>
            <w:r w:rsidRPr="00DB25D4">
              <w:rPr>
                <w:lang w:val="es-ES"/>
              </w:rPr>
              <w:t>Reunión virtual</w:t>
            </w:r>
          </w:p>
        </w:tc>
        <w:bookmarkStart w:id="324" w:name="lt_pId693"/>
        <w:tc>
          <w:tcPr>
            <w:tcW w:w="958" w:type="pct"/>
            <w:tcBorders>
              <w:bottom w:val="single" w:sz="4" w:space="0" w:color="auto"/>
            </w:tcBorders>
            <w:vAlign w:val="center"/>
          </w:tcPr>
          <w:p w14:paraId="0EA044EA" w14:textId="7F001E0F"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"http://www.itu.int/net/ITU-T/lists/rgmdetails.aspx?id=11563&amp;Group=5"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4" w:history="1">
              <w:r w:rsidR="002E0795" w:rsidRPr="002F1474">
                <w:rPr>
                  <w:rStyle w:val="Hyperlink"/>
                  <w:rFonts w:eastAsia="SimSun"/>
                  <w:lang w:val="es-ES"/>
                </w:rPr>
                <w:t>Informe</w:t>
              </w:r>
            </w:hyperlink>
            <w:r w:rsidRPr="00AB4E21">
              <w:rPr>
                <w:rFonts w:eastAsia="SimSun"/>
                <w:szCs w:val="22"/>
                <w:lang w:eastAsia="ja-JP"/>
              </w:rPr>
              <w:t>]</w:t>
            </w:r>
            <w:bookmarkEnd w:id="324"/>
          </w:p>
        </w:tc>
        <w:tc>
          <w:tcPr>
            <w:tcW w:w="1984" w:type="pct"/>
            <w:tcBorders>
              <w:bottom w:val="single" w:sz="4" w:space="0" w:color="auto"/>
              <w:right w:val="single" w:sz="12" w:space="0" w:color="auto"/>
            </w:tcBorders>
            <w:vAlign w:val="center"/>
          </w:tcPr>
          <w:p w14:paraId="35807244" w14:textId="71CC75A6" w:rsidR="00F334F3" w:rsidRPr="00DB25D4" w:rsidRDefault="006F646A" w:rsidP="00DB25D4">
            <w:pPr>
              <w:pStyle w:val="Tabletext"/>
              <w:rPr>
                <w:lang w:val="es-ES"/>
              </w:rPr>
            </w:pPr>
            <w:bookmarkStart w:id="325" w:name="lt_pId694"/>
            <w:r w:rsidRPr="00DB25D4">
              <w:rPr>
                <w:lang w:val="es-ES"/>
              </w:rPr>
              <w:t>Reunión virtual de Relatores de la C</w:t>
            </w:r>
            <w:r w:rsidR="00F334F3" w:rsidRPr="00DB25D4">
              <w:rPr>
                <w:lang w:val="es-ES"/>
              </w:rPr>
              <w:t>7/5</w:t>
            </w:r>
            <w:bookmarkEnd w:id="325"/>
          </w:p>
        </w:tc>
      </w:tr>
      <w:tr w:rsidR="00F334F3" w:rsidRPr="00EF661A" w14:paraId="49A84AF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378ED43" w14:textId="3DB3BAD6" w:rsidR="00F334F3" w:rsidRPr="00DB25D4" w:rsidRDefault="00B8076C" w:rsidP="00DB25D4">
            <w:pPr>
              <w:pStyle w:val="Tabletext"/>
              <w:jc w:val="center"/>
              <w:rPr>
                <w:lang w:val="es-ES"/>
              </w:rPr>
            </w:pPr>
            <w:r w:rsidRPr="00DB25D4">
              <w:rPr>
                <w:lang w:val="es-ES"/>
              </w:rPr>
              <w:t>10/09/</w:t>
            </w:r>
            <w:r w:rsidR="00F334F3" w:rsidRPr="00DB25D4">
              <w:rPr>
                <w:lang w:val="es-ES"/>
              </w:rPr>
              <w:t>2020</w:t>
            </w:r>
          </w:p>
        </w:tc>
        <w:tc>
          <w:tcPr>
            <w:tcW w:w="1093" w:type="pct"/>
            <w:tcBorders>
              <w:bottom w:val="single" w:sz="4" w:space="0" w:color="auto"/>
            </w:tcBorders>
            <w:vAlign w:val="center"/>
          </w:tcPr>
          <w:p w14:paraId="61330DF6" w14:textId="33137005" w:rsidR="00F334F3" w:rsidRPr="00DB25D4" w:rsidRDefault="000856BA" w:rsidP="00DB25D4">
            <w:pPr>
              <w:pStyle w:val="Tabletext"/>
              <w:jc w:val="center"/>
              <w:rPr>
                <w:lang w:val="es-ES"/>
              </w:rPr>
            </w:pPr>
            <w:r w:rsidRPr="00DB25D4">
              <w:rPr>
                <w:lang w:val="es-ES"/>
              </w:rPr>
              <w:t>Reunión virtual</w:t>
            </w:r>
          </w:p>
        </w:tc>
        <w:bookmarkStart w:id="326" w:name="lt_pId697"/>
        <w:tc>
          <w:tcPr>
            <w:tcW w:w="958" w:type="pct"/>
            <w:tcBorders>
              <w:bottom w:val="single" w:sz="4" w:space="0" w:color="auto"/>
            </w:tcBorders>
            <w:vAlign w:val="center"/>
          </w:tcPr>
          <w:p w14:paraId="7EAB8269" w14:textId="769C35BF"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"http://www.itu.int/net/ITU-T/lists/rgmdetails.aspx?id=11565&amp;Group=5"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5" w:history="1">
              <w:r w:rsidR="002E0795" w:rsidRPr="002F1474">
                <w:rPr>
                  <w:rStyle w:val="Hyperlink"/>
                  <w:rFonts w:eastAsia="SimSun"/>
                  <w:lang w:val="es-ES"/>
                </w:rPr>
                <w:t>Informe</w:t>
              </w:r>
            </w:hyperlink>
            <w:r w:rsidRPr="00AB4E21">
              <w:rPr>
                <w:rFonts w:eastAsia="SimSun"/>
                <w:szCs w:val="22"/>
                <w:lang w:eastAsia="ja-JP"/>
              </w:rPr>
              <w:t>]</w:t>
            </w:r>
            <w:bookmarkEnd w:id="326"/>
          </w:p>
        </w:tc>
        <w:tc>
          <w:tcPr>
            <w:tcW w:w="1984" w:type="pct"/>
            <w:tcBorders>
              <w:bottom w:val="single" w:sz="4" w:space="0" w:color="auto"/>
              <w:right w:val="single" w:sz="12" w:space="0" w:color="auto"/>
            </w:tcBorders>
            <w:vAlign w:val="center"/>
          </w:tcPr>
          <w:p w14:paraId="14B6F381" w14:textId="5B1C1544" w:rsidR="00F334F3" w:rsidRPr="00DB25D4" w:rsidRDefault="006F646A" w:rsidP="00DB25D4">
            <w:pPr>
              <w:pStyle w:val="Tabletext"/>
              <w:rPr>
                <w:lang w:val="es-ES"/>
              </w:rPr>
            </w:pPr>
            <w:bookmarkStart w:id="327" w:name="lt_pId698"/>
            <w:r w:rsidRPr="00DB25D4">
              <w:rPr>
                <w:lang w:val="es-ES"/>
              </w:rPr>
              <w:t>Reunión virtual de Relatores de la C</w:t>
            </w:r>
            <w:r w:rsidR="00F334F3" w:rsidRPr="00DB25D4">
              <w:rPr>
                <w:lang w:val="es-ES"/>
              </w:rPr>
              <w:t xml:space="preserve">7/5 </w:t>
            </w:r>
            <w:r w:rsidRPr="00DB25D4">
              <w:rPr>
                <w:lang w:val="es-ES"/>
              </w:rPr>
              <w:t>con</w:t>
            </w:r>
            <w:r w:rsidR="006559E4">
              <w:rPr>
                <w:lang w:val="es-ES"/>
              </w:rPr>
              <w:t> </w:t>
            </w:r>
            <w:r w:rsidRPr="00DB25D4">
              <w:rPr>
                <w:lang w:val="es-ES"/>
              </w:rPr>
              <w:t xml:space="preserve">el </w:t>
            </w:r>
            <w:r w:rsidR="00F334F3" w:rsidRPr="00DB25D4">
              <w:rPr>
                <w:lang w:val="es-ES"/>
              </w:rPr>
              <w:t>ETSI EEPS</w:t>
            </w:r>
            <w:bookmarkEnd w:id="327"/>
          </w:p>
        </w:tc>
      </w:tr>
      <w:tr w:rsidR="00F334F3" w:rsidRPr="00EF661A" w14:paraId="7AEDB6E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3F3BDA53" w14:textId="56534300" w:rsidR="00F334F3" w:rsidRPr="00DB25D4" w:rsidRDefault="00B8076C" w:rsidP="00DB25D4">
            <w:pPr>
              <w:pStyle w:val="Tabletext"/>
              <w:jc w:val="center"/>
              <w:rPr>
                <w:lang w:val="es-ES"/>
              </w:rPr>
            </w:pPr>
            <w:r w:rsidRPr="00DB25D4">
              <w:rPr>
                <w:lang w:val="es-ES"/>
              </w:rPr>
              <w:t>16/09/</w:t>
            </w:r>
            <w:r w:rsidR="00F334F3" w:rsidRPr="00DB25D4">
              <w:rPr>
                <w:lang w:val="es-ES"/>
              </w:rPr>
              <w:t>2020</w:t>
            </w:r>
          </w:p>
        </w:tc>
        <w:tc>
          <w:tcPr>
            <w:tcW w:w="1093" w:type="pct"/>
            <w:tcBorders>
              <w:bottom w:val="single" w:sz="4" w:space="0" w:color="auto"/>
            </w:tcBorders>
            <w:vAlign w:val="center"/>
          </w:tcPr>
          <w:p w14:paraId="763387AD" w14:textId="533E285F" w:rsidR="00F334F3" w:rsidRPr="00DB25D4" w:rsidRDefault="000856BA" w:rsidP="00DB25D4">
            <w:pPr>
              <w:pStyle w:val="Tabletext"/>
              <w:jc w:val="center"/>
              <w:rPr>
                <w:lang w:val="es-ES"/>
              </w:rPr>
            </w:pPr>
            <w:r w:rsidRPr="00DB25D4">
              <w:rPr>
                <w:lang w:val="es-ES"/>
              </w:rPr>
              <w:t>Reunión virtual</w:t>
            </w:r>
          </w:p>
        </w:tc>
        <w:bookmarkStart w:id="328" w:name="lt_pId701"/>
        <w:tc>
          <w:tcPr>
            <w:tcW w:w="958" w:type="pct"/>
            <w:tcBorders>
              <w:bottom w:val="single" w:sz="4" w:space="0" w:color="auto"/>
            </w:tcBorders>
            <w:vAlign w:val="center"/>
          </w:tcPr>
          <w:p w14:paraId="31E8FCC6" w14:textId="6DCB87C4"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"http://www.itu.int/net/ITU-T/lists/rgmdetails.aspx?id=11564&amp;Group=5"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6" w:history="1">
              <w:r w:rsidR="002E0795" w:rsidRPr="008101C2">
                <w:rPr>
                  <w:rStyle w:val="Hyperlink"/>
                  <w:rFonts w:eastAsia="SimSun"/>
                  <w:lang w:val="es-ES"/>
                </w:rPr>
                <w:t>Informe</w:t>
              </w:r>
            </w:hyperlink>
            <w:r w:rsidRPr="00AB4E21">
              <w:rPr>
                <w:rFonts w:eastAsia="SimSun"/>
                <w:szCs w:val="22"/>
                <w:lang w:eastAsia="ja-JP"/>
              </w:rPr>
              <w:t>]</w:t>
            </w:r>
            <w:bookmarkEnd w:id="328"/>
          </w:p>
        </w:tc>
        <w:tc>
          <w:tcPr>
            <w:tcW w:w="1984" w:type="pct"/>
            <w:tcBorders>
              <w:bottom w:val="single" w:sz="4" w:space="0" w:color="auto"/>
              <w:right w:val="single" w:sz="12" w:space="0" w:color="auto"/>
            </w:tcBorders>
            <w:vAlign w:val="center"/>
          </w:tcPr>
          <w:p w14:paraId="5235F465" w14:textId="4F8014AE" w:rsidR="00F334F3" w:rsidRPr="00DB25D4" w:rsidRDefault="000856BA" w:rsidP="00DB25D4">
            <w:pPr>
              <w:pStyle w:val="Tabletext"/>
              <w:rPr>
                <w:lang w:val="es-ES"/>
              </w:rPr>
            </w:pPr>
            <w:r w:rsidRPr="00DB25D4">
              <w:rPr>
                <w:lang w:val="es-ES"/>
              </w:rPr>
              <w:t>Reunión virtual</w:t>
            </w:r>
            <w:r w:rsidR="00523E4A" w:rsidRPr="00DB25D4">
              <w:rPr>
                <w:lang w:val="es-ES"/>
              </w:rPr>
              <w:t xml:space="preserve"> de relatores de la C7/5</w:t>
            </w:r>
          </w:p>
        </w:tc>
      </w:tr>
      <w:tr w:rsidR="00F334F3" w:rsidRPr="00EF661A" w14:paraId="49D0C15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3EB13FE9" w14:textId="10F95733" w:rsidR="00F334F3" w:rsidRPr="00DB25D4" w:rsidRDefault="00B8076C" w:rsidP="00DB25D4">
            <w:pPr>
              <w:pStyle w:val="Tabletext"/>
              <w:jc w:val="center"/>
              <w:rPr>
                <w:lang w:val="es-ES"/>
              </w:rPr>
            </w:pPr>
            <w:r w:rsidRPr="00DB25D4">
              <w:rPr>
                <w:lang w:val="es-ES"/>
              </w:rPr>
              <w:t>22/09/</w:t>
            </w:r>
            <w:r w:rsidR="00F334F3" w:rsidRPr="00DB25D4">
              <w:rPr>
                <w:lang w:val="es-ES"/>
              </w:rPr>
              <w:t>2020</w:t>
            </w:r>
          </w:p>
        </w:tc>
        <w:tc>
          <w:tcPr>
            <w:tcW w:w="1093" w:type="pct"/>
            <w:tcBorders>
              <w:bottom w:val="single" w:sz="4" w:space="0" w:color="auto"/>
            </w:tcBorders>
            <w:vAlign w:val="center"/>
          </w:tcPr>
          <w:p w14:paraId="30ED95E0" w14:textId="4892EE0F" w:rsidR="00F334F3" w:rsidRPr="00DB25D4" w:rsidRDefault="000856BA" w:rsidP="00DB25D4">
            <w:pPr>
              <w:pStyle w:val="Tabletext"/>
              <w:jc w:val="center"/>
              <w:rPr>
                <w:lang w:val="es-ES"/>
              </w:rPr>
            </w:pPr>
            <w:r w:rsidRPr="00DB25D4">
              <w:rPr>
                <w:lang w:val="es-ES"/>
              </w:rPr>
              <w:t>Reunión virtual</w:t>
            </w:r>
          </w:p>
        </w:tc>
        <w:bookmarkStart w:id="329" w:name="lt_pId705"/>
        <w:tc>
          <w:tcPr>
            <w:tcW w:w="958" w:type="pct"/>
            <w:tcBorders>
              <w:bottom w:val="single" w:sz="4" w:space="0" w:color="auto"/>
            </w:tcBorders>
            <w:vAlign w:val="center"/>
          </w:tcPr>
          <w:p w14:paraId="259B901D" w14:textId="392C691B"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"http://www.itu.int/net/ITU-T/lists/rgmdetails.aspx?id=11562&amp;Group=5"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7" w:history="1">
              <w:r w:rsidR="002E0795" w:rsidRPr="008101C2">
                <w:rPr>
                  <w:rStyle w:val="Hyperlink"/>
                  <w:rFonts w:eastAsia="SimSun"/>
                  <w:lang w:val="es-ES"/>
                </w:rPr>
                <w:t>Informe</w:t>
              </w:r>
            </w:hyperlink>
            <w:r w:rsidRPr="00AB4E21">
              <w:rPr>
                <w:rFonts w:eastAsia="SimSun"/>
                <w:szCs w:val="22"/>
                <w:lang w:eastAsia="ja-JP"/>
              </w:rPr>
              <w:t>]</w:t>
            </w:r>
            <w:bookmarkEnd w:id="329"/>
          </w:p>
        </w:tc>
        <w:tc>
          <w:tcPr>
            <w:tcW w:w="1984" w:type="pct"/>
            <w:tcBorders>
              <w:bottom w:val="single" w:sz="4" w:space="0" w:color="auto"/>
              <w:right w:val="single" w:sz="12" w:space="0" w:color="auto"/>
            </w:tcBorders>
            <w:vAlign w:val="center"/>
          </w:tcPr>
          <w:p w14:paraId="5BF464ED" w14:textId="5AEB21BE" w:rsidR="00F334F3" w:rsidRPr="00DB25D4" w:rsidRDefault="006F646A" w:rsidP="00DB25D4">
            <w:pPr>
              <w:pStyle w:val="Tabletext"/>
              <w:rPr>
                <w:lang w:val="es-ES"/>
              </w:rPr>
            </w:pPr>
            <w:bookmarkStart w:id="330" w:name="lt_pId706"/>
            <w:r w:rsidRPr="00DB25D4">
              <w:rPr>
                <w:lang w:val="es-ES"/>
              </w:rPr>
              <w:t>Reunión virtual de Relatores de la C</w:t>
            </w:r>
            <w:r w:rsidR="00F334F3" w:rsidRPr="00DB25D4">
              <w:rPr>
                <w:lang w:val="es-ES"/>
              </w:rPr>
              <w:t>7/5</w:t>
            </w:r>
            <w:bookmarkEnd w:id="330"/>
          </w:p>
        </w:tc>
      </w:tr>
      <w:tr w:rsidR="00F334F3" w:rsidRPr="00EF661A" w14:paraId="2D35416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35C1490B" w14:textId="6238181E" w:rsidR="00F334F3" w:rsidRPr="00DB25D4" w:rsidRDefault="00B8076C" w:rsidP="00DB25D4">
            <w:pPr>
              <w:pStyle w:val="Tabletext"/>
              <w:jc w:val="center"/>
              <w:rPr>
                <w:lang w:val="es-ES"/>
              </w:rPr>
            </w:pPr>
            <w:r w:rsidRPr="00DB25D4">
              <w:rPr>
                <w:lang w:val="es-ES"/>
              </w:rPr>
              <w:t>23/09/</w:t>
            </w:r>
            <w:r w:rsidR="00F334F3" w:rsidRPr="00DB25D4">
              <w:rPr>
                <w:lang w:val="es-ES"/>
              </w:rPr>
              <w:t>2020</w:t>
            </w:r>
          </w:p>
        </w:tc>
        <w:tc>
          <w:tcPr>
            <w:tcW w:w="1093" w:type="pct"/>
            <w:tcBorders>
              <w:bottom w:val="single" w:sz="4" w:space="0" w:color="auto"/>
            </w:tcBorders>
            <w:vAlign w:val="center"/>
          </w:tcPr>
          <w:p w14:paraId="531BF819" w14:textId="1D0224BF" w:rsidR="00F334F3" w:rsidRPr="00DB25D4" w:rsidRDefault="000856BA" w:rsidP="00DB25D4">
            <w:pPr>
              <w:pStyle w:val="Tabletext"/>
              <w:jc w:val="center"/>
              <w:rPr>
                <w:lang w:val="es-ES"/>
              </w:rPr>
            </w:pPr>
            <w:r w:rsidRPr="00DB25D4">
              <w:rPr>
                <w:lang w:val="es-ES"/>
              </w:rPr>
              <w:t>Reunión virtual</w:t>
            </w:r>
          </w:p>
        </w:tc>
        <w:bookmarkStart w:id="331" w:name="lt_pId709"/>
        <w:tc>
          <w:tcPr>
            <w:tcW w:w="958" w:type="pct"/>
            <w:tcBorders>
              <w:bottom w:val="single" w:sz="4" w:space="0" w:color="auto"/>
            </w:tcBorders>
            <w:vAlign w:val="center"/>
          </w:tcPr>
          <w:p w14:paraId="7309AD66" w14:textId="1CAE0800"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"http://www.itu.int/net/ITU-T/lists/rgmdetails.aspx?id=11580&amp;Group=5"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8" w:history="1">
              <w:r w:rsidR="002E0795" w:rsidRPr="008101C2">
                <w:rPr>
                  <w:rStyle w:val="Hyperlink"/>
                  <w:rFonts w:eastAsia="SimSun"/>
                  <w:lang w:val="es-ES"/>
                </w:rPr>
                <w:t>Informe</w:t>
              </w:r>
            </w:hyperlink>
            <w:r w:rsidRPr="00AB4E21">
              <w:rPr>
                <w:rFonts w:eastAsia="SimSun"/>
                <w:szCs w:val="22"/>
                <w:lang w:eastAsia="ja-JP"/>
              </w:rPr>
              <w:t>]</w:t>
            </w:r>
            <w:bookmarkEnd w:id="331"/>
          </w:p>
        </w:tc>
        <w:tc>
          <w:tcPr>
            <w:tcW w:w="1984" w:type="pct"/>
            <w:tcBorders>
              <w:bottom w:val="single" w:sz="4" w:space="0" w:color="auto"/>
              <w:right w:val="single" w:sz="12" w:space="0" w:color="auto"/>
            </w:tcBorders>
            <w:vAlign w:val="center"/>
          </w:tcPr>
          <w:p w14:paraId="554E057C" w14:textId="7B2D289C" w:rsidR="00F334F3" w:rsidRPr="00DB25D4" w:rsidRDefault="006F646A" w:rsidP="00DB25D4">
            <w:pPr>
              <w:pStyle w:val="Tabletext"/>
              <w:rPr>
                <w:lang w:val="es-ES"/>
              </w:rPr>
            </w:pPr>
            <w:bookmarkStart w:id="332" w:name="lt_pId710"/>
            <w:r w:rsidRPr="00DB25D4">
              <w:rPr>
                <w:lang w:val="es-ES"/>
              </w:rPr>
              <w:t>Reunión virtual de Relatores de la C</w:t>
            </w:r>
            <w:r w:rsidR="00F334F3" w:rsidRPr="00DB25D4">
              <w:rPr>
                <w:lang w:val="es-ES"/>
              </w:rPr>
              <w:t>9/5</w:t>
            </w:r>
            <w:bookmarkEnd w:id="332"/>
          </w:p>
        </w:tc>
      </w:tr>
      <w:tr w:rsidR="00F334F3" w:rsidRPr="00EF661A" w14:paraId="2D87AEF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889B912" w14:textId="503A2F1D" w:rsidR="00F334F3" w:rsidRPr="00DB25D4" w:rsidRDefault="00B8076C" w:rsidP="00DB25D4">
            <w:pPr>
              <w:pStyle w:val="Tabletext"/>
              <w:jc w:val="center"/>
              <w:rPr>
                <w:lang w:val="es-ES"/>
              </w:rPr>
            </w:pPr>
            <w:r w:rsidRPr="00DB25D4">
              <w:rPr>
                <w:lang w:val="es-ES"/>
              </w:rPr>
              <w:t>25/09/</w:t>
            </w:r>
            <w:r w:rsidR="00F334F3" w:rsidRPr="00DB25D4">
              <w:rPr>
                <w:lang w:val="es-ES"/>
              </w:rPr>
              <w:t>2020</w:t>
            </w:r>
          </w:p>
        </w:tc>
        <w:tc>
          <w:tcPr>
            <w:tcW w:w="1093" w:type="pct"/>
            <w:tcBorders>
              <w:bottom w:val="single" w:sz="4" w:space="0" w:color="auto"/>
            </w:tcBorders>
            <w:vAlign w:val="center"/>
          </w:tcPr>
          <w:p w14:paraId="468DC307" w14:textId="632E3DCE" w:rsidR="00F334F3" w:rsidRPr="00DB25D4" w:rsidRDefault="000856BA" w:rsidP="00DB25D4">
            <w:pPr>
              <w:pStyle w:val="Tabletext"/>
              <w:jc w:val="center"/>
              <w:rPr>
                <w:lang w:val="es-ES"/>
              </w:rPr>
            </w:pPr>
            <w:r w:rsidRPr="00DB25D4">
              <w:rPr>
                <w:lang w:val="es-ES"/>
              </w:rPr>
              <w:t>Reunión virtual</w:t>
            </w:r>
          </w:p>
        </w:tc>
        <w:bookmarkStart w:id="333" w:name="lt_pId713"/>
        <w:tc>
          <w:tcPr>
            <w:tcW w:w="958" w:type="pct"/>
            <w:tcBorders>
              <w:bottom w:val="single" w:sz="4" w:space="0" w:color="auto"/>
            </w:tcBorders>
            <w:vAlign w:val="center"/>
          </w:tcPr>
          <w:p w14:paraId="477FB511" w14:textId="23201168"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"http://www.itu.int/net/ITU-T/lists/rgmdetails.aspx?id=11579&amp;Group=5"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79" w:history="1">
              <w:r w:rsidR="002E0795" w:rsidRPr="008101C2">
                <w:rPr>
                  <w:rStyle w:val="Hyperlink"/>
                  <w:rFonts w:eastAsia="SimSun"/>
                  <w:lang w:val="es-ES"/>
                </w:rPr>
                <w:t>Informe</w:t>
              </w:r>
            </w:hyperlink>
            <w:r w:rsidRPr="00AB4E21">
              <w:rPr>
                <w:rFonts w:eastAsia="SimSun"/>
                <w:szCs w:val="22"/>
                <w:lang w:eastAsia="ja-JP"/>
              </w:rPr>
              <w:t>]</w:t>
            </w:r>
            <w:bookmarkEnd w:id="333"/>
          </w:p>
        </w:tc>
        <w:tc>
          <w:tcPr>
            <w:tcW w:w="1984" w:type="pct"/>
            <w:tcBorders>
              <w:bottom w:val="single" w:sz="4" w:space="0" w:color="auto"/>
              <w:right w:val="single" w:sz="12" w:space="0" w:color="auto"/>
            </w:tcBorders>
            <w:vAlign w:val="center"/>
          </w:tcPr>
          <w:p w14:paraId="095218A2" w14:textId="186187A0" w:rsidR="00F334F3" w:rsidRPr="00DB25D4" w:rsidRDefault="006F646A" w:rsidP="00DB25D4">
            <w:pPr>
              <w:pStyle w:val="Tabletext"/>
              <w:rPr>
                <w:lang w:val="es-ES"/>
              </w:rPr>
            </w:pPr>
            <w:bookmarkStart w:id="334" w:name="lt_pId714"/>
            <w:r w:rsidRPr="00DB25D4">
              <w:rPr>
                <w:lang w:val="es-ES"/>
              </w:rPr>
              <w:t>Reunión virtual de Relatores de la C</w:t>
            </w:r>
            <w:r w:rsidR="002E0795" w:rsidRPr="00DB25D4">
              <w:rPr>
                <w:lang w:val="es-ES"/>
              </w:rPr>
              <w:t>7</w:t>
            </w:r>
            <w:r w:rsidR="00F334F3" w:rsidRPr="00DB25D4">
              <w:rPr>
                <w:lang w:val="es-ES"/>
              </w:rPr>
              <w:t>/5</w:t>
            </w:r>
            <w:r w:rsidRPr="00DB25D4">
              <w:rPr>
                <w:lang w:val="es-ES"/>
              </w:rPr>
              <w:t xml:space="preserve"> con</w:t>
            </w:r>
            <w:r w:rsidR="006559E4">
              <w:rPr>
                <w:lang w:val="es-ES"/>
              </w:rPr>
              <w:t> </w:t>
            </w:r>
            <w:r w:rsidRPr="00DB25D4">
              <w:rPr>
                <w:lang w:val="es-ES"/>
              </w:rPr>
              <w:t xml:space="preserve">el </w:t>
            </w:r>
            <w:r w:rsidR="00F334F3" w:rsidRPr="00DB25D4">
              <w:rPr>
                <w:lang w:val="es-ES"/>
              </w:rPr>
              <w:t>ETSI EEPS</w:t>
            </w:r>
            <w:bookmarkEnd w:id="334"/>
          </w:p>
        </w:tc>
      </w:tr>
      <w:tr w:rsidR="00F334F3" w:rsidRPr="00EF661A" w14:paraId="3996703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2BA497C" w14:textId="68F57B64" w:rsidR="00F334F3" w:rsidRPr="00DB25D4" w:rsidRDefault="00B8076C" w:rsidP="00DB25D4">
            <w:pPr>
              <w:pStyle w:val="Tabletext"/>
              <w:jc w:val="center"/>
              <w:rPr>
                <w:lang w:val="es-ES"/>
              </w:rPr>
            </w:pPr>
            <w:r w:rsidRPr="00DB25D4">
              <w:rPr>
                <w:lang w:val="es-ES"/>
              </w:rPr>
              <w:t>29/09/</w:t>
            </w:r>
            <w:r w:rsidR="00F334F3" w:rsidRPr="00DB25D4">
              <w:rPr>
                <w:lang w:val="es-ES"/>
              </w:rPr>
              <w:t>2020</w:t>
            </w:r>
          </w:p>
        </w:tc>
        <w:tc>
          <w:tcPr>
            <w:tcW w:w="1093" w:type="pct"/>
            <w:tcBorders>
              <w:bottom w:val="single" w:sz="4" w:space="0" w:color="auto"/>
            </w:tcBorders>
            <w:vAlign w:val="center"/>
          </w:tcPr>
          <w:p w14:paraId="4FA20EEF" w14:textId="2C8B9E6B" w:rsidR="00F334F3" w:rsidRPr="00DB25D4" w:rsidRDefault="000856BA" w:rsidP="00DB25D4">
            <w:pPr>
              <w:pStyle w:val="Tabletext"/>
              <w:jc w:val="center"/>
              <w:rPr>
                <w:lang w:val="es-ES"/>
              </w:rPr>
            </w:pPr>
            <w:r w:rsidRPr="00DB25D4">
              <w:rPr>
                <w:lang w:val="es-ES"/>
              </w:rPr>
              <w:t>Reunión virtual</w:t>
            </w:r>
          </w:p>
        </w:tc>
        <w:bookmarkStart w:id="335" w:name="lt_pId717"/>
        <w:tc>
          <w:tcPr>
            <w:tcW w:w="958" w:type="pct"/>
            <w:tcBorders>
              <w:bottom w:val="single" w:sz="4" w:space="0" w:color="auto"/>
            </w:tcBorders>
            <w:vAlign w:val="center"/>
          </w:tcPr>
          <w:p w14:paraId="1723CE74" w14:textId="19BEE9EF"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"http://www.itu.int/net/ITU-T/lists/rgmdetails.aspx?id=11599&amp;Group=5"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0" w:history="1">
              <w:r w:rsidR="002E0795" w:rsidRPr="008101C2">
                <w:rPr>
                  <w:rStyle w:val="Hyperlink"/>
                  <w:rFonts w:eastAsia="SimSun"/>
                  <w:lang w:val="es-ES"/>
                </w:rPr>
                <w:t>Informe</w:t>
              </w:r>
            </w:hyperlink>
            <w:r w:rsidRPr="00AB4E21">
              <w:rPr>
                <w:rFonts w:eastAsia="SimSun"/>
                <w:szCs w:val="22"/>
                <w:lang w:eastAsia="ja-JP"/>
              </w:rPr>
              <w:t>]</w:t>
            </w:r>
            <w:bookmarkEnd w:id="335"/>
          </w:p>
        </w:tc>
        <w:tc>
          <w:tcPr>
            <w:tcW w:w="1984" w:type="pct"/>
            <w:tcBorders>
              <w:bottom w:val="single" w:sz="4" w:space="0" w:color="auto"/>
              <w:right w:val="single" w:sz="12" w:space="0" w:color="auto"/>
            </w:tcBorders>
            <w:vAlign w:val="center"/>
          </w:tcPr>
          <w:p w14:paraId="53B3F3A2" w14:textId="58E4086B" w:rsidR="00F334F3" w:rsidRPr="00DB25D4" w:rsidRDefault="006F646A" w:rsidP="00DB25D4">
            <w:pPr>
              <w:pStyle w:val="Tabletext"/>
              <w:rPr>
                <w:lang w:val="es-ES"/>
              </w:rPr>
            </w:pPr>
            <w:bookmarkStart w:id="336" w:name="lt_pId718"/>
            <w:r w:rsidRPr="00DB25D4">
              <w:rPr>
                <w:lang w:val="es-ES"/>
              </w:rPr>
              <w:t>CE </w:t>
            </w:r>
            <w:r w:rsidR="00F334F3" w:rsidRPr="00DB25D4">
              <w:rPr>
                <w:lang w:val="es-ES"/>
              </w:rPr>
              <w:t xml:space="preserve">5: </w:t>
            </w:r>
            <w:r w:rsidRPr="00DB25D4">
              <w:rPr>
                <w:lang w:val="es-ES"/>
              </w:rPr>
              <w:t>Reunión virtual de Relatores de la C</w:t>
            </w:r>
            <w:r w:rsidR="00523E4A" w:rsidRPr="00DB25D4">
              <w:rPr>
                <w:lang w:val="es-ES"/>
              </w:rPr>
              <w:t>/</w:t>
            </w:r>
            <w:r w:rsidR="002E0795" w:rsidRPr="00DB25D4">
              <w:rPr>
                <w:lang w:val="es-ES"/>
              </w:rPr>
              <w:t>7</w:t>
            </w:r>
            <w:bookmarkEnd w:id="336"/>
          </w:p>
        </w:tc>
      </w:tr>
      <w:tr w:rsidR="00F334F3" w:rsidRPr="00EF661A" w14:paraId="7938E10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2C4CDCB" w14:textId="6EF9B141" w:rsidR="00F334F3" w:rsidRPr="00DB25D4" w:rsidRDefault="00B8076C" w:rsidP="00DB25D4">
            <w:pPr>
              <w:pStyle w:val="Tabletext"/>
              <w:jc w:val="center"/>
              <w:rPr>
                <w:lang w:val="es-ES"/>
              </w:rPr>
            </w:pPr>
            <w:r w:rsidRPr="00DB25D4">
              <w:rPr>
                <w:lang w:val="es-ES"/>
              </w:rPr>
              <w:t>05/10/</w:t>
            </w:r>
            <w:r w:rsidR="00F334F3" w:rsidRPr="00DB25D4">
              <w:rPr>
                <w:lang w:val="es-ES"/>
              </w:rPr>
              <w:t>2020</w:t>
            </w:r>
          </w:p>
        </w:tc>
        <w:tc>
          <w:tcPr>
            <w:tcW w:w="1093" w:type="pct"/>
            <w:tcBorders>
              <w:bottom w:val="single" w:sz="4" w:space="0" w:color="auto"/>
            </w:tcBorders>
            <w:vAlign w:val="center"/>
          </w:tcPr>
          <w:p w14:paraId="7317A5B5" w14:textId="7C12002C" w:rsidR="00F334F3" w:rsidRPr="00DB25D4" w:rsidRDefault="000856BA" w:rsidP="00DB25D4">
            <w:pPr>
              <w:pStyle w:val="Tabletext"/>
              <w:jc w:val="center"/>
              <w:rPr>
                <w:lang w:val="es-ES"/>
              </w:rPr>
            </w:pPr>
            <w:r w:rsidRPr="00DB25D4">
              <w:rPr>
                <w:lang w:val="es-ES"/>
              </w:rPr>
              <w:t>Reunión virtual</w:t>
            </w:r>
          </w:p>
        </w:tc>
        <w:bookmarkStart w:id="337" w:name="lt_pId721"/>
        <w:tc>
          <w:tcPr>
            <w:tcW w:w="958" w:type="pct"/>
            <w:tcBorders>
              <w:bottom w:val="single" w:sz="4" w:space="0" w:color="auto"/>
            </w:tcBorders>
            <w:vAlign w:val="center"/>
          </w:tcPr>
          <w:p w14:paraId="6D3CFD19" w14:textId="26796B00"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"http://www.itu.int/net/ITU-T/lists/rgmdetails.aspx?id=11597&amp;Group=5"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1" w:history="1">
              <w:r w:rsidR="002E0795" w:rsidRPr="008101C2">
                <w:rPr>
                  <w:rStyle w:val="Hyperlink"/>
                  <w:rFonts w:eastAsia="SimSun"/>
                  <w:lang w:val="es-ES"/>
                </w:rPr>
                <w:t>Informe</w:t>
              </w:r>
            </w:hyperlink>
            <w:r w:rsidRPr="00AB4E21">
              <w:rPr>
                <w:rFonts w:eastAsia="SimSun"/>
                <w:szCs w:val="22"/>
                <w:lang w:eastAsia="ja-JP"/>
              </w:rPr>
              <w:t>]</w:t>
            </w:r>
            <w:bookmarkEnd w:id="337"/>
          </w:p>
        </w:tc>
        <w:tc>
          <w:tcPr>
            <w:tcW w:w="1984" w:type="pct"/>
            <w:tcBorders>
              <w:bottom w:val="single" w:sz="4" w:space="0" w:color="auto"/>
              <w:right w:val="single" w:sz="12" w:space="0" w:color="auto"/>
            </w:tcBorders>
            <w:vAlign w:val="center"/>
          </w:tcPr>
          <w:p w14:paraId="57C69B19" w14:textId="74BAD50D" w:rsidR="00F334F3" w:rsidRPr="00DB25D4" w:rsidRDefault="006F646A" w:rsidP="00DB25D4">
            <w:pPr>
              <w:pStyle w:val="Tabletext"/>
              <w:rPr>
                <w:lang w:val="es-ES"/>
              </w:rPr>
            </w:pPr>
            <w:bookmarkStart w:id="338" w:name="lt_pId722"/>
            <w:r w:rsidRPr="00DB25D4">
              <w:rPr>
                <w:lang w:val="es-ES"/>
              </w:rPr>
              <w:t>CE </w:t>
            </w:r>
            <w:r w:rsidR="00F334F3" w:rsidRPr="00DB25D4">
              <w:rPr>
                <w:lang w:val="es-ES"/>
              </w:rPr>
              <w:t xml:space="preserve">5: </w:t>
            </w:r>
            <w:r w:rsidRPr="00DB25D4">
              <w:rPr>
                <w:lang w:val="es-ES"/>
              </w:rPr>
              <w:t>Reunión virtual de Relatores de la C</w:t>
            </w:r>
            <w:r w:rsidR="00523E4A" w:rsidRPr="00DB25D4">
              <w:rPr>
                <w:lang w:val="es-ES"/>
              </w:rPr>
              <w:t>/</w:t>
            </w:r>
            <w:r w:rsidR="00F334F3" w:rsidRPr="00DB25D4">
              <w:rPr>
                <w:lang w:val="es-ES"/>
              </w:rPr>
              <w:t>9</w:t>
            </w:r>
            <w:bookmarkEnd w:id="338"/>
          </w:p>
        </w:tc>
      </w:tr>
      <w:tr w:rsidR="00F334F3" w:rsidRPr="00EF661A" w14:paraId="73D36B9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AC204B5" w14:textId="29B19F09" w:rsidR="00F334F3" w:rsidRPr="00DB25D4" w:rsidRDefault="00B8076C" w:rsidP="00DB25D4">
            <w:pPr>
              <w:pStyle w:val="Tabletext"/>
              <w:jc w:val="center"/>
              <w:rPr>
                <w:lang w:val="es-ES"/>
              </w:rPr>
            </w:pPr>
            <w:r w:rsidRPr="00DB25D4">
              <w:rPr>
                <w:lang w:val="es-ES"/>
              </w:rPr>
              <w:t>27/10/</w:t>
            </w:r>
            <w:r w:rsidR="00F334F3" w:rsidRPr="00DB25D4">
              <w:rPr>
                <w:lang w:val="es-ES"/>
              </w:rPr>
              <w:t>2020</w:t>
            </w:r>
          </w:p>
        </w:tc>
        <w:tc>
          <w:tcPr>
            <w:tcW w:w="1093" w:type="pct"/>
            <w:tcBorders>
              <w:bottom w:val="single" w:sz="4" w:space="0" w:color="auto"/>
            </w:tcBorders>
            <w:vAlign w:val="center"/>
          </w:tcPr>
          <w:p w14:paraId="503B4E92" w14:textId="1E2EDA2A" w:rsidR="00F334F3" w:rsidRPr="00DB25D4" w:rsidRDefault="000856BA" w:rsidP="00DB25D4">
            <w:pPr>
              <w:pStyle w:val="Tabletext"/>
              <w:jc w:val="center"/>
              <w:rPr>
                <w:lang w:val="es-ES"/>
              </w:rPr>
            </w:pPr>
            <w:r w:rsidRPr="00DB25D4">
              <w:rPr>
                <w:lang w:val="es-ES"/>
              </w:rPr>
              <w:t>Reunión virtual</w:t>
            </w:r>
          </w:p>
        </w:tc>
        <w:bookmarkStart w:id="339" w:name="lt_pId725"/>
        <w:tc>
          <w:tcPr>
            <w:tcW w:w="958" w:type="pct"/>
            <w:tcBorders>
              <w:bottom w:val="single" w:sz="4" w:space="0" w:color="auto"/>
            </w:tcBorders>
            <w:vAlign w:val="center"/>
          </w:tcPr>
          <w:p w14:paraId="0E42276F" w14:textId="1DB59730"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"http://www.itu.int/net/ITU-T/lists/rgmdetails.aspx?id=11723&amp;Group=5"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2" w:history="1">
              <w:r w:rsidR="002E0795" w:rsidRPr="008101C2">
                <w:rPr>
                  <w:rStyle w:val="Hyperlink"/>
                  <w:rFonts w:eastAsia="SimSun"/>
                  <w:lang w:val="es-ES"/>
                </w:rPr>
                <w:t>Informe</w:t>
              </w:r>
            </w:hyperlink>
            <w:r w:rsidRPr="00AB4E21">
              <w:rPr>
                <w:rFonts w:eastAsia="SimSun"/>
                <w:szCs w:val="22"/>
                <w:lang w:eastAsia="ja-JP"/>
              </w:rPr>
              <w:t>]</w:t>
            </w:r>
            <w:bookmarkEnd w:id="339"/>
          </w:p>
        </w:tc>
        <w:tc>
          <w:tcPr>
            <w:tcW w:w="1984" w:type="pct"/>
            <w:tcBorders>
              <w:bottom w:val="single" w:sz="4" w:space="0" w:color="auto"/>
              <w:right w:val="single" w:sz="12" w:space="0" w:color="auto"/>
            </w:tcBorders>
            <w:vAlign w:val="center"/>
          </w:tcPr>
          <w:p w14:paraId="1AEF927C" w14:textId="6CDEBB09" w:rsidR="00F334F3" w:rsidRPr="00DB25D4" w:rsidRDefault="006F646A" w:rsidP="00DB25D4">
            <w:pPr>
              <w:pStyle w:val="Tabletext"/>
              <w:rPr>
                <w:lang w:val="es-ES"/>
              </w:rPr>
            </w:pPr>
            <w:bookmarkStart w:id="340" w:name="lt_pId726"/>
            <w:r w:rsidRPr="00DB25D4">
              <w:rPr>
                <w:lang w:val="es-ES"/>
              </w:rPr>
              <w:t xml:space="preserve">Sesión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2E0795" w:rsidRPr="00DB25D4">
              <w:rPr>
                <w:lang w:val="es-ES"/>
              </w:rPr>
              <w:t>7</w:t>
            </w:r>
            <w:r w:rsidR="00F334F3" w:rsidRPr="00DB25D4">
              <w:rPr>
                <w:lang w:val="es-ES"/>
              </w:rPr>
              <w:t>/5</w:t>
            </w:r>
            <w:bookmarkEnd w:id="340"/>
          </w:p>
        </w:tc>
      </w:tr>
      <w:tr w:rsidR="00F334F3" w:rsidRPr="00EF661A" w14:paraId="2B6A7D3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7421CD0" w14:textId="6EDF7CD0" w:rsidR="00F334F3" w:rsidRPr="00DB25D4" w:rsidRDefault="00B8076C" w:rsidP="00DB25D4">
            <w:pPr>
              <w:pStyle w:val="Tabletext"/>
              <w:jc w:val="center"/>
              <w:rPr>
                <w:lang w:val="es-ES"/>
              </w:rPr>
            </w:pPr>
            <w:r w:rsidRPr="00DB25D4">
              <w:rPr>
                <w:lang w:val="es-ES"/>
              </w:rPr>
              <w:t>20/11/</w:t>
            </w:r>
            <w:r w:rsidR="00F334F3" w:rsidRPr="00DB25D4">
              <w:rPr>
                <w:lang w:val="es-ES"/>
              </w:rPr>
              <w:t>2020</w:t>
            </w:r>
          </w:p>
        </w:tc>
        <w:tc>
          <w:tcPr>
            <w:tcW w:w="1093" w:type="pct"/>
            <w:tcBorders>
              <w:bottom w:val="single" w:sz="4" w:space="0" w:color="auto"/>
            </w:tcBorders>
            <w:vAlign w:val="center"/>
          </w:tcPr>
          <w:p w14:paraId="5E5808F0" w14:textId="0EC4270F" w:rsidR="00F334F3" w:rsidRPr="00DB25D4" w:rsidRDefault="000856BA" w:rsidP="00DB25D4">
            <w:pPr>
              <w:pStyle w:val="Tabletext"/>
              <w:jc w:val="center"/>
              <w:rPr>
                <w:lang w:val="es-ES"/>
              </w:rPr>
            </w:pPr>
            <w:r w:rsidRPr="00DB25D4">
              <w:rPr>
                <w:lang w:val="es-ES"/>
              </w:rPr>
              <w:t>Reunión virtual</w:t>
            </w:r>
          </w:p>
        </w:tc>
        <w:bookmarkStart w:id="341" w:name="lt_pId729"/>
        <w:tc>
          <w:tcPr>
            <w:tcW w:w="958" w:type="pct"/>
            <w:tcBorders>
              <w:bottom w:val="single" w:sz="4" w:space="0" w:color="auto"/>
            </w:tcBorders>
            <w:vAlign w:val="center"/>
          </w:tcPr>
          <w:p w14:paraId="725BD3EC" w14:textId="3C1B3D52"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"http://www.itu.int/net/ITU-T/lists/rgmdetails.aspx?id=11765&amp;Group=5"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3" w:history="1">
              <w:r w:rsidR="002E0795" w:rsidRPr="008101C2">
                <w:rPr>
                  <w:rStyle w:val="Hyperlink"/>
                  <w:rFonts w:eastAsia="SimSun"/>
                  <w:lang w:val="es-ES"/>
                </w:rPr>
                <w:t>Informe</w:t>
              </w:r>
            </w:hyperlink>
            <w:r w:rsidRPr="00AB4E21">
              <w:rPr>
                <w:rFonts w:eastAsia="SimSun"/>
                <w:szCs w:val="22"/>
                <w:lang w:eastAsia="ja-JP"/>
              </w:rPr>
              <w:t>]</w:t>
            </w:r>
            <w:bookmarkEnd w:id="341"/>
          </w:p>
        </w:tc>
        <w:tc>
          <w:tcPr>
            <w:tcW w:w="1984" w:type="pct"/>
            <w:tcBorders>
              <w:bottom w:val="single" w:sz="4" w:space="0" w:color="auto"/>
              <w:right w:val="single" w:sz="12" w:space="0" w:color="auto"/>
            </w:tcBorders>
            <w:vAlign w:val="center"/>
          </w:tcPr>
          <w:p w14:paraId="47DE04C9" w14:textId="52F8ECA9" w:rsidR="00F334F3" w:rsidRPr="00DB25D4" w:rsidRDefault="006F646A" w:rsidP="00DB25D4">
            <w:pPr>
              <w:pStyle w:val="Tabletext"/>
              <w:rPr>
                <w:lang w:val="es-ES"/>
              </w:rPr>
            </w:pPr>
            <w:bookmarkStart w:id="342" w:name="lt_pId730"/>
            <w:r w:rsidRPr="00DB25D4">
              <w:rPr>
                <w:lang w:val="es-ES"/>
              </w:rPr>
              <w:t xml:space="preserve">Reunión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2E0795" w:rsidRPr="00DB25D4">
              <w:rPr>
                <w:lang w:val="es-ES"/>
              </w:rPr>
              <w:t>7</w:t>
            </w:r>
            <w:r w:rsidR="00F334F3" w:rsidRPr="00DB25D4">
              <w:rPr>
                <w:lang w:val="es-ES"/>
              </w:rPr>
              <w:t>/5</w:t>
            </w:r>
            <w:bookmarkEnd w:id="342"/>
          </w:p>
        </w:tc>
      </w:tr>
      <w:tr w:rsidR="00F334F3" w:rsidRPr="00EF661A" w14:paraId="1CA3E75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4E6C9CD" w14:textId="4B03D9B4" w:rsidR="00F334F3" w:rsidRPr="00DB25D4" w:rsidRDefault="00B8076C" w:rsidP="00DB25D4">
            <w:pPr>
              <w:pStyle w:val="Tabletext"/>
              <w:jc w:val="center"/>
              <w:rPr>
                <w:lang w:val="es-ES"/>
              </w:rPr>
            </w:pPr>
            <w:r w:rsidRPr="00DB25D4">
              <w:rPr>
                <w:lang w:val="es-ES"/>
              </w:rPr>
              <w:t>24/11/</w:t>
            </w:r>
            <w:r w:rsidR="00F334F3" w:rsidRPr="00DB25D4">
              <w:rPr>
                <w:lang w:val="es-ES"/>
              </w:rPr>
              <w:t>2020</w:t>
            </w:r>
          </w:p>
        </w:tc>
        <w:tc>
          <w:tcPr>
            <w:tcW w:w="1093" w:type="pct"/>
            <w:tcBorders>
              <w:bottom w:val="single" w:sz="4" w:space="0" w:color="auto"/>
            </w:tcBorders>
            <w:vAlign w:val="center"/>
          </w:tcPr>
          <w:p w14:paraId="04D8ABB2" w14:textId="6DC39F76" w:rsidR="00F334F3" w:rsidRPr="00DB25D4" w:rsidRDefault="000856BA" w:rsidP="00DB25D4">
            <w:pPr>
              <w:pStyle w:val="Tabletext"/>
              <w:jc w:val="center"/>
              <w:rPr>
                <w:lang w:val="es-ES"/>
              </w:rPr>
            </w:pPr>
            <w:r w:rsidRPr="00DB25D4">
              <w:rPr>
                <w:lang w:val="es-ES"/>
              </w:rPr>
              <w:t>Reunión virtual</w:t>
            </w:r>
          </w:p>
        </w:tc>
        <w:bookmarkStart w:id="343" w:name="lt_pId733"/>
        <w:tc>
          <w:tcPr>
            <w:tcW w:w="958" w:type="pct"/>
            <w:tcBorders>
              <w:bottom w:val="single" w:sz="4" w:space="0" w:color="auto"/>
            </w:tcBorders>
            <w:vAlign w:val="center"/>
          </w:tcPr>
          <w:p w14:paraId="073F8690" w14:textId="6AB3C3C6"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"http://www.itu.int/net/ITU-T/lists/rgmdetails.aspx?id=11788&amp;Group=5"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4" w:history="1">
              <w:r w:rsidR="002E0795" w:rsidRPr="008101C2">
                <w:rPr>
                  <w:rStyle w:val="Hyperlink"/>
                  <w:rFonts w:eastAsia="SimSun"/>
                  <w:lang w:val="es-ES"/>
                </w:rPr>
                <w:t>Informe</w:t>
              </w:r>
            </w:hyperlink>
            <w:r w:rsidRPr="00AB4E21">
              <w:rPr>
                <w:rFonts w:eastAsia="SimSun"/>
                <w:szCs w:val="22"/>
                <w:lang w:eastAsia="ja-JP"/>
              </w:rPr>
              <w:t>]</w:t>
            </w:r>
            <w:bookmarkEnd w:id="343"/>
          </w:p>
        </w:tc>
        <w:tc>
          <w:tcPr>
            <w:tcW w:w="1984" w:type="pct"/>
            <w:tcBorders>
              <w:bottom w:val="single" w:sz="4" w:space="0" w:color="auto"/>
              <w:right w:val="single" w:sz="12" w:space="0" w:color="auto"/>
            </w:tcBorders>
            <w:vAlign w:val="center"/>
          </w:tcPr>
          <w:p w14:paraId="2B19ECF3" w14:textId="17AB9FA7" w:rsidR="00F334F3" w:rsidRPr="00DB25D4" w:rsidRDefault="006F646A" w:rsidP="00DB25D4">
            <w:pPr>
              <w:pStyle w:val="Tabletext"/>
              <w:rPr>
                <w:lang w:val="es-ES"/>
              </w:rPr>
            </w:pPr>
            <w:bookmarkStart w:id="344" w:name="lt_pId734"/>
            <w:r w:rsidRPr="00DB25D4">
              <w:rPr>
                <w:lang w:val="es-ES"/>
              </w:rPr>
              <w:t xml:space="preserve">Reunión conjunta del </w:t>
            </w:r>
            <w:r w:rsidR="00F334F3" w:rsidRPr="00DB25D4">
              <w:rPr>
                <w:lang w:val="es-ES"/>
              </w:rPr>
              <w:t xml:space="preserve">ETSI EEPS </w:t>
            </w:r>
            <w:r w:rsidRPr="00DB25D4">
              <w:rPr>
                <w:lang w:val="es-ES"/>
              </w:rPr>
              <w:t xml:space="preserve">y la </w:t>
            </w:r>
            <w:r w:rsidR="002E0795" w:rsidRPr="00DB25D4">
              <w:rPr>
                <w:lang w:val="es-ES"/>
              </w:rPr>
              <w:t>C6</w:t>
            </w:r>
            <w:r w:rsidR="00F334F3" w:rsidRPr="00DB25D4">
              <w:rPr>
                <w:lang w:val="es-ES"/>
              </w:rPr>
              <w:t>/5</w:t>
            </w:r>
            <w:bookmarkEnd w:id="344"/>
          </w:p>
        </w:tc>
      </w:tr>
      <w:tr w:rsidR="00F334F3" w:rsidRPr="00EF661A" w14:paraId="0A78CB2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41141B9B" w14:textId="65E1CEEC" w:rsidR="00F334F3" w:rsidRPr="00DB25D4" w:rsidRDefault="00B8076C" w:rsidP="00DB25D4">
            <w:pPr>
              <w:pStyle w:val="Tabletext"/>
              <w:jc w:val="center"/>
              <w:rPr>
                <w:lang w:val="es-ES"/>
              </w:rPr>
            </w:pPr>
            <w:r w:rsidRPr="00DB25D4">
              <w:rPr>
                <w:lang w:val="es-ES"/>
              </w:rPr>
              <w:t>27/11/</w:t>
            </w:r>
            <w:r w:rsidR="00F334F3" w:rsidRPr="00DB25D4">
              <w:rPr>
                <w:lang w:val="es-ES"/>
              </w:rPr>
              <w:t>2020</w:t>
            </w:r>
          </w:p>
        </w:tc>
        <w:tc>
          <w:tcPr>
            <w:tcW w:w="1093" w:type="pct"/>
            <w:tcBorders>
              <w:bottom w:val="single" w:sz="4" w:space="0" w:color="auto"/>
            </w:tcBorders>
            <w:vAlign w:val="center"/>
          </w:tcPr>
          <w:p w14:paraId="3B73E8FE" w14:textId="22CC2913" w:rsidR="00F334F3" w:rsidRPr="00DB25D4" w:rsidRDefault="000856BA" w:rsidP="00DB25D4">
            <w:pPr>
              <w:pStyle w:val="Tabletext"/>
              <w:jc w:val="center"/>
              <w:rPr>
                <w:lang w:val="es-ES"/>
              </w:rPr>
            </w:pPr>
            <w:r w:rsidRPr="00DB25D4">
              <w:rPr>
                <w:lang w:val="es-ES"/>
              </w:rPr>
              <w:t>Reunión virtual</w:t>
            </w:r>
          </w:p>
        </w:tc>
        <w:bookmarkStart w:id="345" w:name="lt_pId737"/>
        <w:tc>
          <w:tcPr>
            <w:tcW w:w="958" w:type="pct"/>
            <w:tcBorders>
              <w:bottom w:val="single" w:sz="4" w:space="0" w:color="auto"/>
            </w:tcBorders>
            <w:vAlign w:val="center"/>
          </w:tcPr>
          <w:p w14:paraId="68BE3063" w14:textId="45C064C2"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"http://www.itu.int/net/ITU-T/lists/rgmdetails.aspx?id=11741&amp;Group=5"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5" w:history="1">
              <w:r w:rsidR="002E0795" w:rsidRPr="008101C2">
                <w:rPr>
                  <w:rStyle w:val="Hyperlink"/>
                  <w:rFonts w:eastAsia="SimSun"/>
                  <w:lang w:val="es-ES"/>
                </w:rPr>
                <w:t>Informe</w:t>
              </w:r>
            </w:hyperlink>
            <w:r w:rsidRPr="00AB4E21">
              <w:rPr>
                <w:rFonts w:eastAsia="SimSun"/>
                <w:szCs w:val="22"/>
                <w:lang w:eastAsia="ja-JP"/>
              </w:rPr>
              <w:t>]</w:t>
            </w:r>
            <w:bookmarkEnd w:id="345"/>
          </w:p>
        </w:tc>
        <w:tc>
          <w:tcPr>
            <w:tcW w:w="1984" w:type="pct"/>
            <w:tcBorders>
              <w:bottom w:val="single" w:sz="4" w:space="0" w:color="auto"/>
              <w:right w:val="single" w:sz="12" w:space="0" w:color="auto"/>
            </w:tcBorders>
            <w:vAlign w:val="center"/>
          </w:tcPr>
          <w:p w14:paraId="6353372E" w14:textId="279D9E4E" w:rsidR="00F334F3" w:rsidRPr="00DB25D4" w:rsidRDefault="00EB38DD" w:rsidP="00DB25D4">
            <w:pPr>
              <w:pStyle w:val="Tabletext"/>
              <w:rPr>
                <w:lang w:val="es-ES"/>
              </w:rPr>
            </w:pPr>
            <w:bookmarkStart w:id="346" w:name="lt_pId738"/>
            <w:r w:rsidRPr="00DB25D4">
              <w:rPr>
                <w:lang w:val="es-ES"/>
              </w:rPr>
              <w:t>Reunión virtual de Relatores de la C</w:t>
            </w:r>
            <w:r w:rsidR="00F334F3" w:rsidRPr="00DB25D4">
              <w:rPr>
                <w:lang w:val="es-ES"/>
              </w:rPr>
              <w:t>9/5</w:t>
            </w:r>
            <w:bookmarkEnd w:id="346"/>
          </w:p>
        </w:tc>
      </w:tr>
      <w:tr w:rsidR="00F334F3" w:rsidRPr="00EF661A" w14:paraId="4297CDD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3EAD8B2E" w14:textId="57FF7539" w:rsidR="00F334F3" w:rsidRPr="00DB25D4" w:rsidRDefault="00B8076C" w:rsidP="00DB25D4">
            <w:pPr>
              <w:pStyle w:val="Tabletext"/>
              <w:jc w:val="center"/>
              <w:rPr>
                <w:lang w:val="es-ES"/>
              </w:rPr>
            </w:pPr>
            <w:r w:rsidRPr="00DB25D4">
              <w:rPr>
                <w:lang w:val="es-ES"/>
              </w:rPr>
              <w:t>30/11/</w:t>
            </w:r>
            <w:r w:rsidR="00F334F3" w:rsidRPr="00DB25D4">
              <w:rPr>
                <w:lang w:val="es-ES"/>
              </w:rPr>
              <w:t>2020</w:t>
            </w:r>
          </w:p>
        </w:tc>
        <w:tc>
          <w:tcPr>
            <w:tcW w:w="1093" w:type="pct"/>
            <w:tcBorders>
              <w:bottom w:val="single" w:sz="4" w:space="0" w:color="auto"/>
            </w:tcBorders>
            <w:vAlign w:val="center"/>
          </w:tcPr>
          <w:p w14:paraId="22C14BB7" w14:textId="7E40F5BA" w:rsidR="00F334F3" w:rsidRPr="00DB25D4" w:rsidRDefault="000856BA" w:rsidP="00DB25D4">
            <w:pPr>
              <w:pStyle w:val="Tabletext"/>
              <w:jc w:val="center"/>
              <w:rPr>
                <w:lang w:val="es-ES"/>
              </w:rPr>
            </w:pPr>
            <w:r w:rsidRPr="00DB25D4">
              <w:rPr>
                <w:lang w:val="es-ES"/>
              </w:rPr>
              <w:t>Reunión virtual</w:t>
            </w:r>
          </w:p>
        </w:tc>
        <w:bookmarkStart w:id="347" w:name="lt_pId741"/>
        <w:tc>
          <w:tcPr>
            <w:tcW w:w="958" w:type="pct"/>
            <w:tcBorders>
              <w:bottom w:val="single" w:sz="4" w:space="0" w:color="auto"/>
            </w:tcBorders>
            <w:vAlign w:val="center"/>
          </w:tcPr>
          <w:p w14:paraId="6C826373" w14:textId="16121B8E"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"http://www.itu.int/net/ITU-T/lists/rgmdetails.aspx?id=11773&amp;Group=5"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6" w:history="1">
              <w:r w:rsidR="002E0795" w:rsidRPr="008101C2">
                <w:rPr>
                  <w:rStyle w:val="Hyperlink"/>
                  <w:rFonts w:eastAsia="SimSun"/>
                  <w:lang w:val="es-ES"/>
                </w:rPr>
                <w:t>Informe</w:t>
              </w:r>
            </w:hyperlink>
            <w:r w:rsidRPr="00AB4E21">
              <w:rPr>
                <w:rFonts w:eastAsia="SimSun"/>
                <w:szCs w:val="22"/>
                <w:lang w:eastAsia="ja-JP"/>
              </w:rPr>
              <w:t>]</w:t>
            </w:r>
            <w:bookmarkEnd w:id="347"/>
          </w:p>
        </w:tc>
        <w:tc>
          <w:tcPr>
            <w:tcW w:w="1984" w:type="pct"/>
            <w:tcBorders>
              <w:bottom w:val="single" w:sz="4" w:space="0" w:color="auto"/>
              <w:right w:val="single" w:sz="12" w:space="0" w:color="auto"/>
            </w:tcBorders>
            <w:vAlign w:val="center"/>
          </w:tcPr>
          <w:p w14:paraId="612E26EA" w14:textId="3F0D3DF0" w:rsidR="00F334F3" w:rsidRPr="00DB25D4" w:rsidRDefault="00EB38DD" w:rsidP="00DB25D4">
            <w:pPr>
              <w:pStyle w:val="Tabletext"/>
              <w:rPr>
                <w:lang w:val="es-ES"/>
              </w:rPr>
            </w:pPr>
            <w:bookmarkStart w:id="348" w:name="lt_pId742"/>
            <w:r w:rsidRPr="00DB25D4">
              <w:rPr>
                <w:lang w:val="es-ES"/>
              </w:rPr>
              <w:t>Reunión virtual de Relatores de la C</w:t>
            </w:r>
            <w:r w:rsidR="00F334F3" w:rsidRPr="00DB25D4">
              <w:rPr>
                <w:lang w:val="es-ES"/>
              </w:rPr>
              <w:t>7/5</w:t>
            </w:r>
            <w:bookmarkEnd w:id="348"/>
          </w:p>
        </w:tc>
      </w:tr>
      <w:tr w:rsidR="00F334F3" w:rsidRPr="00EF661A" w14:paraId="12510EB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79D10C5" w14:textId="0E4D4B8A" w:rsidR="00F334F3" w:rsidRPr="00DB25D4" w:rsidRDefault="00B8076C" w:rsidP="00DB25D4">
            <w:pPr>
              <w:pStyle w:val="Tabletext"/>
              <w:jc w:val="center"/>
              <w:rPr>
                <w:lang w:val="es-ES"/>
              </w:rPr>
            </w:pPr>
            <w:r w:rsidRPr="00DB25D4">
              <w:rPr>
                <w:lang w:val="es-ES"/>
              </w:rPr>
              <w:t>09/12/</w:t>
            </w:r>
            <w:r w:rsidR="00F334F3" w:rsidRPr="00DB25D4">
              <w:rPr>
                <w:lang w:val="es-ES"/>
              </w:rPr>
              <w:t>2020</w:t>
            </w:r>
          </w:p>
        </w:tc>
        <w:tc>
          <w:tcPr>
            <w:tcW w:w="1093" w:type="pct"/>
            <w:tcBorders>
              <w:bottom w:val="single" w:sz="4" w:space="0" w:color="auto"/>
            </w:tcBorders>
            <w:vAlign w:val="center"/>
          </w:tcPr>
          <w:p w14:paraId="3F992BBC" w14:textId="46579AFD" w:rsidR="00F334F3" w:rsidRPr="00DB25D4" w:rsidRDefault="000856BA" w:rsidP="00DB25D4">
            <w:pPr>
              <w:pStyle w:val="Tabletext"/>
              <w:jc w:val="center"/>
              <w:rPr>
                <w:lang w:val="es-ES"/>
              </w:rPr>
            </w:pPr>
            <w:r w:rsidRPr="00DB25D4">
              <w:rPr>
                <w:lang w:val="es-ES"/>
              </w:rPr>
              <w:t>Reunión virtual</w:t>
            </w:r>
          </w:p>
        </w:tc>
        <w:bookmarkStart w:id="349" w:name="lt_pId745"/>
        <w:tc>
          <w:tcPr>
            <w:tcW w:w="958" w:type="pct"/>
            <w:tcBorders>
              <w:bottom w:val="single" w:sz="4" w:space="0" w:color="auto"/>
            </w:tcBorders>
            <w:vAlign w:val="center"/>
          </w:tcPr>
          <w:p w14:paraId="722FA0CA" w14:textId="66809B71"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"http://www.itu.int/net/ITU-T/lists/rgmdetails.aspx?id=11772&amp;Group=5"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7" w:history="1">
              <w:r w:rsidR="002E0795" w:rsidRPr="008101C2">
                <w:rPr>
                  <w:rStyle w:val="Hyperlink"/>
                  <w:rFonts w:eastAsia="SimSun"/>
                  <w:lang w:val="es-ES"/>
                </w:rPr>
                <w:t>Informe</w:t>
              </w:r>
            </w:hyperlink>
            <w:r w:rsidRPr="00AB4E21">
              <w:rPr>
                <w:rFonts w:eastAsia="SimSun"/>
                <w:szCs w:val="22"/>
                <w:lang w:eastAsia="ja-JP"/>
              </w:rPr>
              <w:t>]</w:t>
            </w:r>
            <w:bookmarkEnd w:id="349"/>
          </w:p>
        </w:tc>
        <w:tc>
          <w:tcPr>
            <w:tcW w:w="1984" w:type="pct"/>
            <w:tcBorders>
              <w:bottom w:val="single" w:sz="4" w:space="0" w:color="auto"/>
              <w:right w:val="single" w:sz="12" w:space="0" w:color="auto"/>
            </w:tcBorders>
            <w:vAlign w:val="center"/>
          </w:tcPr>
          <w:p w14:paraId="283848E4" w14:textId="145C2E53" w:rsidR="00F334F3" w:rsidRPr="00DB25D4" w:rsidRDefault="00EB38DD" w:rsidP="00DB25D4">
            <w:pPr>
              <w:pStyle w:val="Tabletext"/>
              <w:rPr>
                <w:lang w:val="es-ES"/>
              </w:rPr>
            </w:pPr>
            <w:bookmarkStart w:id="350" w:name="lt_pId746"/>
            <w:r w:rsidRPr="00DB25D4">
              <w:rPr>
                <w:lang w:val="es-ES"/>
              </w:rPr>
              <w:t>Reunión virtual de Relatores de la C</w:t>
            </w:r>
            <w:r w:rsidR="00F334F3" w:rsidRPr="00DB25D4">
              <w:rPr>
                <w:lang w:val="es-ES"/>
              </w:rPr>
              <w:t>7/5</w:t>
            </w:r>
            <w:bookmarkEnd w:id="350"/>
          </w:p>
        </w:tc>
      </w:tr>
      <w:tr w:rsidR="00F334F3" w:rsidRPr="00EF661A" w14:paraId="5F71953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6148601" w14:textId="18D53571" w:rsidR="00F334F3" w:rsidRPr="00DB25D4" w:rsidRDefault="00B8076C" w:rsidP="00DB25D4">
            <w:pPr>
              <w:pStyle w:val="Tabletext"/>
              <w:jc w:val="center"/>
              <w:rPr>
                <w:lang w:val="es-ES"/>
              </w:rPr>
            </w:pPr>
            <w:r w:rsidRPr="00DB25D4">
              <w:rPr>
                <w:lang w:val="es-ES"/>
              </w:rPr>
              <w:t>14/12/</w:t>
            </w:r>
            <w:r w:rsidR="00F334F3" w:rsidRPr="00DB25D4">
              <w:rPr>
                <w:lang w:val="es-ES"/>
              </w:rPr>
              <w:t>2020</w:t>
            </w:r>
          </w:p>
        </w:tc>
        <w:tc>
          <w:tcPr>
            <w:tcW w:w="1093" w:type="pct"/>
            <w:tcBorders>
              <w:bottom w:val="single" w:sz="4" w:space="0" w:color="auto"/>
            </w:tcBorders>
            <w:vAlign w:val="center"/>
          </w:tcPr>
          <w:p w14:paraId="7C65A941" w14:textId="466FE40D" w:rsidR="00F334F3" w:rsidRPr="00DB25D4" w:rsidRDefault="000856BA" w:rsidP="00DB25D4">
            <w:pPr>
              <w:pStyle w:val="Tabletext"/>
              <w:jc w:val="center"/>
              <w:rPr>
                <w:lang w:val="es-ES"/>
              </w:rPr>
            </w:pPr>
            <w:r w:rsidRPr="00DB25D4">
              <w:rPr>
                <w:lang w:val="es-ES"/>
              </w:rPr>
              <w:t>Reunión virtual</w:t>
            </w:r>
          </w:p>
        </w:tc>
        <w:bookmarkStart w:id="351" w:name="lt_pId749"/>
        <w:tc>
          <w:tcPr>
            <w:tcW w:w="958" w:type="pct"/>
            <w:tcBorders>
              <w:bottom w:val="single" w:sz="4" w:space="0" w:color="auto"/>
            </w:tcBorders>
            <w:vAlign w:val="center"/>
          </w:tcPr>
          <w:p w14:paraId="631B1B19" w14:textId="25969155"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"http://www.itu.int/net/ITU-T/lists/rgmdetails.aspx?id=11742&amp;Group=5"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8" w:history="1">
              <w:r w:rsidR="002E0795" w:rsidRPr="008101C2">
                <w:rPr>
                  <w:rStyle w:val="Hyperlink"/>
                  <w:rFonts w:eastAsia="SimSun"/>
                  <w:lang w:val="es-ES"/>
                </w:rPr>
                <w:t>Informe</w:t>
              </w:r>
            </w:hyperlink>
            <w:r w:rsidRPr="00AB4E21">
              <w:rPr>
                <w:rFonts w:eastAsia="SimSun"/>
                <w:szCs w:val="22"/>
                <w:lang w:eastAsia="ja-JP"/>
              </w:rPr>
              <w:t>]</w:t>
            </w:r>
            <w:bookmarkEnd w:id="351"/>
          </w:p>
        </w:tc>
        <w:tc>
          <w:tcPr>
            <w:tcW w:w="1984" w:type="pct"/>
            <w:tcBorders>
              <w:bottom w:val="single" w:sz="4" w:space="0" w:color="auto"/>
              <w:right w:val="single" w:sz="12" w:space="0" w:color="auto"/>
            </w:tcBorders>
            <w:vAlign w:val="center"/>
          </w:tcPr>
          <w:p w14:paraId="21EB6AEC" w14:textId="40C6BFAE" w:rsidR="00F334F3" w:rsidRPr="00DB25D4" w:rsidRDefault="00EB38DD" w:rsidP="00DB25D4">
            <w:pPr>
              <w:pStyle w:val="Tabletext"/>
              <w:rPr>
                <w:lang w:val="es-ES"/>
              </w:rPr>
            </w:pPr>
            <w:bookmarkStart w:id="352" w:name="lt_pId750"/>
            <w:r w:rsidRPr="00DB25D4">
              <w:rPr>
                <w:lang w:val="es-ES"/>
              </w:rPr>
              <w:t>Reunión virtual de Relatores de la C</w:t>
            </w:r>
            <w:r w:rsidR="00F334F3" w:rsidRPr="00DB25D4">
              <w:rPr>
                <w:lang w:val="es-ES"/>
              </w:rPr>
              <w:t>9/5</w:t>
            </w:r>
            <w:bookmarkEnd w:id="352"/>
          </w:p>
        </w:tc>
      </w:tr>
      <w:tr w:rsidR="00F334F3" w:rsidRPr="00EF661A" w14:paraId="7A15817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F3E75E2" w14:textId="4DC8D4FF" w:rsidR="00F334F3" w:rsidRPr="00DB25D4" w:rsidRDefault="00B8076C" w:rsidP="00DB25D4">
            <w:pPr>
              <w:pStyle w:val="Tabletext"/>
              <w:jc w:val="center"/>
              <w:rPr>
                <w:lang w:val="es-ES"/>
              </w:rPr>
            </w:pPr>
            <w:r w:rsidRPr="00DB25D4">
              <w:rPr>
                <w:lang w:val="es-ES"/>
              </w:rPr>
              <w:t>12/01/</w:t>
            </w:r>
            <w:r w:rsidR="00F334F3" w:rsidRPr="00DB25D4">
              <w:rPr>
                <w:lang w:val="es-ES"/>
              </w:rPr>
              <w:t>2021</w:t>
            </w:r>
          </w:p>
        </w:tc>
        <w:tc>
          <w:tcPr>
            <w:tcW w:w="1093" w:type="pct"/>
            <w:tcBorders>
              <w:bottom w:val="single" w:sz="4" w:space="0" w:color="auto"/>
            </w:tcBorders>
            <w:vAlign w:val="center"/>
          </w:tcPr>
          <w:p w14:paraId="6A3D21B6" w14:textId="2CA027E2" w:rsidR="00F334F3" w:rsidRPr="00DB25D4" w:rsidRDefault="000856BA" w:rsidP="00DB25D4">
            <w:pPr>
              <w:pStyle w:val="Tabletext"/>
              <w:jc w:val="center"/>
              <w:rPr>
                <w:lang w:val="es-ES"/>
              </w:rPr>
            </w:pPr>
            <w:r w:rsidRPr="00DB25D4">
              <w:rPr>
                <w:lang w:val="es-ES"/>
              </w:rPr>
              <w:t>Reunión virtual</w:t>
            </w:r>
          </w:p>
        </w:tc>
        <w:bookmarkStart w:id="353" w:name="lt_pId753"/>
        <w:tc>
          <w:tcPr>
            <w:tcW w:w="958" w:type="pct"/>
            <w:tcBorders>
              <w:bottom w:val="single" w:sz="4" w:space="0" w:color="auto"/>
            </w:tcBorders>
            <w:vAlign w:val="center"/>
          </w:tcPr>
          <w:p w14:paraId="46432F50" w14:textId="60FA32B7"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"http://www.itu.int/net/ITU-T/lists/rgmdetails.aspx?id=11838&amp;Group=5"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89" w:history="1">
              <w:r w:rsidR="002E0795" w:rsidRPr="008101C2">
                <w:rPr>
                  <w:rStyle w:val="Hyperlink"/>
                  <w:rFonts w:eastAsia="SimSun"/>
                  <w:lang w:val="es-ES"/>
                </w:rPr>
                <w:t>Informe</w:t>
              </w:r>
            </w:hyperlink>
            <w:r w:rsidRPr="00AB4E21">
              <w:rPr>
                <w:rFonts w:eastAsia="SimSun"/>
                <w:szCs w:val="22"/>
                <w:lang w:eastAsia="ja-JP"/>
              </w:rPr>
              <w:t>]</w:t>
            </w:r>
            <w:bookmarkEnd w:id="353"/>
          </w:p>
        </w:tc>
        <w:tc>
          <w:tcPr>
            <w:tcW w:w="1984" w:type="pct"/>
            <w:tcBorders>
              <w:bottom w:val="single" w:sz="4" w:space="0" w:color="auto"/>
              <w:right w:val="single" w:sz="12" w:space="0" w:color="auto"/>
            </w:tcBorders>
            <w:vAlign w:val="center"/>
          </w:tcPr>
          <w:p w14:paraId="1A7AF4FE" w14:textId="72867944" w:rsidR="00F334F3" w:rsidRPr="00DB25D4" w:rsidRDefault="00EB38DD" w:rsidP="00DB25D4">
            <w:pPr>
              <w:pStyle w:val="Tabletext"/>
              <w:rPr>
                <w:lang w:val="es-ES"/>
              </w:rPr>
            </w:pPr>
            <w:bookmarkStart w:id="354" w:name="lt_pId754"/>
            <w:r w:rsidRPr="00DB25D4">
              <w:rPr>
                <w:lang w:val="es-ES"/>
              </w:rPr>
              <w:t>Reunión virtual de Relatores de la C</w:t>
            </w:r>
            <w:r w:rsidR="00F334F3" w:rsidRPr="00DB25D4">
              <w:rPr>
                <w:lang w:val="es-ES"/>
              </w:rPr>
              <w:t>7/5</w:t>
            </w:r>
            <w:bookmarkEnd w:id="354"/>
          </w:p>
        </w:tc>
      </w:tr>
      <w:tr w:rsidR="00F334F3" w:rsidRPr="00EF661A" w14:paraId="0614555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DE596E2" w14:textId="1282B1ED" w:rsidR="00F334F3" w:rsidRPr="00DB25D4" w:rsidRDefault="00B8076C" w:rsidP="00DB25D4">
            <w:pPr>
              <w:pStyle w:val="Tabletext"/>
              <w:jc w:val="center"/>
              <w:rPr>
                <w:lang w:val="es-ES"/>
              </w:rPr>
            </w:pPr>
            <w:r w:rsidRPr="00DB25D4">
              <w:rPr>
                <w:lang w:val="es-ES"/>
              </w:rPr>
              <w:t>13/01/</w:t>
            </w:r>
            <w:r w:rsidR="00F334F3" w:rsidRPr="00DB25D4">
              <w:rPr>
                <w:lang w:val="es-ES"/>
              </w:rPr>
              <w:t>2021</w:t>
            </w:r>
          </w:p>
        </w:tc>
        <w:tc>
          <w:tcPr>
            <w:tcW w:w="1093" w:type="pct"/>
            <w:tcBorders>
              <w:bottom w:val="single" w:sz="4" w:space="0" w:color="auto"/>
            </w:tcBorders>
            <w:vAlign w:val="center"/>
          </w:tcPr>
          <w:p w14:paraId="0BDA2B9B" w14:textId="3AF0882C" w:rsidR="00F334F3" w:rsidRPr="00DB25D4" w:rsidRDefault="000856BA" w:rsidP="00DB25D4">
            <w:pPr>
              <w:pStyle w:val="Tabletext"/>
              <w:jc w:val="center"/>
              <w:rPr>
                <w:lang w:val="es-ES"/>
              </w:rPr>
            </w:pPr>
            <w:r w:rsidRPr="00DB25D4">
              <w:rPr>
                <w:lang w:val="es-ES"/>
              </w:rPr>
              <w:t>Reunión virtual</w:t>
            </w:r>
          </w:p>
        </w:tc>
        <w:bookmarkStart w:id="355" w:name="lt_pId757"/>
        <w:tc>
          <w:tcPr>
            <w:tcW w:w="958" w:type="pct"/>
            <w:tcBorders>
              <w:bottom w:val="single" w:sz="4" w:space="0" w:color="auto"/>
            </w:tcBorders>
            <w:vAlign w:val="center"/>
          </w:tcPr>
          <w:p w14:paraId="4BC78212" w14:textId="1179309B"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"http://www.itu.int/net/ITU-T/lists/rgmdetails.aspx?id=11770&amp;Group=5"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0" w:history="1">
              <w:r w:rsidR="002E0795" w:rsidRPr="008101C2">
                <w:rPr>
                  <w:rStyle w:val="Hyperlink"/>
                  <w:rFonts w:eastAsia="SimSun"/>
                  <w:lang w:val="es-ES"/>
                </w:rPr>
                <w:t>Informe</w:t>
              </w:r>
            </w:hyperlink>
            <w:r w:rsidRPr="00AB4E21">
              <w:rPr>
                <w:rFonts w:eastAsia="SimSun"/>
                <w:szCs w:val="22"/>
                <w:lang w:eastAsia="ja-JP"/>
              </w:rPr>
              <w:t>]</w:t>
            </w:r>
            <w:bookmarkEnd w:id="355"/>
          </w:p>
        </w:tc>
        <w:tc>
          <w:tcPr>
            <w:tcW w:w="1984" w:type="pct"/>
            <w:tcBorders>
              <w:bottom w:val="single" w:sz="4" w:space="0" w:color="auto"/>
              <w:right w:val="single" w:sz="12" w:space="0" w:color="auto"/>
            </w:tcBorders>
            <w:vAlign w:val="center"/>
          </w:tcPr>
          <w:p w14:paraId="3FD5BF2F" w14:textId="5D992A94" w:rsidR="00F334F3" w:rsidRPr="00DB25D4" w:rsidRDefault="00EB38DD" w:rsidP="00DB25D4">
            <w:pPr>
              <w:pStyle w:val="Tabletext"/>
              <w:rPr>
                <w:lang w:val="es-ES"/>
              </w:rPr>
            </w:pPr>
            <w:bookmarkStart w:id="356" w:name="lt_pId758"/>
            <w:r w:rsidRPr="00DB25D4">
              <w:rPr>
                <w:lang w:val="es-ES"/>
              </w:rPr>
              <w:t>Reunión virtual de Relatores de la C</w:t>
            </w:r>
            <w:r w:rsidR="00F334F3" w:rsidRPr="00DB25D4">
              <w:rPr>
                <w:lang w:val="es-ES"/>
              </w:rPr>
              <w:t>7/5</w:t>
            </w:r>
            <w:bookmarkEnd w:id="356"/>
          </w:p>
        </w:tc>
      </w:tr>
      <w:tr w:rsidR="00F334F3" w:rsidRPr="00EF661A" w14:paraId="3C596FB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E61B5D5" w14:textId="0265D770" w:rsidR="00F334F3" w:rsidRPr="00DB25D4" w:rsidRDefault="00B8076C" w:rsidP="00DB25D4">
            <w:pPr>
              <w:pStyle w:val="Tabletext"/>
              <w:jc w:val="center"/>
              <w:rPr>
                <w:lang w:val="es-ES"/>
              </w:rPr>
            </w:pPr>
            <w:r w:rsidRPr="00DB25D4">
              <w:rPr>
                <w:lang w:val="es-ES"/>
              </w:rPr>
              <w:t>15/01/</w:t>
            </w:r>
            <w:r w:rsidR="00F334F3" w:rsidRPr="00DB25D4">
              <w:rPr>
                <w:lang w:val="es-ES"/>
              </w:rPr>
              <w:t>2021</w:t>
            </w:r>
          </w:p>
        </w:tc>
        <w:tc>
          <w:tcPr>
            <w:tcW w:w="1093" w:type="pct"/>
            <w:tcBorders>
              <w:bottom w:val="single" w:sz="4" w:space="0" w:color="auto"/>
            </w:tcBorders>
            <w:vAlign w:val="center"/>
          </w:tcPr>
          <w:p w14:paraId="3589961B" w14:textId="1806907F" w:rsidR="00F334F3" w:rsidRPr="00DB25D4" w:rsidRDefault="000856BA" w:rsidP="00DB25D4">
            <w:pPr>
              <w:pStyle w:val="Tabletext"/>
              <w:jc w:val="center"/>
              <w:rPr>
                <w:lang w:val="es-ES"/>
              </w:rPr>
            </w:pPr>
            <w:r w:rsidRPr="00DB25D4">
              <w:rPr>
                <w:lang w:val="es-ES"/>
              </w:rPr>
              <w:t>Reunión virtual</w:t>
            </w:r>
          </w:p>
        </w:tc>
        <w:bookmarkStart w:id="357" w:name="lt_pId761"/>
        <w:tc>
          <w:tcPr>
            <w:tcW w:w="958" w:type="pct"/>
            <w:tcBorders>
              <w:bottom w:val="single" w:sz="4" w:space="0" w:color="auto"/>
            </w:tcBorders>
            <w:vAlign w:val="center"/>
          </w:tcPr>
          <w:p w14:paraId="7A5048AC" w14:textId="23FBAA77"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"http://www.itu.int/net/ITU-T/lists/rgmdetails.aspx?id=11743&amp;Group=5"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1" w:history="1">
              <w:r w:rsidR="002E0795" w:rsidRPr="008101C2">
                <w:rPr>
                  <w:rStyle w:val="Hyperlink"/>
                  <w:rFonts w:eastAsia="SimSun"/>
                  <w:lang w:val="es-ES"/>
                </w:rPr>
                <w:t>Informe</w:t>
              </w:r>
            </w:hyperlink>
            <w:r w:rsidRPr="00AB4E21">
              <w:rPr>
                <w:rFonts w:eastAsia="SimSun"/>
                <w:szCs w:val="22"/>
                <w:lang w:eastAsia="ja-JP"/>
              </w:rPr>
              <w:t>]</w:t>
            </w:r>
            <w:bookmarkEnd w:id="357"/>
          </w:p>
        </w:tc>
        <w:tc>
          <w:tcPr>
            <w:tcW w:w="1984" w:type="pct"/>
            <w:tcBorders>
              <w:bottom w:val="single" w:sz="4" w:space="0" w:color="auto"/>
              <w:right w:val="single" w:sz="12" w:space="0" w:color="auto"/>
            </w:tcBorders>
            <w:vAlign w:val="center"/>
          </w:tcPr>
          <w:p w14:paraId="7500D788" w14:textId="0B4197D3" w:rsidR="00F334F3" w:rsidRPr="00DB25D4" w:rsidRDefault="00EB38DD" w:rsidP="00DB25D4">
            <w:pPr>
              <w:pStyle w:val="Tabletext"/>
              <w:rPr>
                <w:lang w:val="es-ES"/>
              </w:rPr>
            </w:pPr>
            <w:bookmarkStart w:id="358" w:name="lt_pId762"/>
            <w:r w:rsidRPr="00DB25D4">
              <w:rPr>
                <w:lang w:val="es-ES"/>
              </w:rPr>
              <w:t>Reunión virtual de Relatores de la C</w:t>
            </w:r>
            <w:r w:rsidR="00F334F3" w:rsidRPr="00DB25D4">
              <w:rPr>
                <w:lang w:val="es-ES"/>
              </w:rPr>
              <w:t>9/5</w:t>
            </w:r>
            <w:bookmarkEnd w:id="358"/>
          </w:p>
        </w:tc>
      </w:tr>
      <w:tr w:rsidR="00F334F3" w:rsidRPr="00EF661A" w14:paraId="65490B4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FFE35F6" w14:textId="7B1AC2DF" w:rsidR="00F334F3" w:rsidRPr="00DB25D4" w:rsidRDefault="00B8076C" w:rsidP="00DB25D4">
            <w:pPr>
              <w:pStyle w:val="Tabletext"/>
              <w:jc w:val="center"/>
              <w:rPr>
                <w:lang w:val="es-ES"/>
              </w:rPr>
            </w:pPr>
            <w:r w:rsidRPr="00DB25D4">
              <w:rPr>
                <w:lang w:val="es-ES"/>
              </w:rPr>
              <w:t>19/01/</w:t>
            </w:r>
            <w:r w:rsidR="00F334F3" w:rsidRPr="00DB25D4">
              <w:rPr>
                <w:lang w:val="es-ES"/>
              </w:rPr>
              <w:t>2021</w:t>
            </w:r>
          </w:p>
        </w:tc>
        <w:tc>
          <w:tcPr>
            <w:tcW w:w="1093" w:type="pct"/>
            <w:tcBorders>
              <w:bottom w:val="single" w:sz="4" w:space="0" w:color="auto"/>
            </w:tcBorders>
            <w:vAlign w:val="center"/>
          </w:tcPr>
          <w:p w14:paraId="3668FD9A" w14:textId="4CB2DEC5" w:rsidR="00F334F3" w:rsidRPr="00DB25D4" w:rsidRDefault="000856BA" w:rsidP="00DB25D4">
            <w:pPr>
              <w:pStyle w:val="Tabletext"/>
              <w:jc w:val="center"/>
              <w:rPr>
                <w:lang w:val="es-ES"/>
              </w:rPr>
            </w:pPr>
            <w:r w:rsidRPr="00DB25D4">
              <w:rPr>
                <w:lang w:val="es-ES"/>
              </w:rPr>
              <w:t>Reunión virtual</w:t>
            </w:r>
          </w:p>
        </w:tc>
        <w:bookmarkStart w:id="359" w:name="lt_pId765"/>
        <w:tc>
          <w:tcPr>
            <w:tcW w:w="958" w:type="pct"/>
            <w:tcBorders>
              <w:bottom w:val="single" w:sz="4" w:space="0" w:color="auto"/>
            </w:tcBorders>
            <w:vAlign w:val="center"/>
          </w:tcPr>
          <w:p w14:paraId="74D5D19D" w14:textId="35F6EA7D"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"http://www.itu.int/net/ITU-T/lists/rgmdetails.aspx?id=11779&amp;Group=5"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2" w:history="1">
              <w:r w:rsidR="002E0795" w:rsidRPr="008101C2">
                <w:rPr>
                  <w:rStyle w:val="Hyperlink"/>
                  <w:rFonts w:eastAsia="SimSun"/>
                  <w:lang w:val="es-ES"/>
                </w:rPr>
                <w:t>Informe</w:t>
              </w:r>
            </w:hyperlink>
            <w:r w:rsidRPr="00AB4E21">
              <w:rPr>
                <w:rFonts w:eastAsia="SimSun"/>
                <w:szCs w:val="22"/>
                <w:lang w:eastAsia="ja-JP"/>
              </w:rPr>
              <w:t>]</w:t>
            </w:r>
            <w:bookmarkEnd w:id="359"/>
          </w:p>
        </w:tc>
        <w:tc>
          <w:tcPr>
            <w:tcW w:w="1984" w:type="pct"/>
            <w:tcBorders>
              <w:bottom w:val="single" w:sz="4" w:space="0" w:color="auto"/>
              <w:right w:val="single" w:sz="12" w:space="0" w:color="auto"/>
            </w:tcBorders>
            <w:vAlign w:val="center"/>
          </w:tcPr>
          <w:p w14:paraId="49D7579D" w14:textId="7D1E9E89" w:rsidR="00F334F3" w:rsidRPr="00DB25D4" w:rsidRDefault="00EB38DD" w:rsidP="00DB25D4">
            <w:pPr>
              <w:pStyle w:val="Tabletext"/>
              <w:rPr>
                <w:lang w:val="es-ES"/>
              </w:rPr>
            </w:pPr>
            <w:bookmarkStart w:id="360" w:name="lt_pId766"/>
            <w:r w:rsidRPr="00DB25D4">
              <w:rPr>
                <w:lang w:val="es-ES"/>
              </w:rPr>
              <w:t>Reunión virtual de Relatores de la C</w:t>
            </w:r>
            <w:r w:rsidR="00F334F3" w:rsidRPr="00DB25D4">
              <w:rPr>
                <w:lang w:val="es-ES"/>
              </w:rPr>
              <w:t>6/5</w:t>
            </w:r>
            <w:bookmarkEnd w:id="360"/>
          </w:p>
        </w:tc>
      </w:tr>
      <w:tr w:rsidR="00F334F3" w:rsidRPr="00EF661A" w14:paraId="1F7E43A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43DCCE9" w14:textId="61A70180" w:rsidR="00F334F3" w:rsidRPr="00DB25D4" w:rsidRDefault="00B8076C" w:rsidP="00DB25D4">
            <w:pPr>
              <w:pStyle w:val="Tabletext"/>
              <w:jc w:val="center"/>
              <w:rPr>
                <w:lang w:val="es-ES"/>
              </w:rPr>
            </w:pPr>
            <w:r w:rsidRPr="00DB25D4">
              <w:rPr>
                <w:lang w:val="es-ES"/>
              </w:rPr>
              <w:t>12/02/</w:t>
            </w:r>
            <w:r w:rsidR="00F334F3" w:rsidRPr="00DB25D4">
              <w:rPr>
                <w:lang w:val="es-ES"/>
              </w:rPr>
              <w:t>2021</w:t>
            </w:r>
          </w:p>
        </w:tc>
        <w:tc>
          <w:tcPr>
            <w:tcW w:w="1093" w:type="pct"/>
            <w:tcBorders>
              <w:bottom w:val="single" w:sz="4" w:space="0" w:color="auto"/>
            </w:tcBorders>
            <w:vAlign w:val="center"/>
          </w:tcPr>
          <w:p w14:paraId="21EACAE8" w14:textId="5EF166B0" w:rsidR="00F334F3" w:rsidRPr="00DB25D4" w:rsidRDefault="000856BA" w:rsidP="00DB25D4">
            <w:pPr>
              <w:pStyle w:val="Tabletext"/>
              <w:jc w:val="center"/>
              <w:rPr>
                <w:lang w:val="es-ES"/>
              </w:rPr>
            </w:pPr>
            <w:r w:rsidRPr="00DB25D4">
              <w:rPr>
                <w:lang w:val="es-ES"/>
              </w:rPr>
              <w:t>Reunión virtual</w:t>
            </w:r>
          </w:p>
        </w:tc>
        <w:bookmarkStart w:id="361" w:name="lt_pId769"/>
        <w:tc>
          <w:tcPr>
            <w:tcW w:w="958" w:type="pct"/>
            <w:tcBorders>
              <w:bottom w:val="single" w:sz="4" w:space="0" w:color="auto"/>
            </w:tcBorders>
            <w:vAlign w:val="center"/>
          </w:tcPr>
          <w:p w14:paraId="4776EBF7" w14:textId="06DBC8C2"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"http://www.itu.int/net/ITU-T/lists/rgmdetails.aspx?id=11744&amp;Group=5"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3" w:history="1">
              <w:r w:rsidR="002E0795" w:rsidRPr="008101C2">
                <w:rPr>
                  <w:rStyle w:val="Hyperlink"/>
                  <w:rFonts w:eastAsia="SimSun"/>
                  <w:lang w:val="es-ES"/>
                </w:rPr>
                <w:t>Informe</w:t>
              </w:r>
            </w:hyperlink>
            <w:r w:rsidRPr="00AB4E21">
              <w:rPr>
                <w:rFonts w:eastAsia="SimSun"/>
                <w:szCs w:val="22"/>
                <w:lang w:eastAsia="ja-JP"/>
              </w:rPr>
              <w:t>]</w:t>
            </w:r>
            <w:bookmarkEnd w:id="361"/>
          </w:p>
        </w:tc>
        <w:tc>
          <w:tcPr>
            <w:tcW w:w="1984" w:type="pct"/>
            <w:tcBorders>
              <w:bottom w:val="single" w:sz="4" w:space="0" w:color="auto"/>
              <w:right w:val="single" w:sz="12" w:space="0" w:color="auto"/>
            </w:tcBorders>
            <w:vAlign w:val="center"/>
          </w:tcPr>
          <w:p w14:paraId="384739B9" w14:textId="3840CACA" w:rsidR="00F334F3" w:rsidRPr="00DB25D4" w:rsidRDefault="00EB38DD" w:rsidP="00DB25D4">
            <w:pPr>
              <w:pStyle w:val="Tabletext"/>
              <w:rPr>
                <w:lang w:val="es-ES"/>
              </w:rPr>
            </w:pPr>
            <w:bookmarkStart w:id="362" w:name="lt_pId770"/>
            <w:r w:rsidRPr="00DB25D4">
              <w:rPr>
                <w:lang w:val="es-ES"/>
              </w:rPr>
              <w:t>Reunión virtual de Relatores de la C</w:t>
            </w:r>
            <w:r w:rsidR="00F334F3" w:rsidRPr="00DB25D4">
              <w:rPr>
                <w:lang w:val="es-ES"/>
              </w:rPr>
              <w:t>9/5</w:t>
            </w:r>
            <w:bookmarkEnd w:id="362"/>
          </w:p>
        </w:tc>
      </w:tr>
      <w:tr w:rsidR="00F334F3" w:rsidRPr="00EF661A" w14:paraId="3D29E6B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5D9A3E0" w14:textId="5D17945B" w:rsidR="00F334F3" w:rsidRPr="00DB25D4" w:rsidRDefault="00B8076C" w:rsidP="00DB25D4">
            <w:pPr>
              <w:pStyle w:val="Tabletext"/>
              <w:jc w:val="center"/>
              <w:rPr>
                <w:lang w:val="es-ES"/>
              </w:rPr>
            </w:pPr>
            <w:r w:rsidRPr="00DB25D4">
              <w:rPr>
                <w:lang w:val="es-ES"/>
              </w:rPr>
              <w:t>17/02/</w:t>
            </w:r>
            <w:r w:rsidR="00F334F3" w:rsidRPr="00DB25D4">
              <w:rPr>
                <w:lang w:val="es-ES"/>
              </w:rPr>
              <w:t>2021</w:t>
            </w:r>
          </w:p>
        </w:tc>
        <w:tc>
          <w:tcPr>
            <w:tcW w:w="1093" w:type="pct"/>
            <w:tcBorders>
              <w:bottom w:val="single" w:sz="4" w:space="0" w:color="auto"/>
            </w:tcBorders>
            <w:vAlign w:val="center"/>
          </w:tcPr>
          <w:p w14:paraId="09708D8A" w14:textId="6CA33E93" w:rsidR="00F334F3" w:rsidRPr="00DB25D4" w:rsidRDefault="000856BA" w:rsidP="00DB25D4">
            <w:pPr>
              <w:pStyle w:val="Tabletext"/>
              <w:jc w:val="center"/>
              <w:rPr>
                <w:lang w:val="es-ES"/>
              </w:rPr>
            </w:pPr>
            <w:r w:rsidRPr="00DB25D4">
              <w:rPr>
                <w:lang w:val="es-ES"/>
              </w:rPr>
              <w:t>Reunión virtual</w:t>
            </w:r>
          </w:p>
        </w:tc>
        <w:bookmarkStart w:id="363" w:name="lt_pId773"/>
        <w:tc>
          <w:tcPr>
            <w:tcW w:w="958" w:type="pct"/>
            <w:tcBorders>
              <w:bottom w:val="single" w:sz="4" w:space="0" w:color="auto"/>
            </w:tcBorders>
            <w:vAlign w:val="center"/>
          </w:tcPr>
          <w:p w14:paraId="3DF28D59" w14:textId="1566280A"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"http://www.itu.int/net/ITU-T/lists/rgmdetails.aspx?id=11775&amp;Group=5"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4" w:history="1">
              <w:r w:rsidR="002E0795" w:rsidRPr="008101C2">
                <w:rPr>
                  <w:rStyle w:val="Hyperlink"/>
                  <w:rFonts w:eastAsia="SimSun"/>
                  <w:lang w:val="es-ES"/>
                </w:rPr>
                <w:t>Informe</w:t>
              </w:r>
            </w:hyperlink>
            <w:r w:rsidRPr="00AB4E21">
              <w:rPr>
                <w:rFonts w:eastAsia="SimSun"/>
                <w:szCs w:val="22"/>
                <w:lang w:eastAsia="ja-JP"/>
              </w:rPr>
              <w:t>]</w:t>
            </w:r>
            <w:bookmarkEnd w:id="363"/>
          </w:p>
        </w:tc>
        <w:tc>
          <w:tcPr>
            <w:tcW w:w="1984" w:type="pct"/>
            <w:tcBorders>
              <w:bottom w:val="single" w:sz="4" w:space="0" w:color="auto"/>
              <w:right w:val="single" w:sz="12" w:space="0" w:color="auto"/>
            </w:tcBorders>
            <w:vAlign w:val="center"/>
          </w:tcPr>
          <w:p w14:paraId="1D255B3D" w14:textId="4F003BB3" w:rsidR="00F334F3" w:rsidRPr="00DB25D4" w:rsidRDefault="00EB38DD" w:rsidP="00DB25D4">
            <w:pPr>
              <w:pStyle w:val="Tabletext"/>
              <w:rPr>
                <w:lang w:val="es-ES"/>
              </w:rPr>
            </w:pPr>
            <w:bookmarkStart w:id="364" w:name="lt_pId774"/>
            <w:r w:rsidRPr="00DB25D4">
              <w:rPr>
                <w:lang w:val="es-ES"/>
              </w:rPr>
              <w:t>Reunión virtual de Relatores de la C</w:t>
            </w:r>
            <w:r w:rsidR="00F334F3" w:rsidRPr="00DB25D4">
              <w:rPr>
                <w:lang w:val="es-ES"/>
              </w:rPr>
              <w:t>7/5</w:t>
            </w:r>
            <w:bookmarkEnd w:id="364"/>
          </w:p>
        </w:tc>
      </w:tr>
      <w:tr w:rsidR="00F334F3" w:rsidRPr="00EF661A" w14:paraId="7DDC13E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2AD393F" w14:textId="0C313850" w:rsidR="00F334F3" w:rsidRPr="00DB25D4" w:rsidRDefault="00B8076C" w:rsidP="00DB25D4">
            <w:pPr>
              <w:pStyle w:val="Tabletext"/>
              <w:jc w:val="center"/>
              <w:rPr>
                <w:lang w:val="es-ES"/>
              </w:rPr>
            </w:pPr>
            <w:r w:rsidRPr="00DB25D4">
              <w:rPr>
                <w:lang w:val="es-ES"/>
              </w:rPr>
              <w:t>12/03/</w:t>
            </w:r>
            <w:r w:rsidR="00F334F3" w:rsidRPr="00DB25D4">
              <w:rPr>
                <w:lang w:val="es-ES"/>
              </w:rPr>
              <w:t>2021</w:t>
            </w:r>
          </w:p>
        </w:tc>
        <w:tc>
          <w:tcPr>
            <w:tcW w:w="1093" w:type="pct"/>
            <w:tcBorders>
              <w:bottom w:val="single" w:sz="4" w:space="0" w:color="auto"/>
            </w:tcBorders>
            <w:vAlign w:val="center"/>
          </w:tcPr>
          <w:p w14:paraId="5A79F77B" w14:textId="574A0C6F" w:rsidR="00F334F3" w:rsidRPr="00DB25D4" w:rsidRDefault="000856BA" w:rsidP="00DB25D4">
            <w:pPr>
              <w:pStyle w:val="Tabletext"/>
              <w:jc w:val="center"/>
              <w:rPr>
                <w:lang w:val="es-ES"/>
              </w:rPr>
            </w:pPr>
            <w:r w:rsidRPr="00DB25D4">
              <w:rPr>
                <w:lang w:val="es-ES"/>
              </w:rPr>
              <w:t>Reunión virtual</w:t>
            </w:r>
          </w:p>
        </w:tc>
        <w:bookmarkStart w:id="365" w:name="lt_pId777"/>
        <w:tc>
          <w:tcPr>
            <w:tcW w:w="958" w:type="pct"/>
            <w:tcBorders>
              <w:bottom w:val="single" w:sz="4" w:space="0" w:color="auto"/>
            </w:tcBorders>
            <w:vAlign w:val="center"/>
          </w:tcPr>
          <w:p w14:paraId="14182279" w14:textId="17BCCBE6"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"http://www.itu.int/net/ITU-T/lists/rgmdetails.aspx?id=11745&amp;Group=5"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5" w:history="1">
              <w:r w:rsidR="002E0795" w:rsidRPr="008101C2">
                <w:rPr>
                  <w:rStyle w:val="Hyperlink"/>
                  <w:rFonts w:eastAsia="SimSun"/>
                  <w:lang w:val="es-ES"/>
                </w:rPr>
                <w:t>Informe</w:t>
              </w:r>
            </w:hyperlink>
            <w:r w:rsidRPr="00AB4E21">
              <w:rPr>
                <w:rFonts w:eastAsia="SimSun"/>
                <w:szCs w:val="22"/>
                <w:lang w:eastAsia="ja-JP"/>
              </w:rPr>
              <w:t>]</w:t>
            </w:r>
            <w:bookmarkEnd w:id="365"/>
          </w:p>
        </w:tc>
        <w:tc>
          <w:tcPr>
            <w:tcW w:w="1984" w:type="pct"/>
            <w:tcBorders>
              <w:bottom w:val="single" w:sz="4" w:space="0" w:color="auto"/>
              <w:right w:val="single" w:sz="12" w:space="0" w:color="auto"/>
            </w:tcBorders>
            <w:vAlign w:val="center"/>
          </w:tcPr>
          <w:p w14:paraId="7CEF27F0" w14:textId="6C3ED644" w:rsidR="00F334F3" w:rsidRPr="00DB25D4" w:rsidRDefault="00EB38DD" w:rsidP="00DB25D4">
            <w:pPr>
              <w:pStyle w:val="Tabletext"/>
              <w:rPr>
                <w:lang w:val="es-ES"/>
              </w:rPr>
            </w:pPr>
            <w:bookmarkStart w:id="366" w:name="lt_pId778"/>
            <w:r w:rsidRPr="00DB25D4">
              <w:rPr>
                <w:lang w:val="es-ES"/>
              </w:rPr>
              <w:t>Reunión virtual de Relatores de la C</w:t>
            </w:r>
            <w:r w:rsidR="00F334F3" w:rsidRPr="00DB25D4">
              <w:rPr>
                <w:lang w:val="es-ES"/>
              </w:rPr>
              <w:t>9/5</w:t>
            </w:r>
            <w:bookmarkEnd w:id="366"/>
          </w:p>
        </w:tc>
      </w:tr>
      <w:tr w:rsidR="00F334F3" w:rsidRPr="00EF661A" w14:paraId="6F57F1E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66A4B5D" w14:textId="1AD71870" w:rsidR="00F334F3" w:rsidRPr="00DB25D4" w:rsidRDefault="00B8076C" w:rsidP="00DB25D4">
            <w:pPr>
              <w:pStyle w:val="Tabletext"/>
              <w:jc w:val="center"/>
              <w:rPr>
                <w:lang w:val="es-ES"/>
              </w:rPr>
            </w:pPr>
            <w:r w:rsidRPr="00DB25D4">
              <w:rPr>
                <w:lang w:val="es-ES"/>
              </w:rPr>
              <w:t>23/03/</w:t>
            </w:r>
            <w:r w:rsidR="00F334F3" w:rsidRPr="00DB25D4">
              <w:rPr>
                <w:lang w:val="es-ES"/>
              </w:rPr>
              <w:t>2021</w:t>
            </w:r>
          </w:p>
        </w:tc>
        <w:tc>
          <w:tcPr>
            <w:tcW w:w="1093" w:type="pct"/>
            <w:tcBorders>
              <w:bottom w:val="single" w:sz="4" w:space="0" w:color="auto"/>
            </w:tcBorders>
            <w:vAlign w:val="center"/>
          </w:tcPr>
          <w:p w14:paraId="36D9DD77" w14:textId="48D13297" w:rsidR="00F334F3" w:rsidRPr="00DB25D4" w:rsidRDefault="000856BA" w:rsidP="00DB25D4">
            <w:pPr>
              <w:pStyle w:val="Tabletext"/>
              <w:jc w:val="center"/>
              <w:rPr>
                <w:lang w:val="es-ES"/>
              </w:rPr>
            </w:pPr>
            <w:r w:rsidRPr="00DB25D4">
              <w:rPr>
                <w:lang w:val="es-ES"/>
              </w:rPr>
              <w:t>Reunión virtual</w:t>
            </w:r>
          </w:p>
        </w:tc>
        <w:bookmarkStart w:id="367" w:name="lt_pId781"/>
        <w:tc>
          <w:tcPr>
            <w:tcW w:w="958" w:type="pct"/>
            <w:tcBorders>
              <w:bottom w:val="single" w:sz="4" w:space="0" w:color="auto"/>
            </w:tcBorders>
            <w:vAlign w:val="center"/>
          </w:tcPr>
          <w:p w14:paraId="5F11FE49" w14:textId="17809ADB"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"http://www.itu.int/net/ITU-T/lists/rgmdetails.aspx?id=12381&amp;Group=5"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6" w:history="1">
              <w:r w:rsidR="002E0795" w:rsidRPr="008101C2">
                <w:rPr>
                  <w:rStyle w:val="Hyperlink"/>
                  <w:rFonts w:eastAsia="SimSun"/>
                  <w:lang w:val="es-ES"/>
                </w:rPr>
                <w:t>Informe</w:t>
              </w:r>
            </w:hyperlink>
            <w:r w:rsidRPr="00AB4E21">
              <w:rPr>
                <w:rFonts w:eastAsia="SimSun"/>
                <w:szCs w:val="22"/>
                <w:lang w:eastAsia="ja-JP"/>
              </w:rPr>
              <w:t>]</w:t>
            </w:r>
            <w:bookmarkEnd w:id="367"/>
          </w:p>
        </w:tc>
        <w:tc>
          <w:tcPr>
            <w:tcW w:w="1984" w:type="pct"/>
            <w:tcBorders>
              <w:bottom w:val="single" w:sz="4" w:space="0" w:color="auto"/>
              <w:right w:val="single" w:sz="12" w:space="0" w:color="auto"/>
            </w:tcBorders>
            <w:vAlign w:val="center"/>
          </w:tcPr>
          <w:p w14:paraId="5055317A" w14:textId="15F32E87" w:rsidR="00F334F3" w:rsidRPr="00DB25D4" w:rsidRDefault="00EB38DD" w:rsidP="00DB25D4">
            <w:pPr>
              <w:pStyle w:val="Tabletext"/>
              <w:rPr>
                <w:lang w:val="es-ES"/>
              </w:rPr>
            </w:pPr>
            <w:bookmarkStart w:id="368" w:name="lt_pId782"/>
            <w:r w:rsidRPr="00DB25D4">
              <w:rPr>
                <w:lang w:val="es-ES"/>
              </w:rPr>
              <w:t>Reunión virtual de Relatores de la C</w:t>
            </w:r>
            <w:r w:rsidR="00F334F3" w:rsidRPr="00DB25D4">
              <w:rPr>
                <w:lang w:val="es-ES"/>
              </w:rPr>
              <w:t>7/5</w:t>
            </w:r>
            <w:bookmarkEnd w:id="368"/>
          </w:p>
        </w:tc>
      </w:tr>
      <w:tr w:rsidR="00F334F3" w:rsidRPr="00EF661A" w14:paraId="5003856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822EB66" w14:textId="6E42CA45" w:rsidR="00F334F3" w:rsidRPr="00DB25D4" w:rsidRDefault="00B8076C" w:rsidP="00DB25D4">
            <w:pPr>
              <w:pStyle w:val="Tabletext"/>
              <w:jc w:val="center"/>
              <w:rPr>
                <w:lang w:val="es-ES"/>
              </w:rPr>
            </w:pPr>
            <w:r w:rsidRPr="00DB25D4">
              <w:rPr>
                <w:lang w:val="es-ES"/>
              </w:rPr>
              <w:t>30/03/</w:t>
            </w:r>
            <w:r w:rsidR="00F334F3" w:rsidRPr="00DB25D4">
              <w:rPr>
                <w:lang w:val="es-ES"/>
              </w:rPr>
              <w:t>2021</w:t>
            </w:r>
          </w:p>
        </w:tc>
        <w:tc>
          <w:tcPr>
            <w:tcW w:w="1093" w:type="pct"/>
            <w:tcBorders>
              <w:bottom w:val="single" w:sz="4" w:space="0" w:color="auto"/>
            </w:tcBorders>
            <w:vAlign w:val="center"/>
          </w:tcPr>
          <w:p w14:paraId="1EAD84F8" w14:textId="1356B7ED" w:rsidR="00F334F3" w:rsidRPr="00DB25D4" w:rsidRDefault="000856BA" w:rsidP="00DB25D4">
            <w:pPr>
              <w:pStyle w:val="Tabletext"/>
              <w:jc w:val="center"/>
              <w:rPr>
                <w:lang w:val="es-ES"/>
              </w:rPr>
            </w:pPr>
            <w:r w:rsidRPr="00DB25D4">
              <w:rPr>
                <w:lang w:val="es-ES"/>
              </w:rPr>
              <w:t>Reunión virtual</w:t>
            </w:r>
          </w:p>
        </w:tc>
        <w:bookmarkStart w:id="369" w:name="lt_pId785"/>
        <w:tc>
          <w:tcPr>
            <w:tcW w:w="958" w:type="pct"/>
            <w:tcBorders>
              <w:bottom w:val="single" w:sz="4" w:space="0" w:color="auto"/>
            </w:tcBorders>
            <w:vAlign w:val="center"/>
          </w:tcPr>
          <w:p w14:paraId="01D2DA91" w14:textId="5483A40D"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"http://www.itu.int/net/ITU-T/lists/rgmdetails.aspx?id=11781&amp;Group=5"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7" w:history="1">
              <w:r w:rsidR="002E0795" w:rsidRPr="008101C2">
                <w:rPr>
                  <w:rStyle w:val="Hyperlink"/>
                  <w:rFonts w:eastAsia="SimSun"/>
                  <w:lang w:val="es-ES"/>
                </w:rPr>
                <w:t>Informe</w:t>
              </w:r>
            </w:hyperlink>
            <w:r w:rsidRPr="00AB4E21">
              <w:rPr>
                <w:rFonts w:eastAsia="SimSun"/>
                <w:szCs w:val="22"/>
                <w:lang w:eastAsia="ja-JP"/>
              </w:rPr>
              <w:t>]</w:t>
            </w:r>
            <w:bookmarkEnd w:id="369"/>
          </w:p>
        </w:tc>
        <w:tc>
          <w:tcPr>
            <w:tcW w:w="1984" w:type="pct"/>
            <w:tcBorders>
              <w:bottom w:val="single" w:sz="4" w:space="0" w:color="auto"/>
              <w:right w:val="single" w:sz="12" w:space="0" w:color="auto"/>
            </w:tcBorders>
            <w:vAlign w:val="center"/>
          </w:tcPr>
          <w:p w14:paraId="11179032" w14:textId="66592666" w:rsidR="00F334F3" w:rsidRPr="00DB25D4" w:rsidRDefault="00EB38DD" w:rsidP="00DB25D4">
            <w:pPr>
              <w:pStyle w:val="Tabletext"/>
              <w:rPr>
                <w:lang w:val="es-ES"/>
              </w:rPr>
            </w:pPr>
            <w:bookmarkStart w:id="370" w:name="lt_pId786"/>
            <w:r w:rsidRPr="00DB25D4">
              <w:rPr>
                <w:lang w:val="es-ES"/>
              </w:rPr>
              <w:t>Reunión virtual de Relatores de la C</w:t>
            </w:r>
            <w:r w:rsidR="00F334F3" w:rsidRPr="00DB25D4">
              <w:rPr>
                <w:lang w:val="es-ES"/>
              </w:rPr>
              <w:t>6/5</w:t>
            </w:r>
            <w:bookmarkEnd w:id="370"/>
          </w:p>
        </w:tc>
      </w:tr>
      <w:tr w:rsidR="00F334F3" w:rsidRPr="00EF661A" w14:paraId="2F68D32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DD111D6" w14:textId="37E2007C" w:rsidR="00F334F3" w:rsidRPr="00DB25D4" w:rsidRDefault="00B8076C" w:rsidP="00DB25D4">
            <w:pPr>
              <w:pStyle w:val="Tabletext"/>
              <w:jc w:val="center"/>
              <w:rPr>
                <w:lang w:val="es-ES"/>
              </w:rPr>
            </w:pPr>
            <w:r w:rsidRPr="00DB25D4">
              <w:rPr>
                <w:lang w:val="es-ES"/>
              </w:rPr>
              <w:t>30/03/</w:t>
            </w:r>
            <w:r w:rsidR="00F334F3" w:rsidRPr="00DB25D4">
              <w:rPr>
                <w:lang w:val="es-ES"/>
              </w:rPr>
              <w:t>2021</w:t>
            </w:r>
          </w:p>
        </w:tc>
        <w:tc>
          <w:tcPr>
            <w:tcW w:w="1093" w:type="pct"/>
            <w:tcBorders>
              <w:bottom w:val="single" w:sz="4" w:space="0" w:color="auto"/>
            </w:tcBorders>
            <w:vAlign w:val="center"/>
          </w:tcPr>
          <w:p w14:paraId="08A63429" w14:textId="74397088" w:rsidR="00F334F3" w:rsidRPr="00DB25D4" w:rsidRDefault="000856BA" w:rsidP="00DB25D4">
            <w:pPr>
              <w:pStyle w:val="Tabletext"/>
              <w:jc w:val="center"/>
              <w:rPr>
                <w:lang w:val="es-ES"/>
              </w:rPr>
            </w:pPr>
            <w:r w:rsidRPr="00DB25D4">
              <w:rPr>
                <w:lang w:val="es-ES"/>
              </w:rPr>
              <w:t>Reunión virtual</w:t>
            </w:r>
          </w:p>
        </w:tc>
        <w:bookmarkStart w:id="371" w:name="lt_pId789"/>
        <w:tc>
          <w:tcPr>
            <w:tcW w:w="958" w:type="pct"/>
            <w:tcBorders>
              <w:bottom w:val="single" w:sz="4" w:space="0" w:color="auto"/>
            </w:tcBorders>
            <w:vAlign w:val="center"/>
          </w:tcPr>
          <w:p w14:paraId="6B2BAE48" w14:textId="5E0A1119"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"http://www.itu.int/net/ITU-T/lists/rgmdetails.aspx?id=12389&amp;Group=5"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8" w:history="1">
              <w:r w:rsidR="002E0795" w:rsidRPr="008101C2">
                <w:rPr>
                  <w:rStyle w:val="Hyperlink"/>
                  <w:rFonts w:eastAsia="SimSun"/>
                  <w:lang w:val="es-ES"/>
                </w:rPr>
                <w:t>Informe</w:t>
              </w:r>
            </w:hyperlink>
            <w:r w:rsidRPr="00AB4E21">
              <w:rPr>
                <w:rFonts w:eastAsia="SimSun"/>
                <w:szCs w:val="22"/>
                <w:lang w:eastAsia="ja-JP"/>
              </w:rPr>
              <w:t>]</w:t>
            </w:r>
            <w:bookmarkEnd w:id="371"/>
          </w:p>
        </w:tc>
        <w:tc>
          <w:tcPr>
            <w:tcW w:w="1984" w:type="pct"/>
            <w:tcBorders>
              <w:bottom w:val="single" w:sz="4" w:space="0" w:color="auto"/>
              <w:right w:val="single" w:sz="12" w:space="0" w:color="auto"/>
            </w:tcBorders>
            <w:vAlign w:val="center"/>
          </w:tcPr>
          <w:p w14:paraId="05C9F280" w14:textId="181330AF" w:rsidR="00F334F3" w:rsidRPr="00DB25D4" w:rsidRDefault="00EB38DD" w:rsidP="00DB25D4">
            <w:pPr>
              <w:pStyle w:val="Tabletext"/>
              <w:rPr>
                <w:lang w:val="es-ES"/>
              </w:rPr>
            </w:pPr>
            <w:bookmarkStart w:id="372" w:name="lt_pId790"/>
            <w:r w:rsidRPr="00DB25D4">
              <w:rPr>
                <w:lang w:val="es-ES"/>
              </w:rPr>
              <w:t>Reunión virtual de Relatores de la C</w:t>
            </w:r>
            <w:r w:rsidR="00F334F3" w:rsidRPr="00DB25D4">
              <w:rPr>
                <w:lang w:val="es-ES"/>
              </w:rPr>
              <w:t>7/5</w:t>
            </w:r>
            <w:bookmarkEnd w:id="372"/>
          </w:p>
        </w:tc>
      </w:tr>
      <w:tr w:rsidR="00F334F3" w:rsidRPr="00EF661A" w14:paraId="6A0C626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57925F3" w14:textId="02D6F7B6" w:rsidR="00F334F3" w:rsidRPr="00DB25D4" w:rsidRDefault="00B8076C" w:rsidP="00DB25D4">
            <w:pPr>
              <w:pStyle w:val="Tabletext"/>
              <w:jc w:val="center"/>
              <w:rPr>
                <w:lang w:val="es-ES"/>
              </w:rPr>
            </w:pPr>
            <w:r w:rsidRPr="00DB25D4">
              <w:rPr>
                <w:lang w:val="es-ES"/>
              </w:rPr>
              <w:t>07/04/</w:t>
            </w:r>
            <w:r w:rsidR="00F334F3" w:rsidRPr="00DB25D4">
              <w:rPr>
                <w:lang w:val="es-ES"/>
              </w:rPr>
              <w:t>2021</w:t>
            </w:r>
          </w:p>
        </w:tc>
        <w:tc>
          <w:tcPr>
            <w:tcW w:w="1093" w:type="pct"/>
            <w:tcBorders>
              <w:bottom w:val="single" w:sz="4" w:space="0" w:color="auto"/>
            </w:tcBorders>
            <w:vAlign w:val="center"/>
          </w:tcPr>
          <w:p w14:paraId="13B17EDF" w14:textId="0BE9C2D5" w:rsidR="00F334F3" w:rsidRPr="00DB25D4" w:rsidRDefault="000856BA" w:rsidP="00DB25D4">
            <w:pPr>
              <w:pStyle w:val="Tabletext"/>
              <w:jc w:val="center"/>
              <w:rPr>
                <w:lang w:val="es-ES"/>
              </w:rPr>
            </w:pPr>
            <w:r w:rsidRPr="00DB25D4">
              <w:rPr>
                <w:lang w:val="es-ES"/>
              </w:rPr>
              <w:t>Reunión virtual</w:t>
            </w:r>
          </w:p>
        </w:tc>
        <w:bookmarkStart w:id="373" w:name="lt_pId793"/>
        <w:tc>
          <w:tcPr>
            <w:tcW w:w="958" w:type="pct"/>
            <w:tcBorders>
              <w:bottom w:val="single" w:sz="4" w:space="0" w:color="auto"/>
            </w:tcBorders>
            <w:vAlign w:val="center"/>
          </w:tcPr>
          <w:p w14:paraId="1B5CEF34" w14:textId="4A6F6F79"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"http://www.itu.int/net/ITU-T/lists/rgmdetails.aspx?id=12359&amp;Group=5"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199" w:history="1">
              <w:r w:rsidR="002E0795" w:rsidRPr="008101C2">
                <w:rPr>
                  <w:rStyle w:val="Hyperlink"/>
                  <w:rFonts w:eastAsia="SimSun"/>
                  <w:lang w:val="es-ES"/>
                </w:rPr>
                <w:t>Informe</w:t>
              </w:r>
            </w:hyperlink>
            <w:r w:rsidRPr="00AB4E21">
              <w:rPr>
                <w:rFonts w:eastAsia="SimSun"/>
                <w:szCs w:val="22"/>
                <w:lang w:eastAsia="ja-JP"/>
              </w:rPr>
              <w:t>]</w:t>
            </w:r>
            <w:bookmarkEnd w:id="373"/>
          </w:p>
        </w:tc>
        <w:tc>
          <w:tcPr>
            <w:tcW w:w="1984" w:type="pct"/>
            <w:tcBorders>
              <w:bottom w:val="single" w:sz="4" w:space="0" w:color="auto"/>
              <w:right w:val="single" w:sz="12" w:space="0" w:color="auto"/>
            </w:tcBorders>
            <w:vAlign w:val="center"/>
          </w:tcPr>
          <w:p w14:paraId="57516E96" w14:textId="62692DF7" w:rsidR="00F334F3" w:rsidRPr="00DB25D4" w:rsidRDefault="00EB38DD" w:rsidP="00DB25D4">
            <w:pPr>
              <w:pStyle w:val="Tabletext"/>
              <w:rPr>
                <w:lang w:val="es-ES"/>
              </w:rPr>
            </w:pPr>
            <w:bookmarkStart w:id="374" w:name="lt_pId794"/>
            <w:r w:rsidRPr="00DB25D4">
              <w:rPr>
                <w:lang w:val="es-ES"/>
              </w:rPr>
              <w:t>Reunión virtual de Relatores de la C</w:t>
            </w:r>
            <w:r w:rsidR="00F334F3" w:rsidRPr="00DB25D4">
              <w:rPr>
                <w:lang w:val="es-ES"/>
              </w:rPr>
              <w:t>9/5</w:t>
            </w:r>
            <w:bookmarkEnd w:id="374"/>
          </w:p>
        </w:tc>
      </w:tr>
      <w:tr w:rsidR="00F334F3" w:rsidRPr="00EF661A" w14:paraId="2431B1C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5207896" w14:textId="18CEC2C6" w:rsidR="00F334F3" w:rsidRPr="00DB25D4" w:rsidRDefault="00B8076C" w:rsidP="00DB25D4">
            <w:pPr>
              <w:pStyle w:val="Tabletext"/>
              <w:jc w:val="center"/>
              <w:rPr>
                <w:lang w:val="es-ES"/>
              </w:rPr>
            </w:pPr>
            <w:r w:rsidRPr="00DB25D4">
              <w:rPr>
                <w:lang w:val="es-ES"/>
              </w:rPr>
              <w:t>13/04/</w:t>
            </w:r>
            <w:r w:rsidR="00F334F3" w:rsidRPr="00DB25D4">
              <w:rPr>
                <w:lang w:val="es-ES"/>
              </w:rPr>
              <w:t>2021</w:t>
            </w:r>
          </w:p>
        </w:tc>
        <w:tc>
          <w:tcPr>
            <w:tcW w:w="1093" w:type="pct"/>
            <w:tcBorders>
              <w:bottom w:val="single" w:sz="4" w:space="0" w:color="auto"/>
            </w:tcBorders>
            <w:vAlign w:val="center"/>
          </w:tcPr>
          <w:p w14:paraId="49BEC90A" w14:textId="4F12E65E" w:rsidR="00F334F3" w:rsidRPr="00DB25D4" w:rsidRDefault="000856BA" w:rsidP="00DB25D4">
            <w:pPr>
              <w:pStyle w:val="Tabletext"/>
              <w:jc w:val="center"/>
              <w:rPr>
                <w:lang w:val="es-ES"/>
              </w:rPr>
            </w:pPr>
            <w:r w:rsidRPr="00DB25D4">
              <w:rPr>
                <w:lang w:val="es-ES"/>
              </w:rPr>
              <w:t>Reunión virtual</w:t>
            </w:r>
          </w:p>
        </w:tc>
        <w:bookmarkStart w:id="375" w:name="lt_pId797"/>
        <w:tc>
          <w:tcPr>
            <w:tcW w:w="958" w:type="pct"/>
            <w:tcBorders>
              <w:bottom w:val="single" w:sz="4" w:space="0" w:color="auto"/>
            </w:tcBorders>
            <w:vAlign w:val="center"/>
          </w:tcPr>
          <w:p w14:paraId="37336777" w14:textId="0342D11B"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"http://www.itu.int/net/ITU-T/lists/rgmdetails.aspx?id=12449&amp;Group=5"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0" w:history="1">
              <w:r w:rsidR="002E0795" w:rsidRPr="008101C2">
                <w:rPr>
                  <w:rStyle w:val="Hyperlink"/>
                  <w:rFonts w:eastAsia="SimSun"/>
                  <w:lang w:val="es-ES"/>
                </w:rPr>
                <w:t>Informe</w:t>
              </w:r>
            </w:hyperlink>
            <w:r w:rsidRPr="00AB4E21">
              <w:rPr>
                <w:rFonts w:eastAsia="SimSun"/>
                <w:szCs w:val="22"/>
                <w:lang w:eastAsia="ja-JP"/>
              </w:rPr>
              <w:t>]</w:t>
            </w:r>
            <w:bookmarkEnd w:id="375"/>
          </w:p>
        </w:tc>
        <w:tc>
          <w:tcPr>
            <w:tcW w:w="1984" w:type="pct"/>
            <w:tcBorders>
              <w:bottom w:val="single" w:sz="4" w:space="0" w:color="auto"/>
              <w:right w:val="single" w:sz="12" w:space="0" w:color="auto"/>
            </w:tcBorders>
            <w:vAlign w:val="center"/>
          </w:tcPr>
          <w:p w14:paraId="4A150A1C" w14:textId="70589476" w:rsidR="00F334F3" w:rsidRPr="00DB25D4" w:rsidRDefault="00EB38DD" w:rsidP="00DB25D4">
            <w:pPr>
              <w:pStyle w:val="Tabletext"/>
              <w:rPr>
                <w:lang w:val="es-ES"/>
              </w:rPr>
            </w:pPr>
            <w:bookmarkStart w:id="376" w:name="lt_pId798"/>
            <w:r w:rsidRPr="00DB25D4">
              <w:rPr>
                <w:lang w:val="es-ES"/>
              </w:rPr>
              <w:t>Reunión virtual de Relatores de la C</w:t>
            </w:r>
            <w:r w:rsidR="00F334F3" w:rsidRPr="00DB25D4">
              <w:rPr>
                <w:lang w:val="es-ES"/>
              </w:rPr>
              <w:t>7/5</w:t>
            </w:r>
            <w:bookmarkEnd w:id="376"/>
          </w:p>
        </w:tc>
      </w:tr>
      <w:tr w:rsidR="00F334F3" w:rsidRPr="00EF661A" w14:paraId="63C61B9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3A817F5" w14:textId="2795A976" w:rsidR="00F334F3" w:rsidRPr="00DB25D4" w:rsidRDefault="00B8076C" w:rsidP="00DB25D4">
            <w:pPr>
              <w:pStyle w:val="Tabletext"/>
              <w:jc w:val="center"/>
              <w:rPr>
                <w:lang w:val="es-ES"/>
              </w:rPr>
            </w:pPr>
            <w:r w:rsidRPr="00DB25D4">
              <w:rPr>
                <w:lang w:val="es-ES"/>
              </w:rPr>
              <w:t>15/04/</w:t>
            </w:r>
            <w:r w:rsidR="00F334F3" w:rsidRPr="00DB25D4">
              <w:rPr>
                <w:lang w:val="es-ES"/>
              </w:rPr>
              <w:t>2021</w:t>
            </w:r>
          </w:p>
        </w:tc>
        <w:tc>
          <w:tcPr>
            <w:tcW w:w="1093" w:type="pct"/>
            <w:tcBorders>
              <w:bottom w:val="single" w:sz="4" w:space="0" w:color="auto"/>
            </w:tcBorders>
            <w:vAlign w:val="center"/>
          </w:tcPr>
          <w:p w14:paraId="32ABD5F7" w14:textId="3392E983" w:rsidR="00F334F3" w:rsidRPr="00DB25D4" w:rsidRDefault="000856BA" w:rsidP="00DB25D4">
            <w:pPr>
              <w:pStyle w:val="Tabletext"/>
              <w:jc w:val="center"/>
              <w:rPr>
                <w:lang w:val="es-ES"/>
              </w:rPr>
            </w:pPr>
            <w:r w:rsidRPr="00DB25D4">
              <w:rPr>
                <w:lang w:val="es-ES"/>
              </w:rPr>
              <w:t>Reunión virtual</w:t>
            </w:r>
          </w:p>
        </w:tc>
        <w:bookmarkStart w:id="377" w:name="lt_pId801"/>
        <w:tc>
          <w:tcPr>
            <w:tcW w:w="958" w:type="pct"/>
            <w:tcBorders>
              <w:bottom w:val="single" w:sz="4" w:space="0" w:color="auto"/>
            </w:tcBorders>
            <w:vAlign w:val="center"/>
          </w:tcPr>
          <w:p w14:paraId="053C34E8" w14:textId="329A4ED0"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"http://www.itu.int/net/ITU-T/lists/rgmdetails.aspx?id=12450&amp;Group=5"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1" w:history="1">
              <w:r w:rsidR="002E0795" w:rsidRPr="008101C2">
                <w:rPr>
                  <w:rStyle w:val="Hyperlink"/>
                  <w:rFonts w:eastAsia="SimSun"/>
                  <w:lang w:val="es-ES"/>
                </w:rPr>
                <w:t>Informe</w:t>
              </w:r>
            </w:hyperlink>
            <w:r w:rsidRPr="00AB4E21">
              <w:rPr>
                <w:rFonts w:eastAsia="SimSun"/>
                <w:szCs w:val="22"/>
                <w:lang w:eastAsia="ja-JP"/>
              </w:rPr>
              <w:t>]</w:t>
            </w:r>
            <w:bookmarkEnd w:id="377"/>
          </w:p>
        </w:tc>
        <w:tc>
          <w:tcPr>
            <w:tcW w:w="1984" w:type="pct"/>
            <w:tcBorders>
              <w:bottom w:val="single" w:sz="4" w:space="0" w:color="auto"/>
              <w:right w:val="single" w:sz="12" w:space="0" w:color="auto"/>
            </w:tcBorders>
            <w:vAlign w:val="center"/>
          </w:tcPr>
          <w:p w14:paraId="71C66964" w14:textId="200E7A35" w:rsidR="00F334F3" w:rsidRPr="00DB25D4" w:rsidRDefault="00EB38DD" w:rsidP="00DB25D4">
            <w:pPr>
              <w:pStyle w:val="Tabletext"/>
              <w:rPr>
                <w:lang w:val="es-ES"/>
              </w:rPr>
            </w:pPr>
            <w:bookmarkStart w:id="378" w:name="lt_pId802"/>
            <w:r w:rsidRPr="00DB25D4">
              <w:rPr>
                <w:lang w:val="es-ES"/>
              </w:rPr>
              <w:t>Reunión virtual de Relatores de la C</w:t>
            </w:r>
            <w:r w:rsidR="00F334F3" w:rsidRPr="00DB25D4">
              <w:rPr>
                <w:lang w:val="es-ES"/>
              </w:rPr>
              <w:t>7/5</w:t>
            </w:r>
            <w:bookmarkEnd w:id="378"/>
          </w:p>
        </w:tc>
      </w:tr>
      <w:tr w:rsidR="00F334F3" w:rsidRPr="00EF661A" w14:paraId="7FB1678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4A5828D" w14:textId="0DAD7ADA" w:rsidR="00F334F3" w:rsidRPr="00DB25D4" w:rsidRDefault="00B8076C" w:rsidP="00DB25D4">
            <w:pPr>
              <w:pStyle w:val="Tabletext"/>
              <w:jc w:val="center"/>
              <w:rPr>
                <w:lang w:val="es-ES"/>
              </w:rPr>
            </w:pPr>
            <w:r w:rsidRPr="00DB25D4">
              <w:rPr>
                <w:lang w:val="es-ES"/>
              </w:rPr>
              <w:t>21/04/</w:t>
            </w:r>
            <w:r w:rsidR="00F334F3" w:rsidRPr="00DB25D4">
              <w:rPr>
                <w:lang w:val="es-ES"/>
              </w:rPr>
              <w:t>2021</w:t>
            </w:r>
          </w:p>
        </w:tc>
        <w:tc>
          <w:tcPr>
            <w:tcW w:w="1093" w:type="pct"/>
            <w:tcBorders>
              <w:bottom w:val="single" w:sz="4" w:space="0" w:color="auto"/>
            </w:tcBorders>
            <w:vAlign w:val="center"/>
          </w:tcPr>
          <w:p w14:paraId="7C8E2A45" w14:textId="534EB9E3" w:rsidR="00F334F3" w:rsidRPr="00DB25D4" w:rsidRDefault="000856BA" w:rsidP="00DB25D4">
            <w:pPr>
              <w:pStyle w:val="Tabletext"/>
              <w:jc w:val="center"/>
              <w:rPr>
                <w:lang w:val="es-ES"/>
              </w:rPr>
            </w:pPr>
            <w:r w:rsidRPr="00DB25D4">
              <w:rPr>
                <w:lang w:val="es-ES"/>
              </w:rPr>
              <w:t>Reunión virtual</w:t>
            </w:r>
          </w:p>
        </w:tc>
        <w:bookmarkStart w:id="379" w:name="lt_pId805"/>
        <w:tc>
          <w:tcPr>
            <w:tcW w:w="958" w:type="pct"/>
            <w:tcBorders>
              <w:bottom w:val="single" w:sz="4" w:space="0" w:color="auto"/>
            </w:tcBorders>
            <w:vAlign w:val="center"/>
          </w:tcPr>
          <w:p w14:paraId="74F88B1B" w14:textId="28A8C5EF"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"http://www.itu.int/net/ITU-T/lists/rgmdetails.aspx?id=12447&amp;Group=5"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2" w:history="1">
              <w:r w:rsidR="002E0795" w:rsidRPr="008101C2">
                <w:rPr>
                  <w:rStyle w:val="Hyperlink"/>
                  <w:rFonts w:eastAsia="SimSun"/>
                  <w:lang w:val="es-ES"/>
                </w:rPr>
                <w:t>Informe</w:t>
              </w:r>
            </w:hyperlink>
            <w:r w:rsidRPr="00AB4E21">
              <w:rPr>
                <w:rFonts w:eastAsia="SimSun"/>
                <w:szCs w:val="22"/>
                <w:lang w:eastAsia="ja-JP"/>
              </w:rPr>
              <w:t>]</w:t>
            </w:r>
            <w:bookmarkEnd w:id="379"/>
          </w:p>
        </w:tc>
        <w:tc>
          <w:tcPr>
            <w:tcW w:w="1984" w:type="pct"/>
            <w:tcBorders>
              <w:bottom w:val="single" w:sz="4" w:space="0" w:color="auto"/>
              <w:right w:val="single" w:sz="12" w:space="0" w:color="auto"/>
            </w:tcBorders>
            <w:vAlign w:val="center"/>
          </w:tcPr>
          <w:p w14:paraId="7DFD7654" w14:textId="0D2438D1" w:rsidR="00F334F3" w:rsidRPr="00DB25D4" w:rsidRDefault="00EB38DD" w:rsidP="00DB25D4">
            <w:pPr>
              <w:pStyle w:val="Tabletext"/>
              <w:rPr>
                <w:lang w:val="es-ES"/>
              </w:rPr>
            </w:pPr>
            <w:bookmarkStart w:id="380" w:name="lt_pId806"/>
            <w:r w:rsidRPr="00DB25D4">
              <w:rPr>
                <w:lang w:val="es-ES"/>
              </w:rPr>
              <w:t>Reunión virtual de Relatores de la C</w:t>
            </w:r>
            <w:r w:rsidR="00F334F3" w:rsidRPr="00DB25D4">
              <w:rPr>
                <w:lang w:val="es-ES"/>
              </w:rPr>
              <w:t>7/5</w:t>
            </w:r>
            <w:bookmarkEnd w:id="380"/>
          </w:p>
        </w:tc>
      </w:tr>
      <w:tr w:rsidR="00F334F3" w:rsidRPr="00EF661A" w14:paraId="54E0B92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3EB35297" w14:textId="1212DD62" w:rsidR="00F334F3" w:rsidRPr="00DB25D4" w:rsidRDefault="00B8076C" w:rsidP="00DB25D4">
            <w:pPr>
              <w:pStyle w:val="Tabletext"/>
              <w:jc w:val="center"/>
              <w:rPr>
                <w:lang w:val="es-ES"/>
              </w:rPr>
            </w:pPr>
            <w:r w:rsidRPr="00DB25D4">
              <w:rPr>
                <w:lang w:val="es-ES"/>
              </w:rPr>
              <w:t>23/04/</w:t>
            </w:r>
            <w:r w:rsidR="00F334F3" w:rsidRPr="00DB25D4">
              <w:rPr>
                <w:lang w:val="es-ES"/>
              </w:rPr>
              <w:t>2021</w:t>
            </w:r>
          </w:p>
        </w:tc>
        <w:tc>
          <w:tcPr>
            <w:tcW w:w="1093" w:type="pct"/>
            <w:tcBorders>
              <w:bottom w:val="single" w:sz="4" w:space="0" w:color="auto"/>
            </w:tcBorders>
            <w:vAlign w:val="center"/>
          </w:tcPr>
          <w:p w14:paraId="00744E84" w14:textId="78C3B092" w:rsidR="00F334F3" w:rsidRPr="00DB25D4" w:rsidRDefault="000856BA" w:rsidP="00DB25D4">
            <w:pPr>
              <w:pStyle w:val="Tabletext"/>
              <w:jc w:val="center"/>
              <w:rPr>
                <w:lang w:val="es-ES"/>
              </w:rPr>
            </w:pPr>
            <w:r w:rsidRPr="00DB25D4">
              <w:rPr>
                <w:lang w:val="es-ES"/>
              </w:rPr>
              <w:t>Reunión virtual</w:t>
            </w:r>
          </w:p>
        </w:tc>
        <w:bookmarkStart w:id="381" w:name="lt_pId809"/>
        <w:tc>
          <w:tcPr>
            <w:tcW w:w="958" w:type="pct"/>
            <w:tcBorders>
              <w:bottom w:val="single" w:sz="4" w:space="0" w:color="auto"/>
            </w:tcBorders>
            <w:vAlign w:val="center"/>
          </w:tcPr>
          <w:p w14:paraId="08F4C166" w14:textId="6509424F"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"http://www.itu.int/net/ITU-T/lists/rgmdetails.aspx?id=12360&amp;Group=5"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3" w:history="1">
              <w:r w:rsidR="002E0795" w:rsidRPr="008101C2">
                <w:rPr>
                  <w:rStyle w:val="Hyperlink"/>
                  <w:rFonts w:eastAsia="SimSun"/>
                  <w:lang w:val="es-ES"/>
                </w:rPr>
                <w:t>Informe</w:t>
              </w:r>
            </w:hyperlink>
            <w:r w:rsidRPr="00AB4E21">
              <w:rPr>
                <w:rFonts w:eastAsia="SimSun"/>
                <w:szCs w:val="22"/>
                <w:lang w:eastAsia="ja-JP"/>
              </w:rPr>
              <w:t>]</w:t>
            </w:r>
            <w:bookmarkEnd w:id="381"/>
          </w:p>
        </w:tc>
        <w:tc>
          <w:tcPr>
            <w:tcW w:w="1984" w:type="pct"/>
            <w:tcBorders>
              <w:bottom w:val="single" w:sz="4" w:space="0" w:color="auto"/>
              <w:right w:val="single" w:sz="12" w:space="0" w:color="auto"/>
            </w:tcBorders>
            <w:vAlign w:val="center"/>
          </w:tcPr>
          <w:p w14:paraId="30AC1650" w14:textId="10141966" w:rsidR="00F334F3" w:rsidRPr="00DB25D4" w:rsidRDefault="00EB38DD" w:rsidP="00DB25D4">
            <w:pPr>
              <w:pStyle w:val="Tabletext"/>
              <w:rPr>
                <w:lang w:val="es-ES"/>
              </w:rPr>
            </w:pPr>
            <w:bookmarkStart w:id="382" w:name="lt_pId810"/>
            <w:r w:rsidRPr="00DB25D4">
              <w:rPr>
                <w:lang w:val="es-ES"/>
              </w:rPr>
              <w:t>Reunión virtual de Relatores de la C</w:t>
            </w:r>
            <w:r w:rsidR="00F334F3" w:rsidRPr="00DB25D4">
              <w:rPr>
                <w:lang w:val="es-ES"/>
              </w:rPr>
              <w:t>9/5</w:t>
            </w:r>
            <w:bookmarkEnd w:id="382"/>
          </w:p>
        </w:tc>
      </w:tr>
      <w:tr w:rsidR="00F334F3" w:rsidRPr="00EF661A" w14:paraId="6537743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8D34F03" w14:textId="53F93A05" w:rsidR="00F334F3" w:rsidRPr="00DB25D4" w:rsidRDefault="00B8076C" w:rsidP="00DB25D4">
            <w:pPr>
              <w:pStyle w:val="Tabletext"/>
              <w:jc w:val="center"/>
              <w:rPr>
                <w:lang w:val="es-ES"/>
              </w:rPr>
            </w:pPr>
            <w:r w:rsidRPr="00DB25D4">
              <w:rPr>
                <w:lang w:val="es-ES"/>
              </w:rPr>
              <w:t>05/05/</w:t>
            </w:r>
            <w:r w:rsidR="00F334F3" w:rsidRPr="00DB25D4">
              <w:rPr>
                <w:lang w:val="es-ES"/>
              </w:rPr>
              <w:t>2021</w:t>
            </w:r>
          </w:p>
        </w:tc>
        <w:tc>
          <w:tcPr>
            <w:tcW w:w="1093" w:type="pct"/>
            <w:tcBorders>
              <w:bottom w:val="single" w:sz="4" w:space="0" w:color="auto"/>
            </w:tcBorders>
            <w:vAlign w:val="center"/>
          </w:tcPr>
          <w:p w14:paraId="0D8B0F11" w14:textId="1B33A943" w:rsidR="00F334F3" w:rsidRPr="00DB25D4" w:rsidRDefault="000856BA" w:rsidP="00DB25D4">
            <w:pPr>
              <w:pStyle w:val="Tabletext"/>
              <w:jc w:val="center"/>
              <w:rPr>
                <w:lang w:val="es-ES"/>
              </w:rPr>
            </w:pPr>
            <w:r w:rsidRPr="00DB25D4">
              <w:rPr>
                <w:lang w:val="es-ES"/>
              </w:rPr>
              <w:t>Reunión virtual</w:t>
            </w:r>
          </w:p>
        </w:tc>
        <w:bookmarkStart w:id="383" w:name="lt_pId813"/>
        <w:tc>
          <w:tcPr>
            <w:tcW w:w="958" w:type="pct"/>
            <w:tcBorders>
              <w:bottom w:val="single" w:sz="4" w:space="0" w:color="auto"/>
            </w:tcBorders>
            <w:vAlign w:val="center"/>
          </w:tcPr>
          <w:p w14:paraId="2ACDC503" w14:textId="45A8E288"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"http://www.itu.int/net/ITU-T/lists/rgmdetails.aspx?id=12458&amp;Group=5"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4" w:history="1">
              <w:r w:rsidR="002E0795" w:rsidRPr="008101C2">
                <w:rPr>
                  <w:rStyle w:val="Hyperlink"/>
                  <w:rFonts w:eastAsia="SimSun"/>
                  <w:lang w:val="es-ES"/>
                </w:rPr>
                <w:t>Informe</w:t>
              </w:r>
            </w:hyperlink>
            <w:r w:rsidRPr="00AB4E21">
              <w:rPr>
                <w:rFonts w:eastAsia="SimSun"/>
                <w:szCs w:val="22"/>
                <w:lang w:eastAsia="ja-JP"/>
              </w:rPr>
              <w:t>]</w:t>
            </w:r>
            <w:bookmarkEnd w:id="383"/>
          </w:p>
        </w:tc>
        <w:tc>
          <w:tcPr>
            <w:tcW w:w="1984" w:type="pct"/>
            <w:tcBorders>
              <w:bottom w:val="single" w:sz="4" w:space="0" w:color="auto"/>
              <w:right w:val="single" w:sz="12" w:space="0" w:color="auto"/>
            </w:tcBorders>
            <w:vAlign w:val="center"/>
          </w:tcPr>
          <w:p w14:paraId="330BC2A8" w14:textId="070C0BFB" w:rsidR="00F334F3" w:rsidRPr="00DB25D4" w:rsidRDefault="00EB38DD" w:rsidP="00DB25D4">
            <w:pPr>
              <w:pStyle w:val="Tabletext"/>
              <w:rPr>
                <w:lang w:val="es-ES"/>
              </w:rPr>
            </w:pPr>
            <w:bookmarkStart w:id="384" w:name="lt_pId814"/>
            <w:r w:rsidRPr="00DB25D4">
              <w:rPr>
                <w:lang w:val="es-ES"/>
              </w:rPr>
              <w:t xml:space="preserve">Reunión conjunta del </w:t>
            </w:r>
            <w:r w:rsidR="00F334F3" w:rsidRPr="00DB25D4">
              <w:rPr>
                <w:lang w:val="es-ES"/>
              </w:rPr>
              <w:t xml:space="preserve">ETSI EEPS </w:t>
            </w:r>
            <w:r w:rsidRPr="00DB25D4">
              <w:rPr>
                <w:lang w:val="es-ES"/>
              </w:rPr>
              <w:t>y la</w:t>
            </w:r>
            <w:r w:rsidR="006559E4">
              <w:rPr>
                <w:lang w:val="es-ES"/>
              </w:rPr>
              <w:t> </w:t>
            </w:r>
            <w:r w:rsidRPr="00DB25D4">
              <w:rPr>
                <w:lang w:val="es-ES"/>
              </w:rPr>
              <w:t>C7</w:t>
            </w:r>
            <w:r w:rsidR="00F334F3" w:rsidRPr="00DB25D4">
              <w:rPr>
                <w:lang w:val="es-ES"/>
              </w:rPr>
              <w:t>/5</w:t>
            </w:r>
            <w:bookmarkEnd w:id="384"/>
          </w:p>
        </w:tc>
      </w:tr>
      <w:tr w:rsidR="00F334F3" w:rsidRPr="00EF661A" w14:paraId="4C5A429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FF9EC46" w14:textId="5D6FC2E8" w:rsidR="00F334F3" w:rsidRPr="00DB25D4" w:rsidRDefault="00B8076C" w:rsidP="00DB25D4">
            <w:pPr>
              <w:pStyle w:val="Tabletext"/>
              <w:jc w:val="center"/>
              <w:rPr>
                <w:lang w:val="es-ES"/>
              </w:rPr>
            </w:pPr>
            <w:r w:rsidRPr="00DB25D4">
              <w:rPr>
                <w:lang w:val="es-ES"/>
              </w:rPr>
              <w:t>03/06/</w:t>
            </w:r>
            <w:r w:rsidR="00F334F3" w:rsidRPr="00DB25D4">
              <w:rPr>
                <w:lang w:val="es-ES"/>
              </w:rPr>
              <w:t>2021</w:t>
            </w:r>
          </w:p>
        </w:tc>
        <w:tc>
          <w:tcPr>
            <w:tcW w:w="1093" w:type="pct"/>
            <w:tcBorders>
              <w:bottom w:val="single" w:sz="4" w:space="0" w:color="auto"/>
            </w:tcBorders>
            <w:vAlign w:val="center"/>
          </w:tcPr>
          <w:p w14:paraId="01EA045D" w14:textId="23951679" w:rsidR="00F334F3" w:rsidRPr="00DB25D4" w:rsidRDefault="000856BA" w:rsidP="00DB25D4">
            <w:pPr>
              <w:pStyle w:val="Tabletext"/>
              <w:jc w:val="center"/>
              <w:rPr>
                <w:lang w:val="es-ES"/>
              </w:rPr>
            </w:pPr>
            <w:r w:rsidRPr="00DB25D4">
              <w:rPr>
                <w:lang w:val="es-ES"/>
              </w:rPr>
              <w:t>Reunión virtual</w:t>
            </w:r>
          </w:p>
        </w:tc>
        <w:bookmarkStart w:id="385" w:name="lt_pId817"/>
        <w:tc>
          <w:tcPr>
            <w:tcW w:w="958" w:type="pct"/>
            <w:tcBorders>
              <w:bottom w:val="single" w:sz="4" w:space="0" w:color="auto"/>
            </w:tcBorders>
            <w:vAlign w:val="center"/>
          </w:tcPr>
          <w:p w14:paraId="09B6097A" w14:textId="57680D81"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"http://www.itu.int/net/ITU-T/lists/rgmdetails.aspx?id=12598&amp;Group=5"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5" w:history="1">
              <w:r w:rsidR="002E0795" w:rsidRPr="008101C2">
                <w:rPr>
                  <w:rStyle w:val="Hyperlink"/>
                  <w:rFonts w:eastAsia="SimSun"/>
                  <w:lang w:val="es-ES"/>
                </w:rPr>
                <w:t>Informe</w:t>
              </w:r>
            </w:hyperlink>
            <w:r w:rsidRPr="00AB4E21">
              <w:rPr>
                <w:rFonts w:eastAsia="SimSun"/>
                <w:szCs w:val="22"/>
                <w:lang w:eastAsia="ja-JP"/>
              </w:rPr>
              <w:t>]</w:t>
            </w:r>
            <w:bookmarkEnd w:id="385"/>
          </w:p>
        </w:tc>
        <w:tc>
          <w:tcPr>
            <w:tcW w:w="1984" w:type="pct"/>
            <w:tcBorders>
              <w:bottom w:val="single" w:sz="4" w:space="0" w:color="auto"/>
              <w:right w:val="single" w:sz="12" w:space="0" w:color="auto"/>
            </w:tcBorders>
            <w:vAlign w:val="center"/>
          </w:tcPr>
          <w:p w14:paraId="27964ED0" w14:textId="095D9A76" w:rsidR="00F334F3" w:rsidRPr="00DB25D4" w:rsidRDefault="00EB38DD" w:rsidP="00DB25D4">
            <w:pPr>
              <w:pStyle w:val="Tabletext"/>
              <w:rPr>
                <w:lang w:val="es-ES"/>
              </w:rPr>
            </w:pPr>
            <w:bookmarkStart w:id="386" w:name="lt_pId818"/>
            <w:r w:rsidRPr="00DB25D4">
              <w:rPr>
                <w:lang w:val="es-ES"/>
              </w:rPr>
              <w:t>Reunión conjunta del</w:t>
            </w:r>
            <w:r w:rsidR="00F334F3" w:rsidRPr="00DB25D4">
              <w:rPr>
                <w:lang w:val="es-ES"/>
              </w:rPr>
              <w:t xml:space="preserve"> ETSI EEPS </w:t>
            </w:r>
            <w:r w:rsidRPr="00DB25D4">
              <w:rPr>
                <w:lang w:val="es-ES"/>
              </w:rPr>
              <w:t>y la</w:t>
            </w:r>
            <w:r w:rsidR="006559E4">
              <w:rPr>
                <w:lang w:val="es-ES"/>
              </w:rPr>
              <w:t> </w:t>
            </w:r>
            <w:r w:rsidRPr="00DB25D4">
              <w:rPr>
                <w:lang w:val="es-ES"/>
              </w:rPr>
              <w:t>C</w:t>
            </w:r>
            <w:r w:rsidR="002E0795" w:rsidRPr="00DB25D4">
              <w:rPr>
                <w:lang w:val="es-ES"/>
              </w:rPr>
              <w:t>7</w:t>
            </w:r>
            <w:r w:rsidR="00F334F3" w:rsidRPr="00DB25D4">
              <w:rPr>
                <w:lang w:val="es-ES"/>
              </w:rPr>
              <w:t>/5</w:t>
            </w:r>
            <w:bookmarkEnd w:id="386"/>
          </w:p>
        </w:tc>
      </w:tr>
      <w:tr w:rsidR="00F334F3" w:rsidRPr="00EF661A" w14:paraId="490F72B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706B5879" w14:textId="161FF1C7" w:rsidR="00F334F3" w:rsidRPr="00DB25D4" w:rsidRDefault="00B8076C" w:rsidP="00DB25D4">
            <w:pPr>
              <w:pStyle w:val="Tabletext"/>
              <w:jc w:val="center"/>
              <w:rPr>
                <w:lang w:val="es-ES"/>
              </w:rPr>
            </w:pPr>
            <w:r w:rsidRPr="00DB25D4">
              <w:rPr>
                <w:lang w:val="es-ES"/>
              </w:rPr>
              <w:t>10/06/</w:t>
            </w:r>
            <w:r w:rsidR="00F334F3" w:rsidRPr="00DB25D4">
              <w:rPr>
                <w:lang w:val="es-ES"/>
              </w:rPr>
              <w:t>2021</w:t>
            </w:r>
          </w:p>
        </w:tc>
        <w:tc>
          <w:tcPr>
            <w:tcW w:w="1093" w:type="pct"/>
            <w:tcBorders>
              <w:bottom w:val="single" w:sz="4" w:space="0" w:color="auto"/>
            </w:tcBorders>
            <w:vAlign w:val="center"/>
          </w:tcPr>
          <w:p w14:paraId="612E0F38" w14:textId="628B2007" w:rsidR="00F334F3" w:rsidRPr="00DB25D4" w:rsidRDefault="000856BA" w:rsidP="00DB25D4">
            <w:pPr>
              <w:pStyle w:val="Tabletext"/>
              <w:jc w:val="center"/>
              <w:rPr>
                <w:lang w:val="es-ES"/>
              </w:rPr>
            </w:pPr>
            <w:r w:rsidRPr="00DB25D4">
              <w:rPr>
                <w:lang w:val="es-ES"/>
              </w:rPr>
              <w:t>Reunión virtual</w:t>
            </w:r>
          </w:p>
        </w:tc>
        <w:bookmarkStart w:id="387" w:name="lt_pId821"/>
        <w:tc>
          <w:tcPr>
            <w:tcW w:w="958" w:type="pct"/>
            <w:tcBorders>
              <w:bottom w:val="single" w:sz="4" w:space="0" w:color="auto"/>
            </w:tcBorders>
            <w:vAlign w:val="center"/>
          </w:tcPr>
          <w:p w14:paraId="3F0ABB86" w14:textId="0F8223B3"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"http://www.itu.int/net/ITU-T/lists/rgmdetails.aspx?id=12618&amp;Group=5"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6" w:history="1">
              <w:r w:rsidR="002E0795" w:rsidRPr="008101C2">
                <w:rPr>
                  <w:rStyle w:val="Hyperlink"/>
                  <w:rFonts w:eastAsia="SimSun"/>
                  <w:lang w:val="es-ES"/>
                </w:rPr>
                <w:t>Informe</w:t>
              </w:r>
            </w:hyperlink>
            <w:r w:rsidRPr="00AB4E21">
              <w:rPr>
                <w:rFonts w:eastAsia="SimSun"/>
                <w:szCs w:val="22"/>
                <w:lang w:eastAsia="ja-JP"/>
              </w:rPr>
              <w:t>]</w:t>
            </w:r>
            <w:bookmarkEnd w:id="387"/>
          </w:p>
        </w:tc>
        <w:tc>
          <w:tcPr>
            <w:tcW w:w="1984" w:type="pct"/>
            <w:tcBorders>
              <w:bottom w:val="single" w:sz="4" w:space="0" w:color="auto"/>
              <w:right w:val="single" w:sz="12" w:space="0" w:color="auto"/>
            </w:tcBorders>
            <w:vAlign w:val="center"/>
          </w:tcPr>
          <w:p w14:paraId="19C8D7E7" w14:textId="41BADD00" w:rsidR="00F334F3" w:rsidRPr="00DB25D4" w:rsidRDefault="00EB38DD" w:rsidP="00DB25D4">
            <w:pPr>
              <w:pStyle w:val="Tabletext"/>
              <w:rPr>
                <w:lang w:val="es-ES"/>
              </w:rPr>
            </w:pPr>
            <w:bookmarkStart w:id="388" w:name="lt_pId822"/>
            <w:r w:rsidRPr="00DB25D4">
              <w:rPr>
                <w:lang w:val="es-ES"/>
              </w:rPr>
              <w:t xml:space="preserve">Sesión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F334F3" w:rsidRPr="00DB25D4">
              <w:rPr>
                <w:lang w:val="es-ES"/>
              </w:rPr>
              <w:t>6/5</w:t>
            </w:r>
            <w:bookmarkEnd w:id="388"/>
          </w:p>
        </w:tc>
      </w:tr>
      <w:tr w:rsidR="00F334F3" w:rsidRPr="00EF661A" w14:paraId="37E0C473"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F440339" w14:textId="2573E6DD" w:rsidR="00F334F3" w:rsidRPr="00DB25D4" w:rsidRDefault="00B8076C" w:rsidP="00DB25D4">
            <w:pPr>
              <w:pStyle w:val="Tabletext"/>
              <w:jc w:val="center"/>
              <w:rPr>
                <w:lang w:val="es-ES"/>
              </w:rPr>
            </w:pPr>
            <w:r w:rsidRPr="00DB25D4">
              <w:rPr>
                <w:lang w:val="es-ES"/>
              </w:rPr>
              <w:t>11/06/</w:t>
            </w:r>
            <w:r w:rsidR="00F334F3" w:rsidRPr="00DB25D4">
              <w:rPr>
                <w:lang w:val="es-ES"/>
              </w:rPr>
              <w:t>2021</w:t>
            </w:r>
          </w:p>
        </w:tc>
        <w:tc>
          <w:tcPr>
            <w:tcW w:w="1093" w:type="pct"/>
            <w:tcBorders>
              <w:bottom w:val="single" w:sz="4" w:space="0" w:color="auto"/>
            </w:tcBorders>
            <w:vAlign w:val="center"/>
          </w:tcPr>
          <w:p w14:paraId="5F3C6391" w14:textId="6A6C7C4E" w:rsidR="00F334F3" w:rsidRPr="00DB25D4" w:rsidRDefault="000856BA" w:rsidP="00DB25D4">
            <w:pPr>
              <w:pStyle w:val="Tabletext"/>
              <w:jc w:val="center"/>
              <w:rPr>
                <w:lang w:val="es-ES"/>
              </w:rPr>
            </w:pPr>
            <w:r w:rsidRPr="00DB25D4">
              <w:rPr>
                <w:lang w:val="es-ES"/>
              </w:rPr>
              <w:t>Reunión virtual</w:t>
            </w:r>
          </w:p>
        </w:tc>
        <w:bookmarkStart w:id="389" w:name="lt_pId825"/>
        <w:tc>
          <w:tcPr>
            <w:tcW w:w="958" w:type="pct"/>
            <w:tcBorders>
              <w:bottom w:val="single" w:sz="4" w:space="0" w:color="auto"/>
            </w:tcBorders>
            <w:vAlign w:val="center"/>
          </w:tcPr>
          <w:p w14:paraId="2AC4A4EB" w14:textId="53BF63E3"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"http://www.itu.int/net/ITU-T/lists/rgmdetails.aspx?id=12588&amp;Group=5"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7" w:history="1">
              <w:r w:rsidR="002E0795" w:rsidRPr="008101C2">
                <w:rPr>
                  <w:rStyle w:val="Hyperlink"/>
                  <w:rFonts w:eastAsia="SimSun"/>
                  <w:lang w:val="es-ES"/>
                </w:rPr>
                <w:t>Informe</w:t>
              </w:r>
            </w:hyperlink>
            <w:r w:rsidRPr="00AB4E21">
              <w:rPr>
                <w:rFonts w:eastAsia="SimSun"/>
                <w:szCs w:val="22"/>
                <w:lang w:eastAsia="ja-JP"/>
              </w:rPr>
              <w:t>]</w:t>
            </w:r>
            <w:bookmarkEnd w:id="389"/>
          </w:p>
        </w:tc>
        <w:tc>
          <w:tcPr>
            <w:tcW w:w="1984" w:type="pct"/>
            <w:tcBorders>
              <w:bottom w:val="single" w:sz="4" w:space="0" w:color="auto"/>
              <w:right w:val="single" w:sz="12" w:space="0" w:color="auto"/>
            </w:tcBorders>
            <w:vAlign w:val="center"/>
          </w:tcPr>
          <w:p w14:paraId="54F78CC8" w14:textId="1B974366" w:rsidR="00F334F3" w:rsidRPr="00DB25D4" w:rsidRDefault="00EB38DD" w:rsidP="00DB25D4">
            <w:pPr>
              <w:pStyle w:val="Tabletext"/>
              <w:rPr>
                <w:lang w:val="es-ES"/>
              </w:rPr>
            </w:pPr>
            <w:bookmarkStart w:id="390" w:name="lt_pId826"/>
            <w:r w:rsidRPr="00DB25D4">
              <w:rPr>
                <w:lang w:val="es-ES"/>
              </w:rPr>
              <w:t>Reunión virtual de Relatores de la C</w:t>
            </w:r>
            <w:r w:rsidR="00F334F3" w:rsidRPr="00DB25D4">
              <w:rPr>
                <w:lang w:val="es-ES"/>
              </w:rPr>
              <w:t>9/5</w:t>
            </w:r>
            <w:bookmarkEnd w:id="390"/>
          </w:p>
        </w:tc>
      </w:tr>
      <w:tr w:rsidR="00F334F3" w:rsidRPr="00EF661A" w14:paraId="01C99CC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D31FF05" w14:textId="73C33E41" w:rsidR="00F334F3" w:rsidRPr="00DB25D4" w:rsidRDefault="00B8076C" w:rsidP="00DB25D4">
            <w:pPr>
              <w:pStyle w:val="Tabletext"/>
              <w:jc w:val="center"/>
              <w:rPr>
                <w:lang w:val="es-ES"/>
              </w:rPr>
            </w:pPr>
            <w:r w:rsidRPr="00DB25D4">
              <w:rPr>
                <w:lang w:val="es-ES"/>
              </w:rPr>
              <w:lastRenderedPageBreak/>
              <w:t>15/06/</w:t>
            </w:r>
            <w:r w:rsidR="00F334F3" w:rsidRPr="00DB25D4">
              <w:rPr>
                <w:lang w:val="es-ES"/>
              </w:rPr>
              <w:t>2021</w:t>
            </w:r>
          </w:p>
        </w:tc>
        <w:tc>
          <w:tcPr>
            <w:tcW w:w="1093" w:type="pct"/>
            <w:tcBorders>
              <w:bottom w:val="single" w:sz="4" w:space="0" w:color="auto"/>
            </w:tcBorders>
            <w:vAlign w:val="center"/>
          </w:tcPr>
          <w:p w14:paraId="32116558" w14:textId="24384BC3" w:rsidR="00F334F3" w:rsidRPr="00DB25D4" w:rsidRDefault="000856BA" w:rsidP="00DB25D4">
            <w:pPr>
              <w:pStyle w:val="Tabletext"/>
              <w:jc w:val="center"/>
              <w:rPr>
                <w:lang w:val="es-ES"/>
              </w:rPr>
            </w:pPr>
            <w:r w:rsidRPr="00DB25D4">
              <w:rPr>
                <w:lang w:val="es-ES"/>
              </w:rPr>
              <w:t>Reunión virtual</w:t>
            </w:r>
          </w:p>
        </w:tc>
        <w:bookmarkStart w:id="391" w:name="lt_pId829"/>
        <w:tc>
          <w:tcPr>
            <w:tcW w:w="958" w:type="pct"/>
            <w:tcBorders>
              <w:bottom w:val="single" w:sz="4" w:space="0" w:color="auto"/>
            </w:tcBorders>
            <w:vAlign w:val="center"/>
          </w:tcPr>
          <w:p w14:paraId="6069A4A1" w14:textId="6146C518"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"http://www.itu.int/net/ITU-T/lists/rgmdetails.aspx?id=12591&amp;Group=5"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8" w:history="1">
              <w:r w:rsidR="002E0795" w:rsidRPr="008101C2">
                <w:rPr>
                  <w:rStyle w:val="Hyperlink"/>
                  <w:rFonts w:eastAsia="SimSun"/>
                  <w:lang w:val="es-ES"/>
                </w:rPr>
                <w:t>Informe</w:t>
              </w:r>
            </w:hyperlink>
            <w:r w:rsidRPr="00AB4E21">
              <w:rPr>
                <w:rFonts w:eastAsia="SimSun"/>
                <w:szCs w:val="22"/>
                <w:lang w:eastAsia="ja-JP"/>
              </w:rPr>
              <w:t>]</w:t>
            </w:r>
            <w:bookmarkEnd w:id="391"/>
          </w:p>
        </w:tc>
        <w:tc>
          <w:tcPr>
            <w:tcW w:w="1984" w:type="pct"/>
            <w:tcBorders>
              <w:bottom w:val="single" w:sz="4" w:space="0" w:color="auto"/>
              <w:right w:val="single" w:sz="12" w:space="0" w:color="auto"/>
            </w:tcBorders>
            <w:vAlign w:val="center"/>
          </w:tcPr>
          <w:p w14:paraId="4FDD8F27" w14:textId="0758BD79" w:rsidR="00F334F3" w:rsidRPr="00DB25D4" w:rsidRDefault="00EB38DD" w:rsidP="00DB25D4">
            <w:pPr>
              <w:pStyle w:val="Tabletext"/>
              <w:rPr>
                <w:lang w:val="es-ES"/>
              </w:rPr>
            </w:pPr>
            <w:bookmarkStart w:id="392" w:name="lt_pId830"/>
            <w:r w:rsidRPr="00DB25D4">
              <w:rPr>
                <w:lang w:val="es-ES"/>
              </w:rPr>
              <w:t xml:space="preserve">Reunión virtual de Relatores de la </w:t>
            </w:r>
            <w:r w:rsidR="002E0795" w:rsidRPr="00DB25D4">
              <w:rPr>
                <w:lang w:val="es-ES"/>
              </w:rPr>
              <w:t>C7</w:t>
            </w:r>
            <w:r w:rsidR="00F334F3" w:rsidRPr="00DB25D4">
              <w:rPr>
                <w:lang w:val="es-ES"/>
              </w:rPr>
              <w:t>/5</w:t>
            </w:r>
            <w:bookmarkEnd w:id="392"/>
          </w:p>
        </w:tc>
      </w:tr>
      <w:tr w:rsidR="00F334F3" w:rsidRPr="00EF661A" w14:paraId="1C83DC4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368E135" w14:textId="2C5C8D0D" w:rsidR="00F334F3" w:rsidRPr="00DB25D4" w:rsidRDefault="00B8076C" w:rsidP="00DB25D4">
            <w:pPr>
              <w:pStyle w:val="Tabletext"/>
              <w:jc w:val="center"/>
              <w:rPr>
                <w:lang w:val="es-ES"/>
              </w:rPr>
            </w:pPr>
            <w:r w:rsidRPr="00DB25D4">
              <w:rPr>
                <w:lang w:val="es-ES"/>
              </w:rPr>
              <w:t>30/06/</w:t>
            </w:r>
            <w:r w:rsidR="00F334F3" w:rsidRPr="00DB25D4">
              <w:rPr>
                <w:lang w:val="es-ES"/>
              </w:rPr>
              <w:t>2021</w:t>
            </w:r>
          </w:p>
        </w:tc>
        <w:tc>
          <w:tcPr>
            <w:tcW w:w="1093" w:type="pct"/>
            <w:tcBorders>
              <w:bottom w:val="single" w:sz="4" w:space="0" w:color="auto"/>
            </w:tcBorders>
            <w:vAlign w:val="center"/>
          </w:tcPr>
          <w:p w14:paraId="79949700" w14:textId="759BE4F7" w:rsidR="00F334F3" w:rsidRPr="00DB25D4" w:rsidRDefault="000856BA" w:rsidP="00DB25D4">
            <w:pPr>
              <w:pStyle w:val="Tabletext"/>
              <w:jc w:val="center"/>
              <w:rPr>
                <w:lang w:val="es-ES"/>
              </w:rPr>
            </w:pPr>
            <w:r w:rsidRPr="00DB25D4">
              <w:rPr>
                <w:lang w:val="es-ES"/>
              </w:rPr>
              <w:t>Reunión virtual</w:t>
            </w:r>
          </w:p>
        </w:tc>
        <w:bookmarkStart w:id="393" w:name="lt_pId833"/>
        <w:tc>
          <w:tcPr>
            <w:tcW w:w="958" w:type="pct"/>
            <w:tcBorders>
              <w:bottom w:val="single" w:sz="4" w:space="0" w:color="auto"/>
            </w:tcBorders>
            <w:vAlign w:val="center"/>
          </w:tcPr>
          <w:p w14:paraId="5471D8A7" w14:textId="1694C4FB"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"http://www.itu.int/net/ITU-T/lists/rgmdetails.aspx?id=12606&amp;Group=5" </w:instrText>
            </w:r>
            <w:r w:rsidRPr="002F29E8">
              <w:rPr>
                <w:rStyle w:val="Hyperlink"/>
                <w:rFonts w:eastAsia="SimSun"/>
                <w:lang w:val="es-ES"/>
              </w:rPr>
              <w:fldChar w:fldCharType="separate"/>
            </w:r>
            <w:r w:rsidR="002E0795" w:rsidRPr="002F29E8">
              <w:rPr>
                <w:rStyle w:val="Hyperlink"/>
                <w:rFonts w:eastAsia="SimSun"/>
                <w:lang w:val="es-ES"/>
              </w:rPr>
              <w:t>C9</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09" w:history="1">
              <w:r w:rsidR="002E0795" w:rsidRPr="008101C2">
                <w:rPr>
                  <w:rStyle w:val="Hyperlink"/>
                  <w:rFonts w:eastAsia="SimSun"/>
                  <w:lang w:val="es-ES"/>
                </w:rPr>
                <w:t>Informe</w:t>
              </w:r>
            </w:hyperlink>
            <w:r w:rsidRPr="00AB4E21">
              <w:rPr>
                <w:rFonts w:eastAsia="SimSun"/>
                <w:szCs w:val="22"/>
                <w:lang w:eastAsia="ja-JP"/>
              </w:rPr>
              <w:t>]</w:t>
            </w:r>
            <w:bookmarkEnd w:id="393"/>
          </w:p>
        </w:tc>
        <w:tc>
          <w:tcPr>
            <w:tcW w:w="1984" w:type="pct"/>
            <w:tcBorders>
              <w:bottom w:val="single" w:sz="4" w:space="0" w:color="auto"/>
              <w:right w:val="single" w:sz="12" w:space="0" w:color="auto"/>
            </w:tcBorders>
            <w:vAlign w:val="center"/>
          </w:tcPr>
          <w:p w14:paraId="2E917009" w14:textId="210D085F" w:rsidR="00F334F3" w:rsidRPr="00DB25D4" w:rsidRDefault="00EB38DD" w:rsidP="00DB25D4">
            <w:pPr>
              <w:pStyle w:val="Tabletext"/>
              <w:rPr>
                <w:lang w:val="es-ES"/>
              </w:rPr>
            </w:pPr>
            <w:bookmarkStart w:id="394" w:name="lt_pId834"/>
            <w:r w:rsidRPr="00DB25D4">
              <w:rPr>
                <w:lang w:val="es-ES"/>
              </w:rPr>
              <w:t>Reunión virtual de Relatores de la C</w:t>
            </w:r>
            <w:r w:rsidR="00F334F3" w:rsidRPr="00DB25D4">
              <w:rPr>
                <w:lang w:val="es-ES"/>
              </w:rPr>
              <w:t>9/5</w:t>
            </w:r>
            <w:bookmarkEnd w:id="394"/>
          </w:p>
        </w:tc>
      </w:tr>
      <w:tr w:rsidR="00F334F3" w:rsidRPr="00EF661A" w14:paraId="13FD366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8AA1E1E" w14:textId="19FC22B5" w:rsidR="00F334F3" w:rsidRPr="00DB25D4" w:rsidRDefault="00B8076C" w:rsidP="00DB25D4">
            <w:pPr>
              <w:pStyle w:val="Tabletext"/>
              <w:jc w:val="center"/>
              <w:rPr>
                <w:lang w:val="es-ES"/>
              </w:rPr>
            </w:pPr>
            <w:r w:rsidRPr="00DB25D4">
              <w:rPr>
                <w:lang w:val="es-ES"/>
              </w:rPr>
              <w:t>01/07/</w:t>
            </w:r>
            <w:r w:rsidR="00F334F3" w:rsidRPr="00DB25D4">
              <w:rPr>
                <w:lang w:val="es-ES"/>
              </w:rPr>
              <w:t>2021</w:t>
            </w:r>
          </w:p>
        </w:tc>
        <w:tc>
          <w:tcPr>
            <w:tcW w:w="1093" w:type="pct"/>
            <w:tcBorders>
              <w:bottom w:val="single" w:sz="4" w:space="0" w:color="auto"/>
            </w:tcBorders>
            <w:vAlign w:val="center"/>
          </w:tcPr>
          <w:p w14:paraId="1152421D" w14:textId="78CC4A39" w:rsidR="00F334F3" w:rsidRPr="00DB25D4" w:rsidRDefault="000856BA" w:rsidP="00DB25D4">
            <w:pPr>
              <w:pStyle w:val="Tabletext"/>
              <w:jc w:val="center"/>
              <w:rPr>
                <w:lang w:val="es-ES"/>
              </w:rPr>
            </w:pPr>
            <w:r w:rsidRPr="00DB25D4">
              <w:rPr>
                <w:lang w:val="es-ES"/>
              </w:rPr>
              <w:t>Reunión virtual</w:t>
            </w:r>
          </w:p>
        </w:tc>
        <w:bookmarkStart w:id="395" w:name="lt_pId837"/>
        <w:tc>
          <w:tcPr>
            <w:tcW w:w="958" w:type="pct"/>
            <w:tcBorders>
              <w:bottom w:val="single" w:sz="4" w:space="0" w:color="auto"/>
            </w:tcBorders>
            <w:vAlign w:val="center"/>
          </w:tcPr>
          <w:p w14:paraId="1BBF0484" w14:textId="52969D9F"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"http://www.itu.int/net/ITU-T/lists/rgmdetails.aspx?id=12599&amp;Group=5"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10" w:history="1">
              <w:r w:rsidR="002E0795" w:rsidRPr="008101C2">
                <w:rPr>
                  <w:rStyle w:val="Hyperlink"/>
                  <w:rFonts w:eastAsia="SimSun"/>
                  <w:lang w:val="es-ES"/>
                </w:rPr>
                <w:t>Informe</w:t>
              </w:r>
            </w:hyperlink>
            <w:r w:rsidRPr="00AB4E21">
              <w:rPr>
                <w:rFonts w:eastAsia="SimSun"/>
                <w:szCs w:val="22"/>
                <w:lang w:eastAsia="ja-JP"/>
              </w:rPr>
              <w:t>]</w:t>
            </w:r>
            <w:bookmarkEnd w:id="395"/>
          </w:p>
        </w:tc>
        <w:tc>
          <w:tcPr>
            <w:tcW w:w="1984" w:type="pct"/>
            <w:tcBorders>
              <w:bottom w:val="single" w:sz="4" w:space="0" w:color="auto"/>
              <w:right w:val="single" w:sz="12" w:space="0" w:color="auto"/>
            </w:tcBorders>
            <w:vAlign w:val="center"/>
          </w:tcPr>
          <w:p w14:paraId="0A1CF55A" w14:textId="5E0DB5B7" w:rsidR="00F334F3" w:rsidRPr="00DB25D4" w:rsidRDefault="00EB38DD" w:rsidP="00DB25D4">
            <w:pPr>
              <w:pStyle w:val="Tabletext"/>
              <w:rPr>
                <w:lang w:val="es-ES"/>
              </w:rPr>
            </w:pPr>
            <w:bookmarkStart w:id="396" w:name="lt_pId838"/>
            <w:r w:rsidRPr="00DB25D4">
              <w:rPr>
                <w:lang w:val="es-ES"/>
              </w:rPr>
              <w:t xml:space="preserve">Reunión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F334F3" w:rsidRPr="00DB25D4">
              <w:rPr>
                <w:lang w:val="es-ES"/>
              </w:rPr>
              <w:t>7/5</w:t>
            </w:r>
            <w:bookmarkEnd w:id="396"/>
          </w:p>
        </w:tc>
      </w:tr>
      <w:tr w:rsidR="00F334F3" w:rsidRPr="00EF661A" w14:paraId="16859CB9"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5C28BE2" w14:textId="6B4F47F6" w:rsidR="00F334F3" w:rsidRPr="00DB25D4" w:rsidRDefault="00B8076C" w:rsidP="00DB25D4">
            <w:pPr>
              <w:pStyle w:val="Tabletext"/>
              <w:jc w:val="center"/>
              <w:rPr>
                <w:lang w:val="es-ES"/>
              </w:rPr>
            </w:pPr>
            <w:r w:rsidRPr="00DB25D4">
              <w:rPr>
                <w:lang w:val="es-ES"/>
              </w:rPr>
              <w:t>02/07/</w:t>
            </w:r>
            <w:r w:rsidR="00F334F3" w:rsidRPr="00DB25D4">
              <w:rPr>
                <w:lang w:val="es-ES"/>
              </w:rPr>
              <w:t>2021</w:t>
            </w:r>
          </w:p>
        </w:tc>
        <w:tc>
          <w:tcPr>
            <w:tcW w:w="1093" w:type="pct"/>
            <w:tcBorders>
              <w:bottom w:val="single" w:sz="4" w:space="0" w:color="auto"/>
            </w:tcBorders>
            <w:vAlign w:val="center"/>
          </w:tcPr>
          <w:p w14:paraId="337D21A9" w14:textId="5B889DB4" w:rsidR="00F334F3" w:rsidRPr="00DB25D4" w:rsidRDefault="000856BA" w:rsidP="00DB25D4">
            <w:pPr>
              <w:pStyle w:val="Tabletext"/>
              <w:jc w:val="center"/>
              <w:rPr>
                <w:lang w:val="es-ES"/>
              </w:rPr>
            </w:pPr>
            <w:r w:rsidRPr="00DB25D4">
              <w:rPr>
                <w:lang w:val="es-ES"/>
              </w:rPr>
              <w:t>Reunión virtual</w:t>
            </w:r>
          </w:p>
        </w:tc>
        <w:bookmarkStart w:id="397" w:name="lt_pId841"/>
        <w:tc>
          <w:tcPr>
            <w:tcW w:w="958" w:type="pct"/>
            <w:tcBorders>
              <w:bottom w:val="single" w:sz="4" w:space="0" w:color="auto"/>
            </w:tcBorders>
            <w:vAlign w:val="center"/>
          </w:tcPr>
          <w:p w14:paraId="628131F3" w14:textId="273D057A"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"http://www.itu.int/net/ITU-T/lists/rgmdetails.aspx?id=12623&amp;Group=5" </w:instrText>
            </w:r>
            <w:r w:rsidRPr="002F29E8">
              <w:rPr>
                <w:rStyle w:val="Hyperlink"/>
                <w:rFonts w:eastAsia="SimSun"/>
                <w:lang w:val="es-ES"/>
              </w:rPr>
              <w:fldChar w:fldCharType="separate"/>
            </w:r>
            <w:r w:rsidR="002E0795" w:rsidRPr="002F29E8">
              <w:rPr>
                <w:rStyle w:val="Hyperlink"/>
                <w:rFonts w:eastAsia="SimSun"/>
                <w:lang w:val="es-ES"/>
              </w:rPr>
              <w:t>C1</w:t>
            </w:r>
            <w:r w:rsidRPr="002F29E8">
              <w:rPr>
                <w:rStyle w:val="Hyperlink"/>
                <w:rFonts w:eastAsia="SimSun"/>
                <w:lang w:val="es-ES"/>
              </w:rPr>
              <w:t>2/5</w:t>
            </w:r>
            <w:r w:rsidRPr="002F29E8">
              <w:rPr>
                <w:rStyle w:val="Hyperlink"/>
                <w:rFonts w:eastAsia="SimSun"/>
                <w:lang w:val="es-ES"/>
              </w:rPr>
              <w:fldChar w:fldCharType="end"/>
            </w:r>
            <w:r w:rsidRPr="00AB4E21">
              <w:rPr>
                <w:rFonts w:eastAsia="SimSun"/>
                <w:szCs w:val="22"/>
                <w:lang w:eastAsia="ja-JP"/>
              </w:rPr>
              <w:t xml:space="preserve"> [</w:t>
            </w:r>
            <w:hyperlink r:id="rId211" w:history="1">
              <w:r w:rsidR="002E0795" w:rsidRPr="008101C2">
                <w:rPr>
                  <w:rStyle w:val="Hyperlink"/>
                  <w:rFonts w:eastAsia="SimSun"/>
                  <w:lang w:val="es-ES"/>
                </w:rPr>
                <w:t>Informe</w:t>
              </w:r>
            </w:hyperlink>
            <w:r w:rsidRPr="00AB4E21">
              <w:rPr>
                <w:rFonts w:eastAsia="SimSun"/>
                <w:szCs w:val="22"/>
                <w:lang w:eastAsia="ja-JP"/>
              </w:rPr>
              <w:t>]</w:t>
            </w:r>
            <w:bookmarkEnd w:id="397"/>
          </w:p>
        </w:tc>
        <w:tc>
          <w:tcPr>
            <w:tcW w:w="1984" w:type="pct"/>
            <w:tcBorders>
              <w:bottom w:val="single" w:sz="4" w:space="0" w:color="auto"/>
              <w:right w:val="single" w:sz="12" w:space="0" w:color="auto"/>
            </w:tcBorders>
            <w:vAlign w:val="center"/>
          </w:tcPr>
          <w:p w14:paraId="11662427" w14:textId="28CFE1DB" w:rsidR="00F334F3" w:rsidRPr="00DB25D4" w:rsidRDefault="00EB38DD" w:rsidP="00DB25D4">
            <w:pPr>
              <w:pStyle w:val="Tabletext"/>
              <w:rPr>
                <w:lang w:val="es-ES"/>
              </w:rPr>
            </w:pPr>
            <w:bookmarkStart w:id="398" w:name="lt_pId842"/>
            <w:r w:rsidRPr="00DB25D4">
              <w:rPr>
                <w:lang w:val="es-ES"/>
              </w:rPr>
              <w:t>Reunión virtual de Relatores de la C</w:t>
            </w:r>
            <w:r w:rsidR="00F334F3" w:rsidRPr="00DB25D4">
              <w:rPr>
                <w:lang w:val="es-ES"/>
              </w:rPr>
              <w:t>12/5</w:t>
            </w:r>
            <w:bookmarkEnd w:id="398"/>
          </w:p>
        </w:tc>
      </w:tr>
      <w:tr w:rsidR="00F334F3" w:rsidRPr="00EF661A" w14:paraId="2CE34696"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45808E0" w14:textId="5851F870" w:rsidR="00F334F3" w:rsidRPr="00DB25D4" w:rsidRDefault="00B8076C" w:rsidP="00DB25D4">
            <w:pPr>
              <w:pStyle w:val="Tabletext"/>
              <w:jc w:val="center"/>
              <w:rPr>
                <w:lang w:val="es-ES"/>
              </w:rPr>
            </w:pPr>
            <w:r w:rsidRPr="00DB25D4">
              <w:rPr>
                <w:lang w:val="es-ES"/>
              </w:rPr>
              <w:t>08/07/</w:t>
            </w:r>
            <w:r w:rsidR="00F334F3" w:rsidRPr="00DB25D4">
              <w:rPr>
                <w:lang w:val="es-ES"/>
              </w:rPr>
              <w:t>2021</w:t>
            </w:r>
          </w:p>
        </w:tc>
        <w:tc>
          <w:tcPr>
            <w:tcW w:w="1093" w:type="pct"/>
            <w:tcBorders>
              <w:bottom w:val="single" w:sz="4" w:space="0" w:color="auto"/>
            </w:tcBorders>
            <w:vAlign w:val="center"/>
          </w:tcPr>
          <w:p w14:paraId="10592AE8" w14:textId="5BB4C444" w:rsidR="00F334F3" w:rsidRPr="00DB25D4" w:rsidRDefault="000856BA" w:rsidP="00DB25D4">
            <w:pPr>
              <w:pStyle w:val="Tabletext"/>
              <w:jc w:val="center"/>
              <w:rPr>
                <w:lang w:val="es-ES"/>
              </w:rPr>
            </w:pPr>
            <w:r w:rsidRPr="00DB25D4">
              <w:rPr>
                <w:lang w:val="es-ES"/>
              </w:rPr>
              <w:t>Reunión virtual</w:t>
            </w:r>
          </w:p>
        </w:tc>
        <w:bookmarkStart w:id="399" w:name="lt_pId845"/>
        <w:tc>
          <w:tcPr>
            <w:tcW w:w="958" w:type="pct"/>
            <w:tcBorders>
              <w:bottom w:val="single" w:sz="4" w:space="0" w:color="auto"/>
            </w:tcBorders>
            <w:vAlign w:val="center"/>
          </w:tcPr>
          <w:p w14:paraId="47CFBC3B" w14:textId="4F57C1D2"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"http://www.itu.int/net/ITU-T/lists/rgmdetails.aspx?id=12655&amp;Group=5"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12" w:history="1">
              <w:r w:rsidR="002E0795" w:rsidRPr="008101C2">
                <w:rPr>
                  <w:rStyle w:val="Hyperlink"/>
                  <w:rFonts w:eastAsia="SimSun"/>
                  <w:lang w:val="es-ES"/>
                </w:rPr>
                <w:t>Informe</w:t>
              </w:r>
            </w:hyperlink>
            <w:r w:rsidRPr="00AB4E21">
              <w:rPr>
                <w:rFonts w:eastAsia="SimSun"/>
                <w:szCs w:val="22"/>
                <w:lang w:eastAsia="ja-JP"/>
              </w:rPr>
              <w:t>]</w:t>
            </w:r>
            <w:bookmarkEnd w:id="399"/>
          </w:p>
        </w:tc>
        <w:tc>
          <w:tcPr>
            <w:tcW w:w="1984" w:type="pct"/>
            <w:tcBorders>
              <w:bottom w:val="single" w:sz="4" w:space="0" w:color="auto"/>
              <w:right w:val="single" w:sz="12" w:space="0" w:color="auto"/>
            </w:tcBorders>
            <w:vAlign w:val="center"/>
          </w:tcPr>
          <w:p w14:paraId="0774F4E2" w14:textId="37196B17" w:rsidR="00F334F3" w:rsidRPr="00DB25D4" w:rsidRDefault="00834DC6" w:rsidP="00DB25D4">
            <w:pPr>
              <w:pStyle w:val="Tabletext"/>
              <w:rPr>
                <w:lang w:val="es-ES"/>
              </w:rPr>
            </w:pPr>
            <w:bookmarkStart w:id="400" w:name="lt_pId846"/>
            <w:r w:rsidRPr="00DB25D4">
              <w:rPr>
                <w:lang w:val="es-ES"/>
              </w:rPr>
              <w:t xml:space="preserve">Reunión virtual de Relatores de la </w:t>
            </w:r>
            <w:r w:rsidR="002E0795" w:rsidRPr="00DB25D4">
              <w:rPr>
                <w:lang w:val="es-ES"/>
              </w:rPr>
              <w:t>C7</w:t>
            </w:r>
            <w:r w:rsidR="00F334F3" w:rsidRPr="00DB25D4">
              <w:rPr>
                <w:lang w:val="es-ES"/>
              </w:rPr>
              <w:t>/5</w:t>
            </w:r>
            <w:bookmarkEnd w:id="400"/>
          </w:p>
        </w:tc>
      </w:tr>
      <w:tr w:rsidR="00F334F3" w:rsidRPr="00EF661A" w14:paraId="36DA6B4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3FE1071D" w14:textId="50E00586" w:rsidR="00F334F3" w:rsidRPr="00DB25D4" w:rsidRDefault="00B8076C" w:rsidP="00DB25D4">
            <w:pPr>
              <w:pStyle w:val="Tabletext"/>
              <w:jc w:val="center"/>
              <w:rPr>
                <w:lang w:val="es-ES"/>
              </w:rPr>
            </w:pPr>
            <w:r w:rsidRPr="00DB25D4">
              <w:rPr>
                <w:lang w:val="es-ES"/>
              </w:rPr>
              <w:t>15/07/</w:t>
            </w:r>
            <w:r w:rsidR="00F334F3" w:rsidRPr="00DB25D4">
              <w:rPr>
                <w:lang w:val="es-ES"/>
              </w:rPr>
              <w:t>2021</w:t>
            </w:r>
          </w:p>
        </w:tc>
        <w:tc>
          <w:tcPr>
            <w:tcW w:w="1093" w:type="pct"/>
            <w:tcBorders>
              <w:bottom w:val="single" w:sz="4" w:space="0" w:color="auto"/>
            </w:tcBorders>
            <w:vAlign w:val="center"/>
          </w:tcPr>
          <w:p w14:paraId="36DAC804" w14:textId="3D40B627" w:rsidR="00F334F3" w:rsidRPr="00DB25D4" w:rsidRDefault="000856BA" w:rsidP="00DB25D4">
            <w:pPr>
              <w:pStyle w:val="Tabletext"/>
              <w:jc w:val="center"/>
              <w:rPr>
                <w:lang w:val="es-ES"/>
              </w:rPr>
            </w:pPr>
            <w:r w:rsidRPr="00DB25D4">
              <w:rPr>
                <w:lang w:val="es-ES"/>
              </w:rPr>
              <w:t>Reunión virtual</w:t>
            </w:r>
          </w:p>
        </w:tc>
        <w:bookmarkStart w:id="401" w:name="lt_pId849"/>
        <w:tc>
          <w:tcPr>
            <w:tcW w:w="958" w:type="pct"/>
            <w:tcBorders>
              <w:bottom w:val="single" w:sz="4" w:space="0" w:color="auto"/>
            </w:tcBorders>
            <w:vAlign w:val="center"/>
          </w:tcPr>
          <w:p w14:paraId="02380B30" w14:textId="366A43D4"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"http://www.itu.int/net/ITU-T/lists/rgmdetails.aspx?id=12628&amp;Group=5" </w:instrText>
            </w:r>
            <w:r w:rsidRPr="002F29E8">
              <w:rPr>
                <w:rStyle w:val="Hyperlink"/>
                <w:rFonts w:eastAsia="SimSun"/>
                <w:lang w:val="es-ES"/>
              </w:rPr>
              <w:fldChar w:fldCharType="separate"/>
            </w:r>
            <w:r w:rsidR="002E0795" w:rsidRPr="002F29E8">
              <w:rPr>
                <w:rStyle w:val="Hyperlink"/>
                <w:rFonts w:eastAsia="SimSun"/>
                <w:lang w:val="es-ES"/>
              </w:rPr>
              <w:t>C1</w:t>
            </w:r>
            <w:r w:rsidRPr="002F29E8">
              <w:rPr>
                <w:rStyle w:val="Hyperlink"/>
                <w:rFonts w:eastAsia="SimSun"/>
                <w:lang w:val="es-ES"/>
              </w:rPr>
              <w:t>3/5</w:t>
            </w:r>
            <w:r w:rsidRPr="002F29E8">
              <w:rPr>
                <w:rStyle w:val="Hyperlink"/>
                <w:rFonts w:eastAsia="SimSun"/>
                <w:lang w:val="es-ES"/>
              </w:rPr>
              <w:fldChar w:fldCharType="end"/>
            </w:r>
            <w:r w:rsidRPr="00AB4E21">
              <w:rPr>
                <w:rFonts w:eastAsia="SimSun"/>
                <w:szCs w:val="22"/>
                <w:lang w:eastAsia="ja-JP"/>
              </w:rPr>
              <w:t xml:space="preserve"> [</w:t>
            </w:r>
            <w:hyperlink r:id="rId213" w:history="1">
              <w:r w:rsidR="002E0795" w:rsidRPr="008101C2">
                <w:rPr>
                  <w:rStyle w:val="Hyperlink"/>
                  <w:rFonts w:eastAsia="SimSun"/>
                  <w:lang w:val="es-ES"/>
                </w:rPr>
                <w:t>Informe</w:t>
              </w:r>
            </w:hyperlink>
            <w:r w:rsidRPr="00AB4E21">
              <w:rPr>
                <w:rFonts w:eastAsia="SimSun"/>
                <w:szCs w:val="22"/>
                <w:lang w:eastAsia="ja-JP"/>
              </w:rPr>
              <w:t>]</w:t>
            </w:r>
            <w:bookmarkEnd w:id="401"/>
          </w:p>
        </w:tc>
        <w:tc>
          <w:tcPr>
            <w:tcW w:w="1984" w:type="pct"/>
            <w:tcBorders>
              <w:bottom w:val="single" w:sz="4" w:space="0" w:color="auto"/>
              <w:right w:val="single" w:sz="12" w:space="0" w:color="auto"/>
            </w:tcBorders>
            <w:vAlign w:val="center"/>
          </w:tcPr>
          <w:p w14:paraId="3B11D9B9" w14:textId="17BECC78" w:rsidR="00F334F3" w:rsidRPr="00DB25D4" w:rsidRDefault="00EB38DD" w:rsidP="00DB25D4">
            <w:pPr>
              <w:pStyle w:val="Tabletext"/>
              <w:rPr>
                <w:lang w:val="es-ES"/>
              </w:rPr>
            </w:pPr>
            <w:bookmarkStart w:id="402" w:name="lt_pId850"/>
            <w:r w:rsidRPr="00DB25D4">
              <w:rPr>
                <w:lang w:val="es-ES"/>
              </w:rPr>
              <w:t>Reunión virtual de Relatores de la C</w:t>
            </w:r>
            <w:r w:rsidR="00F334F3" w:rsidRPr="00DB25D4">
              <w:rPr>
                <w:lang w:val="es-ES"/>
              </w:rPr>
              <w:t>13/5</w:t>
            </w:r>
            <w:bookmarkEnd w:id="402"/>
          </w:p>
        </w:tc>
      </w:tr>
      <w:tr w:rsidR="00F334F3" w:rsidRPr="00EF661A" w14:paraId="46EA62F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412D3833" w14:textId="1E7BBCD6" w:rsidR="00F334F3" w:rsidRPr="00DB25D4" w:rsidRDefault="00B8076C" w:rsidP="00DB25D4">
            <w:pPr>
              <w:pStyle w:val="Tabletext"/>
              <w:jc w:val="center"/>
              <w:rPr>
                <w:lang w:val="es-ES"/>
              </w:rPr>
            </w:pPr>
            <w:r w:rsidRPr="00DB25D4">
              <w:rPr>
                <w:lang w:val="es-ES"/>
              </w:rPr>
              <w:t>15/07/</w:t>
            </w:r>
            <w:r w:rsidR="00F334F3" w:rsidRPr="00DB25D4">
              <w:rPr>
                <w:lang w:val="es-ES"/>
              </w:rPr>
              <w:t>2021</w:t>
            </w:r>
          </w:p>
        </w:tc>
        <w:tc>
          <w:tcPr>
            <w:tcW w:w="1093" w:type="pct"/>
            <w:tcBorders>
              <w:bottom w:val="single" w:sz="4" w:space="0" w:color="auto"/>
            </w:tcBorders>
            <w:vAlign w:val="center"/>
          </w:tcPr>
          <w:p w14:paraId="7ED1C774" w14:textId="0C08265A" w:rsidR="00F334F3" w:rsidRPr="00DB25D4" w:rsidRDefault="000856BA" w:rsidP="00DB25D4">
            <w:pPr>
              <w:pStyle w:val="Tabletext"/>
              <w:jc w:val="center"/>
              <w:rPr>
                <w:lang w:val="es-ES"/>
              </w:rPr>
            </w:pPr>
            <w:r w:rsidRPr="00DB25D4">
              <w:rPr>
                <w:lang w:val="es-ES"/>
              </w:rPr>
              <w:t>Reunión virtual</w:t>
            </w:r>
          </w:p>
        </w:tc>
        <w:bookmarkStart w:id="403" w:name="lt_pId853"/>
        <w:tc>
          <w:tcPr>
            <w:tcW w:w="958" w:type="pct"/>
            <w:tcBorders>
              <w:bottom w:val="single" w:sz="4" w:space="0" w:color="auto"/>
            </w:tcBorders>
            <w:vAlign w:val="center"/>
          </w:tcPr>
          <w:p w14:paraId="50DD9F8E" w14:textId="1A2EB978"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"http://www.itu.int/net/ITU-T/lists/rgmdetails.aspx?id=12661&amp;Group=5"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14" w:history="1">
              <w:r w:rsidR="002E0795" w:rsidRPr="008101C2">
                <w:rPr>
                  <w:rStyle w:val="Hyperlink"/>
                  <w:rFonts w:eastAsia="SimSun"/>
                  <w:lang w:val="es-ES"/>
                </w:rPr>
                <w:t>Informe</w:t>
              </w:r>
            </w:hyperlink>
            <w:r w:rsidRPr="00AB4E21">
              <w:rPr>
                <w:rFonts w:eastAsia="SimSun"/>
                <w:szCs w:val="22"/>
                <w:lang w:eastAsia="ja-JP"/>
              </w:rPr>
              <w:t>]</w:t>
            </w:r>
            <w:bookmarkEnd w:id="403"/>
          </w:p>
        </w:tc>
        <w:tc>
          <w:tcPr>
            <w:tcW w:w="1984" w:type="pct"/>
            <w:tcBorders>
              <w:bottom w:val="single" w:sz="4" w:space="0" w:color="auto"/>
              <w:right w:val="single" w:sz="12" w:space="0" w:color="auto"/>
            </w:tcBorders>
            <w:vAlign w:val="center"/>
          </w:tcPr>
          <w:p w14:paraId="613EF283" w14:textId="544D9077" w:rsidR="00F334F3" w:rsidRPr="00DB25D4" w:rsidRDefault="00EB38DD" w:rsidP="00DB25D4">
            <w:pPr>
              <w:pStyle w:val="Tabletext"/>
              <w:rPr>
                <w:lang w:val="es-ES"/>
              </w:rPr>
            </w:pPr>
            <w:bookmarkStart w:id="404" w:name="lt_pId854"/>
            <w:r w:rsidRPr="00DB25D4">
              <w:rPr>
                <w:lang w:val="es-ES"/>
              </w:rPr>
              <w:t>Reunión virtual de Relatores de la C</w:t>
            </w:r>
            <w:r w:rsidR="00F334F3" w:rsidRPr="00DB25D4">
              <w:rPr>
                <w:lang w:val="es-ES"/>
              </w:rPr>
              <w:t>7/5</w:t>
            </w:r>
            <w:bookmarkEnd w:id="404"/>
          </w:p>
        </w:tc>
      </w:tr>
      <w:tr w:rsidR="00F334F3" w:rsidRPr="00EF661A" w14:paraId="20CB2C34"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58DBF91" w14:textId="780ACA25" w:rsidR="00F334F3" w:rsidRPr="00DB25D4" w:rsidRDefault="00B8076C" w:rsidP="00DB25D4">
            <w:pPr>
              <w:pStyle w:val="Tabletext"/>
              <w:jc w:val="center"/>
              <w:rPr>
                <w:lang w:val="es-ES"/>
              </w:rPr>
            </w:pPr>
            <w:r w:rsidRPr="00DB25D4">
              <w:rPr>
                <w:lang w:val="es-ES"/>
              </w:rPr>
              <w:t>29/07/</w:t>
            </w:r>
            <w:r w:rsidR="00F334F3" w:rsidRPr="00DB25D4">
              <w:rPr>
                <w:lang w:val="es-ES"/>
              </w:rPr>
              <w:t>2021</w:t>
            </w:r>
          </w:p>
        </w:tc>
        <w:tc>
          <w:tcPr>
            <w:tcW w:w="1093" w:type="pct"/>
            <w:tcBorders>
              <w:bottom w:val="single" w:sz="4" w:space="0" w:color="auto"/>
            </w:tcBorders>
            <w:vAlign w:val="center"/>
          </w:tcPr>
          <w:p w14:paraId="49FAD233" w14:textId="50F9D990" w:rsidR="00F334F3" w:rsidRPr="00DB25D4" w:rsidRDefault="000856BA" w:rsidP="00DB25D4">
            <w:pPr>
              <w:pStyle w:val="Tabletext"/>
              <w:jc w:val="center"/>
              <w:rPr>
                <w:lang w:val="es-ES"/>
              </w:rPr>
            </w:pPr>
            <w:r w:rsidRPr="00DB25D4">
              <w:rPr>
                <w:lang w:val="es-ES"/>
              </w:rPr>
              <w:t>Reunión virtual</w:t>
            </w:r>
          </w:p>
        </w:tc>
        <w:bookmarkStart w:id="405" w:name="lt_pId857"/>
        <w:tc>
          <w:tcPr>
            <w:tcW w:w="958" w:type="pct"/>
            <w:tcBorders>
              <w:bottom w:val="single" w:sz="4" w:space="0" w:color="auto"/>
            </w:tcBorders>
            <w:vAlign w:val="center"/>
          </w:tcPr>
          <w:p w14:paraId="365ED508" w14:textId="05FAEF35"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"http://www.itu.int/net/ITU-T/lists/rgmdetails.aspx?id=12600&amp;Group=5"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15" w:history="1">
              <w:r w:rsidR="002E0795" w:rsidRPr="008101C2">
                <w:rPr>
                  <w:rStyle w:val="Hyperlink"/>
                  <w:rFonts w:eastAsia="SimSun"/>
                  <w:lang w:val="es-ES"/>
                </w:rPr>
                <w:t>Informe</w:t>
              </w:r>
            </w:hyperlink>
            <w:r w:rsidRPr="00AB4E21">
              <w:rPr>
                <w:rFonts w:eastAsia="SimSun"/>
                <w:szCs w:val="22"/>
                <w:lang w:eastAsia="ja-JP"/>
              </w:rPr>
              <w:t>]</w:t>
            </w:r>
            <w:bookmarkEnd w:id="405"/>
          </w:p>
        </w:tc>
        <w:tc>
          <w:tcPr>
            <w:tcW w:w="1984" w:type="pct"/>
            <w:tcBorders>
              <w:bottom w:val="single" w:sz="4" w:space="0" w:color="auto"/>
              <w:right w:val="single" w:sz="12" w:space="0" w:color="auto"/>
            </w:tcBorders>
            <w:vAlign w:val="center"/>
          </w:tcPr>
          <w:p w14:paraId="6F1F59F6" w14:textId="6FEFC6D4" w:rsidR="00F334F3" w:rsidRPr="00DB25D4" w:rsidRDefault="00EB38DD" w:rsidP="00DB25D4">
            <w:pPr>
              <w:pStyle w:val="Tabletext"/>
              <w:rPr>
                <w:lang w:val="es-ES"/>
              </w:rPr>
            </w:pPr>
            <w:bookmarkStart w:id="406" w:name="lt_pId858"/>
            <w:r w:rsidRPr="00DB25D4">
              <w:rPr>
                <w:lang w:val="es-ES"/>
              </w:rPr>
              <w:t>Reunión virtual de Relatores de la C</w:t>
            </w:r>
            <w:r w:rsidR="00F334F3" w:rsidRPr="00DB25D4">
              <w:rPr>
                <w:lang w:val="es-ES"/>
              </w:rPr>
              <w:t>7/5</w:t>
            </w:r>
            <w:bookmarkEnd w:id="406"/>
          </w:p>
        </w:tc>
      </w:tr>
      <w:tr w:rsidR="00F334F3" w:rsidRPr="00EF661A" w14:paraId="4BFC26D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B8BF505" w14:textId="0AB860D5" w:rsidR="00F334F3" w:rsidRPr="00DB25D4" w:rsidRDefault="00B8076C" w:rsidP="00DB25D4">
            <w:pPr>
              <w:pStyle w:val="Tabletext"/>
              <w:jc w:val="center"/>
              <w:rPr>
                <w:lang w:val="es-ES"/>
              </w:rPr>
            </w:pPr>
            <w:r w:rsidRPr="00DB25D4">
              <w:rPr>
                <w:lang w:val="es-ES"/>
              </w:rPr>
              <w:t>02/08/</w:t>
            </w:r>
            <w:r w:rsidR="00F334F3" w:rsidRPr="00DB25D4">
              <w:rPr>
                <w:lang w:val="es-ES"/>
              </w:rPr>
              <w:t>2021</w:t>
            </w:r>
          </w:p>
        </w:tc>
        <w:tc>
          <w:tcPr>
            <w:tcW w:w="1093" w:type="pct"/>
            <w:tcBorders>
              <w:bottom w:val="single" w:sz="4" w:space="0" w:color="auto"/>
            </w:tcBorders>
            <w:vAlign w:val="center"/>
          </w:tcPr>
          <w:p w14:paraId="33437F4F" w14:textId="5E678167" w:rsidR="00F334F3" w:rsidRPr="00DB25D4" w:rsidRDefault="000856BA" w:rsidP="00DB25D4">
            <w:pPr>
              <w:pStyle w:val="Tabletext"/>
              <w:jc w:val="center"/>
              <w:rPr>
                <w:lang w:val="es-ES"/>
              </w:rPr>
            </w:pPr>
            <w:r w:rsidRPr="00DB25D4">
              <w:rPr>
                <w:lang w:val="es-ES"/>
              </w:rPr>
              <w:t>Reunión virtual</w:t>
            </w:r>
          </w:p>
        </w:tc>
        <w:bookmarkStart w:id="407" w:name="lt_pId861"/>
        <w:tc>
          <w:tcPr>
            <w:tcW w:w="958" w:type="pct"/>
            <w:tcBorders>
              <w:bottom w:val="single" w:sz="4" w:space="0" w:color="auto"/>
            </w:tcBorders>
            <w:vAlign w:val="center"/>
          </w:tcPr>
          <w:p w14:paraId="3F77BFE8" w14:textId="1C15B4AB"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"http://www.itu.int/net/ITU-T/lists/rgmdetails.aspx?id=12595&amp;Group=5" </w:instrText>
            </w:r>
            <w:r w:rsidRPr="002F29E8">
              <w:rPr>
                <w:rStyle w:val="Hyperlink"/>
                <w:rFonts w:eastAsia="SimSun"/>
                <w:lang w:val="es-ES"/>
              </w:rPr>
              <w:fldChar w:fldCharType="separate"/>
            </w:r>
            <w:r w:rsidR="002E0795" w:rsidRPr="002F29E8">
              <w:rPr>
                <w:rStyle w:val="Hyperlink"/>
                <w:rFonts w:eastAsia="SimSun"/>
                <w:lang w:val="es-ES"/>
              </w:rPr>
              <w:t>C6</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16" w:history="1">
              <w:r w:rsidR="002E0795" w:rsidRPr="008101C2">
                <w:rPr>
                  <w:rStyle w:val="Hyperlink"/>
                  <w:rFonts w:eastAsia="SimSun"/>
                  <w:lang w:val="es-ES"/>
                </w:rPr>
                <w:t>Informe</w:t>
              </w:r>
            </w:hyperlink>
            <w:r w:rsidRPr="00AB4E21">
              <w:rPr>
                <w:rFonts w:eastAsia="SimSun"/>
                <w:szCs w:val="22"/>
                <w:lang w:eastAsia="ja-JP"/>
              </w:rPr>
              <w:t>]</w:t>
            </w:r>
            <w:bookmarkEnd w:id="407"/>
          </w:p>
        </w:tc>
        <w:tc>
          <w:tcPr>
            <w:tcW w:w="1984" w:type="pct"/>
            <w:tcBorders>
              <w:bottom w:val="single" w:sz="4" w:space="0" w:color="auto"/>
              <w:right w:val="single" w:sz="12" w:space="0" w:color="auto"/>
            </w:tcBorders>
            <w:vAlign w:val="center"/>
          </w:tcPr>
          <w:p w14:paraId="700A08AF" w14:textId="1BBC1BF8" w:rsidR="00F334F3" w:rsidRPr="00DB25D4" w:rsidRDefault="00EB38DD" w:rsidP="00DB25D4">
            <w:pPr>
              <w:pStyle w:val="Tabletext"/>
              <w:rPr>
                <w:lang w:val="es-ES"/>
              </w:rPr>
            </w:pPr>
            <w:bookmarkStart w:id="408" w:name="lt_pId862"/>
            <w:r w:rsidRPr="00DB25D4">
              <w:rPr>
                <w:lang w:val="es-ES"/>
              </w:rPr>
              <w:t>Reunión virtual de Relatores de la C</w:t>
            </w:r>
            <w:r w:rsidR="00F334F3" w:rsidRPr="00DB25D4">
              <w:rPr>
                <w:lang w:val="es-ES"/>
              </w:rPr>
              <w:t>6/5</w:t>
            </w:r>
            <w:bookmarkEnd w:id="408"/>
          </w:p>
        </w:tc>
      </w:tr>
      <w:tr w:rsidR="00F334F3" w:rsidRPr="00EF661A" w14:paraId="43F70A7E"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70163B57" w14:textId="24E73133" w:rsidR="00F334F3" w:rsidRPr="00DB25D4" w:rsidRDefault="00B8076C" w:rsidP="00DB25D4">
            <w:pPr>
              <w:pStyle w:val="Tabletext"/>
              <w:jc w:val="center"/>
              <w:rPr>
                <w:lang w:val="es-ES"/>
              </w:rPr>
            </w:pPr>
            <w:r w:rsidRPr="00DB25D4">
              <w:rPr>
                <w:lang w:val="es-ES"/>
              </w:rPr>
              <w:t>16/08/</w:t>
            </w:r>
            <w:r w:rsidR="00F334F3" w:rsidRPr="00DB25D4">
              <w:rPr>
                <w:lang w:val="es-ES"/>
              </w:rPr>
              <w:t>2021</w:t>
            </w:r>
          </w:p>
        </w:tc>
        <w:tc>
          <w:tcPr>
            <w:tcW w:w="1093" w:type="pct"/>
            <w:tcBorders>
              <w:bottom w:val="single" w:sz="4" w:space="0" w:color="auto"/>
            </w:tcBorders>
            <w:vAlign w:val="center"/>
          </w:tcPr>
          <w:p w14:paraId="1FEF676D" w14:textId="54574752" w:rsidR="00F334F3" w:rsidRPr="00DB25D4" w:rsidRDefault="000856BA" w:rsidP="00DB25D4">
            <w:pPr>
              <w:pStyle w:val="Tabletext"/>
              <w:jc w:val="center"/>
              <w:rPr>
                <w:lang w:val="es-ES"/>
              </w:rPr>
            </w:pPr>
            <w:r w:rsidRPr="00DB25D4">
              <w:rPr>
                <w:lang w:val="es-ES"/>
              </w:rPr>
              <w:t>Reunión virtual</w:t>
            </w:r>
          </w:p>
        </w:tc>
        <w:bookmarkStart w:id="409" w:name="lt_pId865"/>
        <w:tc>
          <w:tcPr>
            <w:tcW w:w="958" w:type="pct"/>
            <w:tcBorders>
              <w:bottom w:val="single" w:sz="4" w:space="0" w:color="auto"/>
            </w:tcBorders>
            <w:vAlign w:val="center"/>
          </w:tcPr>
          <w:p w14:paraId="3E5F8CF3" w14:textId="5FD7A615" w:rsidR="00F334F3" w:rsidRPr="00AB4E21" w:rsidRDefault="00F334F3" w:rsidP="00DB25D4">
            <w:pPr>
              <w:pStyle w:val="Tabletext"/>
              <w:jc w:val="center"/>
            </w:pPr>
            <w:r w:rsidRPr="002F29E8">
              <w:rPr>
                <w:rStyle w:val="Hyperlink"/>
                <w:rFonts w:eastAsia="SimSun"/>
                <w:lang w:val="es-ES"/>
              </w:rPr>
              <w:fldChar w:fldCharType="begin"/>
            </w:r>
            <w:r w:rsidRPr="002F29E8">
              <w:rPr>
                <w:rStyle w:val="Hyperlink"/>
                <w:rFonts w:eastAsia="SimSun"/>
                <w:lang w:val="es-ES"/>
              </w:rPr>
              <w:instrText xml:space="preserve"> HYPERLINK "http://www.itu.int/net/ITU-T/lists/rgmdetails.aspx?id=12709&amp;Group=5" </w:instrText>
            </w:r>
            <w:r w:rsidRPr="002F29E8">
              <w:rPr>
                <w:rStyle w:val="Hyperlink"/>
                <w:rFonts w:eastAsia="SimSun"/>
                <w:lang w:val="es-ES"/>
              </w:rPr>
              <w:fldChar w:fldCharType="separate"/>
            </w:r>
            <w:r w:rsidR="002E0795" w:rsidRPr="002F29E8">
              <w:rPr>
                <w:rStyle w:val="Hyperlink"/>
                <w:rFonts w:eastAsia="SimSun"/>
                <w:lang w:val="es-ES"/>
              </w:rPr>
              <w:t>C7</w:t>
            </w:r>
            <w:r w:rsidRPr="002F29E8">
              <w:rPr>
                <w:rStyle w:val="Hyperlink"/>
                <w:rFonts w:eastAsia="SimSun"/>
                <w:lang w:val="es-ES"/>
              </w:rPr>
              <w:t>/5</w:t>
            </w:r>
            <w:r w:rsidRPr="002F29E8">
              <w:rPr>
                <w:rStyle w:val="Hyperlink"/>
                <w:rFonts w:eastAsia="SimSun"/>
                <w:lang w:val="es-ES"/>
              </w:rPr>
              <w:fldChar w:fldCharType="end"/>
            </w:r>
            <w:r w:rsidRPr="00AB4E21">
              <w:rPr>
                <w:rFonts w:eastAsia="SimSun"/>
                <w:szCs w:val="22"/>
                <w:lang w:eastAsia="ja-JP"/>
              </w:rPr>
              <w:t xml:space="preserve"> [</w:t>
            </w:r>
            <w:hyperlink r:id="rId217" w:history="1">
              <w:r w:rsidR="002E0795" w:rsidRPr="003D2CDD">
                <w:rPr>
                  <w:rStyle w:val="Hyperlink"/>
                  <w:rFonts w:eastAsia="SimSun"/>
                  <w:lang w:val="es-ES"/>
                </w:rPr>
                <w:t>Informe</w:t>
              </w:r>
            </w:hyperlink>
            <w:r w:rsidRPr="00AB4E21">
              <w:rPr>
                <w:rFonts w:eastAsia="SimSun"/>
                <w:szCs w:val="22"/>
                <w:lang w:eastAsia="ja-JP"/>
              </w:rPr>
              <w:t>]</w:t>
            </w:r>
            <w:bookmarkEnd w:id="409"/>
          </w:p>
        </w:tc>
        <w:tc>
          <w:tcPr>
            <w:tcW w:w="1984" w:type="pct"/>
            <w:tcBorders>
              <w:bottom w:val="single" w:sz="4" w:space="0" w:color="auto"/>
              <w:right w:val="single" w:sz="12" w:space="0" w:color="auto"/>
            </w:tcBorders>
            <w:vAlign w:val="center"/>
          </w:tcPr>
          <w:p w14:paraId="72AF23A3" w14:textId="58B3843F" w:rsidR="00F334F3" w:rsidRPr="00DB25D4" w:rsidRDefault="00EB38DD" w:rsidP="00DB25D4">
            <w:pPr>
              <w:pStyle w:val="Tabletext"/>
              <w:rPr>
                <w:lang w:val="es-ES"/>
              </w:rPr>
            </w:pPr>
            <w:bookmarkStart w:id="410" w:name="lt_pId866"/>
            <w:r w:rsidRPr="00DB25D4">
              <w:rPr>
                <w:lang w:val="es-ES"/>
              </w:rPr>
              <w:t xml:space="preserve">Reunión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2E0795" w:rsidRPr="00DB25D4">
              <w:rPr>
                <w:lang w:val="es-ES"/>
              </w:rPr>
              <w:t>7</w:t>
            </w:r>
            <w:r w:rsidR="00F334F3" w:rsidRPr="00DB25D4">
              <w:rPr>
                <w:lang w:val="es-ES"/>
              </w:rPr>
              <w:t>/5</w:t>
            </w:r>
            <w:bookmarkEnd w:id="410"/>
          </w:p>
        </w:tc>
      </w:tr>
      <w:tr w:rsidR="00F334F3" w:rsidRPr="00EF661A" w14:paraId="6C6D0D0F"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02A365D" w14:textId="4ED5FAC5" w:rsidR="00F334F3" w:rsidRPr="00DB25D4" w:rsidRDefault="00B8076C" w:rsidP="00DB25D4">
            <w:pPr>
              <w:pStyle w:val="Tabletext"/>
              <w:jc w:val="center"/>
              <w:rPr>
                <w:lang w:val="es-ES"/>
              </w:rPr>
            </w:pPr>
            <w:r w:rsidRPr="00DB25D4">
              <w:rPr>
                <w:lang w:val="es-ES"/>
              </w:rPr>
              <w:t>19/08/</w:t>
            </w:r>
            <w:r w:rsidR="00F334F3" w:rsidRPr="00DB25D4">
              <w:rPr>
                <w:lang w:val="es-ES"/>
              </w:rPr>
              <w:t>2021</w:t>
            </w:r>
          </w:p>
        </w:tc>
        <w:tc>
          <w:tcPr>
            <w:tcW w:w="1093" w:type="pct"/>
            <w:tcBorders>
              <w:bottom w:val="single" w:sz="4" w:space="0" w:color="auto"/>
            </w:tcBorders>
            <w:vAlign w:val="center"/>
          </w:tcPr>
          <w:p w14:paraId="4E7465E6" w14:textId="020225A5" w:rsidR="00F334F3" w:rsidRPr="00DB25D4" w:rsidRDefault="000856BA" w:rsidP="00DB25D4">
            <w:pPr>
              <w:pStyle w:val="Tabletext"/>
              <w:jc w:val="center"/>
              <w:rPr>
                <w:lang w:val="es-ES"/>
              </w:rPr>
            </w:pPr>
            <w:r w:rsidRPr="00DB25D4">
              <w:rPr>
                <w:lang w:val="es-ES"/>
              </w:rPr>
              <w:t>Reunión virtual</w:t>
            </w:r>
          </w:p>
        </w:tc>
        <w:bookmarkStart w:id="411" w:name="lt_pId869"/>
        <w:tc>
          <w:tcPr>
            <w:tcW w:w="958" w:type="pct"/>
            <w:tcBorders>
              <w:bottom w:val="single" w:sz="4" w:space="0" w:color="auto"/>
            </w:tcBorders>
            <w:vAlign w:val="center"/>
          </w:tcPr>
          <w:p w14:paraId="627619C5" w14:textId="2A160669"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"http://www.itu.int/net/ITU-T/lists/rgmdetails.aspx?id=12601&amp;Group=5"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18" w:history="1">
              <w:r w:rsidR="002E0795" w:rsidRPr="003D2CDD">
                <w:rPr>
                  <w:rStyle w:val="Hyperlink"/>
                  <w:rFonts w:eastAsia="SimSun"/>
                  <w:lang w:val="es-ES"/>
                </w:rPr>
                <w:t>Informe</w:t>
              </w:r>
            </w:hyperlink>
            <w:r w:rsidRPr="00AB4E21">
              <w:rPr>
                <w:rFonts w:eastAsia="SimSun"/>
                <w:szCs w:val="22"/>
                <w:lang w:eastAsia="ja-JP"/>
              </w:rPr>
              <w:t>]</w:t>
            </w:r>
            <w:bookmarkEnd w:id="411"/>
          </w:p>
        </w:tc>
        <w:tc>
          <w:tcPr>
            <w:tcW w:w="1984" w:type="pct"/>
            <w:tcBorders>
              <w:bottom w:val="single" w:sz="4" w:space="0" w:color="auto"/>
              <w:right w:val="single" w:sz="12" w:space="0" w:color="auto"/>
            </w:tcBorders>
            <w:vAlign w:val="center"/>
          </w:tcPr>
          <w:p w14:paraId="67C78603" w14:textId="688057D8" w:rsidR="00F334F3" w:rsidRPr="00DB25D4" w:rsidRDefault="00EB38DD" w:rsidP="00DB25D4">
            <w:pPr>
              <w:pStyle w:val="Tabletext"/>
              <w:rPr>
                <w:lang w:val="es-ES"/>
              </w:rPr>
            </w:pPr>
            <w:bookmarkStart w:id="412" w:name="lt_pId870"/>
            <w:r w:rsidRPr="00DB25D4">
              <w:rPr>
                <w:lang w:val="es-ES"/>
              </w:rPr>
              <w:t xml:space="preserve">Reunión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2E0795" w:rsidRPr="00DB25D4">
              <w:rPr>
                <w:lang w:val="es-ES"/>
              </w:rPr>
              <w:t>7</w:t>
            </w:r>
            <w:r w:rsidR="00F334F3" w:rsidRPr="00DB25D4">
              <w:rPr>
                <w:lang w:val="es-ES"/>
              </w:rPr>
              <w:t>/5</w:t>
            </w:r>
            <w:bookmarkEnd w:id="412"/>
          </w:p>
        </w:tc>
      </w:tr>
      <w:tr w:rsidR="00F334F3" w:rsidRPr="00EF661A" w14:paraId="4E8939A8"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4E4275B" w14:textId="3AF6CD12" w:rsidR="00F334F3" w:rsidRPr="00DB25D4" w:rsidRDefault="00B8076C" w:rsidP="00DB25D4">
            <w:pPr>
              <w:pStyle w:val="Tabletext"/>
              <w:jc w:val="center"/>
              <w:rPr>
                <w:lang w:val="es-ES"/>
              </w:rPr>
            </w:pPr>
            <w:r w:rsidRPr="00DB25D4">
              <w:rPr>
                <w:lang w:val="es-ES"/>
              </w:rPr>
              <w:t>23/08/</w:t>
            </w:r>
            <w:r w:rsidR="00F334F3" w:rsidRPr="00DB25D4">
              <w:rPr>
                <w:lang w:val="es-ES"/>
              </w:rPr>
              <w:t>2021</w:t>
            </w:r>
          </w:p>
        </w:tc>
        <w:tc>
          <w:tcPr>
            <w:tcW w:w="1093" w:type="pct"/>
            <w:tcBorders>
              <w:bottom w:val="single" w:sz="4" w:space="0" w:color="auto"/>
            </w:tcBorders>
            <w:vAlign w:val="center"/>
          </w:tcPr>
          <w:p w14:paraId="1FC6C1FA" w14:textId="2925FB44" w:rsidR="00F334F3" w:rsidRPr="00DB25D4" w:rsidRDefault="000856BA" w:rsidP="00DB25D4">
            <w:pPr>
              <w:pStyle w:val="Tabletext"/>
              <w:jc w:val="center"/>
              <w:rPr>
                <w:lang w:val="es-ES"/>
              </w:rPr>
            </w:pPr>
            <w:r w:rsidRPr="00DB25D4">
              <w:rPr>
                <w:lang w:val="es-ES"/>
              </w:rPr>
              <w:t>Reunión virtual</w:t>
            </w:r>
          </w:p>
        </w:tc>
        <w:bookmarkStart w:id="413" w:name="lt_pId873"/>
        <w:tc>
          <w:tcPr>
            <w:tcW w:w="958" w:type="pct"/>
            <w:tcBorders>
              <w:bottom w:val="single" w:sz="4" w:space="0" w:color="auto"/>
            </w:tcBorders>
            <w:vAlign w:val="center"/>
          </w:tcPr>
          <w:p w14:paraId="270C4739" w14:textId="7C85C34E"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"http://www.itu.int/net/ITU-T/lists/rgmdetails.aspx?id=12711&amp;Group=5"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19" w:history="1">
              <w:r w:rsidR="002E0795" w:rsidRPr="003D2CDD">
                <w:rPr>
                  <w:rStyle w:val="Hyperlink"/>
                  <w:rFonts w:eastAsia="SimSun"/>
                  <w:lang w:val="es-ES"/>
                </w:rPr>
                <w:t>Informe</w:t>
              </w:r>
            </w:hyperlink>
            <w:r w:rsidRPr="00AB4E21">
              <w:rPr>
                <w:rFonts w:eastAsia="SimSun"/>
                <w:szCs w:val="22"/>
                <w:lang w:eastAsia="ja-JP"/>
              </w:rPr>
              <w:t>]</w:t>
            </w:r>
            <w:bookmarkEnd w:id="413"/>
          </w:p>
        </w:tc>
        <w:tc>
          <w:tcPr>
            <w:tcW w:w="1984" w:type="pct"/>
            <w:tcBorders>
              <w:bottom w:val="single" w:sz="4" w:space="0" w:color="auto"/>
              <w:right w:val="single" w:sz="12" w:space="0" w:color="auto"/>
            </w:tcBorders>
            <w:vAlign w:val="center"/>
          </w:tcPr>
          <w:p w14:paraId="1D15206A" w14:textId="68DB2482" w:rsidR="00F334F3" w:rsidRPr="00DB25D4" w:rsidRDefault="00EB38DD" w:rsidP="00DB25D4">
            <w:pPr>
              <w:pStyle w:val="Tabletext"/>
              <w:rPr>
                <w:lang w:val="es-ES"/>
              </w:rPr>
            </w:pPr>
            <w:bookmarkStart w:id="414" w:name="lt_pId874"/>
            <w:r w:rsidRPr="00DB25D4">
              <w:rPr>
                <w:lang w:val="es-ES"/>
              </w:rPr>
              <w:t>Reunión virtual de Relatores de la C</w:t>
            </w:r>
            <w:r w:rsidR="002E0795" w:rsidRPr="00DB25D4">
              <w:rPr>
                <w:lang w:val="es-ES"/>
              </w:rPr>
              <w:t>7</w:t>
            </w:r>
            <w:r w:rsidR="00F334F3" w:rsidRPr="00DB25D4">
              <w:rPr>
                <w:lang w:val="es-ES"/>
              </w:rPr>
              <w:t>/5</w:t>
            </w:r>
            <w:bookmarkEnd w:id="414"/>
          </w:p>
        </w:tc>
      </w:tr>
      <w:tr w:rsidR="00F334F3" w:rsidRPr="00EF661A" w14:paraId="09625F6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CCDBC1F" w14:textId="5531329C" w:rsidR="00F334F3" w:rsidRPr="00DB25D4" w:rsidRDefault="00B8076C" w:rsidP="00DB25D4">
            <w:pPr>
              <w:pStyle w:val="Tabletext"/>
              <w:jc w:val="center"/>
              <w:rPr>
                <w:lang w:val="es-ES"/>
              </w:rPr>
            </w:pPr>
            <w:r w:rsidRPr="00DB25D4">
              <w:rPr>
                <w:lang w:val="es-ES"/>
              </w:rPr>
              <w:t>24/08/</w:t>
            </w:r>
            <w:r w:rsidR="00F334F3" w:rsidRPr="00DB25D4">
              <w:rPr>
                <w:lang w:val="es-ES"/>
              </w:rPr>
              <w:t>2021</w:t>
            </w:r>
          </w:p>
        </w:tc>
        <w:tc>
          <w:tcPr>
            <w:tcW w:w="1093" w:type="pct"/>
            <w:tcBorders>
              <w:bottom w:val="single" w:sz="4" w:space="0" w:color="auto"/>
            </w:tcBorders>
            <w:vAlign w:val="center"/>
          </w:tcPr>
          <w:p w14:paraId="1BB6BDEA" w14:textId="5B6F7AFD" w:rsidR="00F334F3" w:rsidRPr="00DB25D4" w:rsidRDefault="000856BA" w:rsidP="00DB25D4">
            <w:pPr>
              <w:pStyle w:val="Tabletext"/>
              <w:jc w:val="center"/>
              <w:rPr>
                <w:lang w:val="es-ES"/>
              </w:rPr>
            </w:pPr>
            <w:r w:rsidRPr="00DB25D4">
              <w:rPr>
                <w:lang w:val="es-ES"/>
              </w:rPr>
              <w:t>Reunión virtual</w:t>
            </w:r>
          </w:p>
        </w:tc>
        <w:bookmarkStart w:id="415" w:name="lt_pId877"/>
        <w:tc>
          <w:tcPr>
            <w:tcW w:w="958" w:type="pct"/>
            <w:tcBorders>
              <w:bottom w:val="single" w:sz="4" w:space="0" w:color="auto"/>
            </w:tcBorders>
            <w:vAlign w:val="center"/>
          </w:tcPr>
          <w:p w14:paraId="4CA08CE1" w14:textId="3D2C9E4A"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"http://www.itu.int/net/ITU-T/lists/rgmdetails.aspx?id=12708&amp;Group=5" </w:instrText>
            </w:r>
            <w:r w:rsidRPr="003D2CDD">
              <w:rPr>
                <w:rStyle w:val="Hyperlink"/>
                <w:rFonts w:eastAsia="SimSun"/>
                <w:lang w:val="es-ES"/>
              </w:rPr>
              <w:fldChar w:fldCharType="separate"/>
            </w:r>
            <w:r w:rsidR="002E0795" w:rsidRPr="003D2CDD">
              <w:rPr>
                <w:rStyle w:val="Hyperlink"/>
                <w:rFonts w:eastAsia="SimSun"/>
                <w:lang w:val="es-ES"/>
              </w:rPr>
              <w:t>C1</w:t>
            </w:r>
            <w:r w:rsidRPr="003D2CDD">
              <w:rPr>
                <w:rStyle w:val="Hyperlink"/>
                <w:rFonts w:eastAsia="SimSun"/>
                <w:lang w:val="es-ES"/>
              </w:rPr>
              <w:t>1/5</w:t>
            </w:r>
            <w:r w:rsidRPr="003D2CDD">
              <w:rPr>
                <w:rStyle w:val="Hyperlink"/>
                <w:rFonts w:eastAsia="SimSun"/>
                <w:lang w:val="es-ES"/>
              </w:rPr>
              <w:fldChar w:fldCharType="end"/>
            </w:r>
            <w:r w:rsidRPr="00AB4E21">
              <w:rPr>
                <w:rFonts w:eastAsia="SimSun"/>
                <w:szCs w:val="22"/>
                <w:lang w:eastAsia="ja-JP"/>
              </w:rPr>
              <w:t xml:space="preserve"> [</w:t>
            </w:r>
            <w:hyperlink r:id="rId220" w:history="1">
              <w:r w:rsidR="002E0795" w:rsidRPr="003D2CDD">
                <w:rPr>
                  <w:rStyle w:val="Hyperlink"/>
                  <w:rFonts w:eastAsia="SimSun"/>
                  <w:lang w:val="es-ES"/>
                </w:rPr>
                <w:t>Informe</w:t>
              </w:r>
            </w:hyperlink>
            <w:r w:rsidRPr="00AB4E21">
              <w:rPr>
                <w:rFonts w:eastAsia="SimSun"/>
                <w:szCs w:val="22"/>
                <w:lang w:eastAsia="ja-JP"/>
              </w:rPr>
              <w:t>]</w:t>
            </w:r>
            <w:bookmarkEnd w:id="415"/>
          </w:p>
        </w:tc>
        <w:tc>
          <w:tcPr>
            <w:tcW w:w="1984" w:type="pct"/>
            <w:tcBorders>
              <w:bottom w:val="single" w:sz="4" w:space="0" w:color="auto"/>
              <w:right w:val="single" w:sz="12" w:space="0" w:color="auto"/>
            </w:tcBorders>
            <w:vAlign w:val="center"/>
          </w:tcPr>
          <w:p w14:paraId="46496988" w14:textId="702F8048" w:rsidR="00F334F3" w:rsidRPr="00DB25D4" w:rsidRDefault="00EB38DD" w:rsidP="00DB25D4">
            <w:pPr>
              <w:pStyle w:val="Tabletext"/>
              <w:rPr>
                <w:lang w:val="es-ES"/>
              </w:rPr>
            </w:pPr>
            <w:bookmarkStart w:id="416" w:name="lt_pId878"/>
            <w:r w:rsidRPr="00DB25D4">
              <w:rPr>
                <w:lang w:val="es-ES"/>
              </w:rPr>
              <w:t>Reunión virtual de Relatores de la C</w:t>
            </w:r>
            <w:r w:rsidR="00F334F3" w:rsidRPr="00DB25D4">
              <w:rPr>
                <w:lang w:val="es-ES"/>
              </w:rPr>
              <w:t>11/5</w:t>
            </w:r>
            <w:bookmarkEnd w:id="416"/>
          </w:p>
        </w:tc>
      </w:tr>
      <w:tr w:rsidR="00F334F3" w:rsidRPr="00EF661A" w14:paraId="78FA970D"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410D693F" w14:textId="364F4AFC" w:rsidR="00F334F3" w:rsidRPr="00DB25D4" w:rsidRDefault="00B8076C" w:rsidP="00DB25D4">
            <w:pPr>
              <w:pStyle w:val="Tabletext"/>
              <w:jc w:val="center"/>
              <w:rPr>
                <w:lang w:val="es-ES"/>
              </w:rPr>
            </w:pPr>
            <w:r w:rsidRPr="00DB25D4">
              <w:rPr>
                <w:lang w:val="es-ES"/>
              </w:rPr>
              <w:t>25/08/</w:t>
            </w:r>
            <w:r w:rsidR="00F334F3" w:rsidRPr="00DB25D4">
              <w:rPr>
                <w:lang w:val="es-ES"/>
              </w:rPr>
              <w:t>2021</w:t>
            </w:r>
          </w:p>
        </w:tc>
        <w:tc>
          <w:tcPr>
            <w:tcW w:w="1093" w:type="pct"/>
            <w:tcBorders>
              <w:bottom w:val="single" w:sz="4" w:space="0" w:color="auto"/>
            </w:tcBorders>
            <w:vAlign w:val="center"/>
          </w:tcPr>
          <w:p w14:paraId="3A8B69F6" w14:textId="1AFC7666" w:rsidR="00F334F3" w:rsidRPr="00DB25D4" w:rsidRDefault="000856BA" w:rsidP="00DB25D4">
            <w:pPr>
              <w:pStyle w:val="Tabletext"/>
              <w:jc w:val="center"/>
              <w:rPr>
                <w:lang w:val="es-ES"/>
              </w:rPr>
            </w:pPr>
            <w:r w:rsidRPr="00DB25D4">
              <w:rPr>
                <w:lang w:val="es-ES"/>
              </w:rPr>
              <w:t>Reunión virtual</w:t>
            </w:r>
          </w:p>
        </w:tc>
        <w:bookmarkStart w:id="417" w:name="lt_pId881"/>
        <w:tc>
          <w:tcPr>
            <w:tcW w:w="958" w:type="pct"/>
            <w:tcBorders>
              <w:bottom w:val="single" w:sz="4" w:space="0" w:color="auto"/>
            </w:tcBorders>
            <w:vAlign w:val="center"/>
          </w:tcPr>
          <w:p w14:paraId="116CC535" w14:textId="0F053AE3"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"http://www.itu.int/net/ITU-T/lists/rgmdetails.aspx?id=12607&amp;Group=5" </w:instrText>
            </w:r>
            <w:r w:rsidRPr="003D2CDD">
              <w:rPr>
                <w:rStyle w:val="Hyperlink"/>
                <w:rFonts w:eastAsia="SimSun"/>
                <w:lang w:val="es-ES"/>
              </w:rPr>
              <w:fldChar w:fldCharType="separate"/>
            </w:r>
            <w:r w:rsidR="002E0795" w:rsidRPr="003D2CDD">
              <w:rPr>
                <w:rStyle w:val="Hyperlink"/>
                <w:rFonts w:eastAsia="SimSun"/>
                <w:lang w:val="es-ES"/>
              </w:rPr>
              <w:t>C9</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1" w:history="1">
              <w:r w:rsidR="002E0795" w:rsidRPr="003D2CDD">
                <w:rPr>
                  <w:rStyle w:val="Hyperlink"/>
                  <w:rFonts w:eastAsia="SimSun"/>
                  <w:lang w:val="es-ES"/>
                </w:rPr>
                <w:t>Informe</w:t>
              </w:r>
            </w:hyperlink>
            <w:r w:rsidRPr="00AB4E21">
              <w:rPr>
                <w:rFonts w:eastAsia="SimSun"/>
                <w:szCs w:val="22"/>
                <w:lang w:eastAsia="ja-JP"/>
              </w:rPr>
              <w:t>]</w:t>
            </w:r>
            <w:bookmarkEnd w:id="417"/>
          </w:p>
        </w:tc>
        <w:tc>
          <w:tcPr>
            <w:tcW w:w="1984" w:type="pct"/>
            <w:tcBorders>
              <w:bottom w:val="single" w:sz="4" w:space="0" w:color="auto"/>
              <w:right w:val="single" w:sz="12" w:space="0" w:color="auto"/>
            </w:tcBorders>
            <w:vAlign w:val="center"/>
          </w:tcPr>
          <w:p w14:paraId="14D636A2" w14:textId="0CD42A6D" w:rsidR="00F334F3" w:rsidRPr="00DB25D4" w:rsidRDefault="00EB38DD" w:rsidP="00DB25D4">
            <w:pPr>
              <w:pStyle w:val="Tabletext"/>
              <w:rPr>
                <w:lang w:val="es-ES"/>
              </w:rPr>
            </w:pPr>
            <w:bookmarkStart w:id="418" w:name="lt_pId882"/>
            <w:r w:rsidRPr="00DB25D4">
              <w:rPr>
                <w:lang w:val="es-ES"/>
              </w:rPr>
              <w:t>Reunión virtual de Relatores de la C</w:t>
            </w:r>
            <w:r w:rsidR="00F334F3" w:rsidRPr="00DB25D4">
              <w:rPr>
                <w:lang w:val="es-ES"/>
              </w:rPr>
              <w:t>9/5</w:t>
            </w:r>
            <w:bookmarkEnd w:id="418"/>
          </w:p>
        </w:tc>
      </w:tr>
      <w:tr w:rsidR="00F334F3" w:rsidRPr="00EF661A" w14:paraId="61BAC381"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4DD6FCA8" w14:textId="40A410D9" w:rsidR="00F334F3" w:rsidRPr="00DB25D4" w:rsidRDefault="00B8076C" w:rsidP="00DB25D4">
            <w:pPr>
              <w:pStyle w:val="Tabletext"/>
              <w:jc w:val="center"/>
              <w:rPr>
                <w:lang w:val="es-ES"/>
              </w:rPr>
            </w:pPr>
            <w:r w:rsidRPr="00DB25D4">
              <w:rPr>
                <w:lang w:val="es-ES"/>
              </w:rPr>
              <w:t>27/08/</w:t>
            </w:r>
            <w:r w:rsidR="00F334F3" w:rsidRPr="00DB25D4">
              <w:rPr>
                <w:lang w:val="es-ES"/>
              </w:rPr>
              <w:t>2021</w:t>
            </w:r>
          </w:p>
        </w:tc>
        <w:tc>
          <w:tcPr>
            <w:tcW w:w="1093" w:type="pct"/>
            <w:tcBorders>
              <w:bottom w:val="single" w:sz="4" w:space="0" w:color="auto"/>
            </w:tcBorders>
            <w:vAlign w:val="center"/>
          </w:tcPr>
          <w:p w14:paraId="4BA7A527" w14:textId="71273E67" w:rsidR="00F334F3" w:rsidRPr="00DB25D4" w:rsidRDefault="000856BA" w:rsidP="00DB25D4">
            <w:pPr>
              <w:pStyle w:val="Tabletext"/>
              <w:jc w:val="center"/>
              <w:rPr>
                <w:lang w:val="es-ES"/>
              </w:rPr>
            </w:pPr>
            <w:r w:rsidRPr="00DB25D4">
              <w:rPr>
                <w:lang w:val="es-ES"/>
              </w:rPr>
              <w:t>Reunión virtual</w:t>
            </w:r>
          </w:p>
        </w:tc>
        <w:bookmarkStart w:id="419" w:name="lt_pId885"/>
        <w:tc>
          <w:tcPr>
            <w:tcW w:w="958" w:type="pct"/>
            <w:tcBorders>
              <w:bottom w:val="single" w:sz="4" w:space="0" w:color="auto"/>
            </w:tcBorders>
            <w:vAlign w:val="center"/>
          </w:tcPr>
          <w:p w14:paraId="7977A720" w14:textId="2DB35C98"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"http://www.itu.int/net/ITU-T/lists/rgmdetails.aspx?id=12715&amp;Group=5"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2" w:history="1">
              <w:r w:rsidR="002E0795" w:rsidRPr="003D2CDD">
                <w:rPr>
                  <w:rStyle w:val="Hyperlink"/>
                  <w:rFonts w:eastAsia="SimSun"/>
                  <w:lang w:val="es-ES"/>
                </w:rPr>
                <w:t>Informe</w:t>
              </w:r>
            </w:hyperlink>
            <w:r w:rsidRPr="00AB4E21">
              <w:rPr>
                <w:rFonts w:eastAsia="SimSun"/>
                <w:szCs w:val="22"/>
                <w:lang w:eastAsia="ja-JP"/>
              </w:rPr>
              <w:t>]</w:t>
            </w:r>
            <w:bookmarkEnd w:id="419"/>
          </w:p>
        </w:tc>
        <w:tc>
          <w:tcPr>
            <w:tcW w:w="1984" w:type="pct"/>
            <w:tcBorders>
              <w:bottom w:val="single" w:sz="4" w:space="0" w:color="auto"/>
              <w:right w:val="single" w:sz="12" w:space="0" w:color="auto"/>
            </w:tcBorders>
            <w:vAlign w:val="center"/>
          </w:tcPr>
          <w:p w14:paraId="7E536E48" w14:textId="6DB804AE" w:rsidR="00F334F3" w:rsidRPr="00DB25D4" w:rsidRDefault="00EB38DD" w:rsidP="00DB25D4">
            <w:pPr>
              <w:pStyle w:val="Tabletext"/>
              <w:rPr>
                <w:lang w:val="es-ES"/>
              </w:rPr>
            </w:pPr>
            <w:bookmarkStart w:id="420" w:name="lt_pId886"/>
            <w:r w:rsidRPr="00DB25D4">
              <w:rPr>
                <w:lang w:val="es-ES"/>
              </w:rPr>
              <w:t>Reunión virtual de Relatores de la C</w:t>
            </w:r>
            <w:r w:rsidR="00F334F3" w:rsidRPr="00DB25D4">
              <w:rPr>
                <w:lang w:val="es-ES"/>
              </w:rPr>
              <w:t>7/5</w:t>
            </w:r>
            <w:bookmarkEnd w:id="420"/>
          </w:p>
        </w:tc>
      </w:tr>
      <w:tr w:rsidR="00F334F3" w:rsidRPr="00EF661A" w14:paraId="2CE5C7F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6D59994" w14:textId="6ABAB08D" w:rsidR="00F334F3" w:rsidRPr="00DB25D4" w:rsidRDefault="00B8076C" w:rsidP="00DB25D4">
            <w:pPr>
              <w:pStyle w:val="Tabletext"/>
              <w:jc w:val="center"/>
              <w:rPr>
                <w:lang w:val="es-ES"/>
              </w:rPr>
            </w:pPr>
            <w:r w:rsidRPr="00DB25D4">
              <w:rPr>
                <w:lang w:val="es-ES"/>
              </w:rPr>
              <w:t>03/09/</w:t>
            </w:r>
            <w:r w:rsidR="00F334F3" w:rsidRPr="00DB25D4">
              <w:rPr>
                <w:lang w:val="es-ES"/>
              </w:rPr>
              <w:t>2021</w:t>
            </w:r>
          </w:p>
        </w:tc>
        <w:tc>
          <w:tcPr>
            <w:tcW w:w="1093" w:type="pct"/>
            <w:tcBorders>
              <w:bottom w:val="single" w:sz="4" w:space="0" w:color="auto"/>
            </w:tcBorders>
            <w:vAlign w:val="center"/>
          </w:tcPr>
          <w:p w14:paraId="2B71B050" w14:textId="17140271" w:rsidR="00F334F3" w:rsidRPr="00DB25D4" w:rsidRDefault="000856BA" w:rsidP="00DB25D4">
            <w:pPr>
              <w:pStyle w:val="Tabletext"/>
              <w:jc w:val="center"/>
              <w:rPr>
                <w:lang w:val="es-ES"/>
              </w:rPr>
            </w:pPr>
            <w:r w:rsidRPr="00DB25D4">
              <w:rPr>
                <w:lang w:val="es-ES"/>
              </w:rPr>
              <w:t>Reunión virtual</w:t>
            </w:r>
          </w:p>
        </w:tc>
        <w:bookmarkStart w:id="421" w:name="lt_pId889"/>
        <w:tc>
          <w:tcPr>
            <w:tcW w:w="958" w:type="pct"/>
            <w:tcBorders>
              <w:bottom w:val="single" w:sz="4" w:space="0" w:color="auto"/>
            </w:tcBorders>
            <w:vAlign w:val="center"/>
          </w:tcPr>
          <w:p w14:paraId="4385B5F8" w14:textId="5B344784"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"http://www.itu.int/net/ITU-T/lists/rgmdetails.aspx?id=12625&amp;Group=5" </w:instrText>
            </w:r>
            <w:r w:rsidRPr="003D2CDD">
              <w:rPr>
                <w:rStyle w:val="Hyperlink"/>
                <w:rFonts w:eastAsia="SimSun"/>
                <w:lang w:val="es-ES"/>
              </w:rPr>
              <w:fldChar w:fldCharType="separate"/>
            </w:r>
            <w:r w:rsidR="002E0795" w:rsidRPr="003D2CDD">
              <w:rPr>
                <w:rStyle w:val="Hyperlink"/>
                <w:rFonts w:eastAsia="SimSun"/>
                <w:lang w:val="es-ES"/>
              </w:rPr>
              <w:t>C1</w:t>
            </w:r>
            <w:r w:rsidRPr="003D2CDD">
              <w:rPr>
                <w:rStyle w:val="Hyperlink"/>
                <w:rFonts w:eastAsia="SimSun"/>
                <w:lang w:val="es-ES"/>
              </w:rPr>
              <w:t>2/5</w:t>
            </w:r>
            <w:r w:rsidRPr="003D2CDD">
              <w:rPr>
                <w:rStyle w:val="Hyperlink"/>
                <w:rFonts w:eastAsia="SimSun"/>
                <w:lang w:val="es-ES"/>
              </w:rPr>
              <w:fldChar w:fldCharType="end"/>
            </w:r>
            <w:r w:rsidRPr="00AB4E21">
              <w:rPr>
                <w:rFonts w:eastAsia="SimSun"/>
                <w:szCs w:val="22"/>
                <w:lang w:eastAsia="ja-JP"/>
              </w:rPr>
              <w:t xml:space="preserve"> [</w:t>
            </w:r>
            <w:hyperlink r:id="rId223" w:history="1">
              <w:r w:rsidR="002E0795" w:rsidRPr="003D2CDD">
                <w:rPr>
                  <w:rStyle w:val="Hyperlink"/>
                  <w:rFonts w:eastAsia="SimSun"/>
                  <w:lang w:val="es-ES"/>
                </w:rPr>
                <w:t>Informe</w:t>
              </w:r>
            </w:hyperlink>
            <w:r w:rsidRPr="00AB4E21">
              <w:rPr>
                <w:rFonts w:eastAsia="SimSun"/>
                <w:szCs w:val="22"/>
                <w:lang w:eastAsia="ja-JP"/>
              </w:rPr>
              <w:t>]</w:t>
            </w:r>
            <w:bookmarkEnd w:id="421"/>
          </w:p>
        </w:tc>
        <w:tc>
          <w:tcPr>
            <w:tcW w:w="1984" w:type="pct"/>
            <w:tcBorders>
              <w:bottom w:val="single" w:sz="4" w:space="0" w:color="auto"/>
              <w:right w:val="single" w:sz="12" w:space="0" w:color="auto"/>
            </w:tcBorders>
            <w:vAlign w:val="center"/>
          </w:tcPr>
          <w:p w14:paraId="7BA2BAD0" w14:textId="1B8A78BC" w:rsidR="00F334F3" w:rsidRPr="00DB25D4" w:rsidRDefault="00EB38DD" w:rsidP="00DB25D4">
            <w:pPr>
              <w:pStyle w:val="Tabletext"/>
              <w:rPr>
                <w:lang w:val="es-ES"/>
              </w:rPr>
            </w:pPr>
            <w:bookmarkStart w:id="422" w:name="lt_pId890"/>
            <w:r w:rsidRPr="00DB25D4">
              <w:rPr>
                <w:lang w:val="es-ES"/>
              </w:rPr>
              <w:t>Reunión virtual de Relatores de la C</w:t>
            </w:r>
            <w:r w:rsidR="00F334F3" w:rsidRPr="00DB25D4">
              <w:rPr>
                <w:lang w:val="es-ES"/>
              </w:rPr>
              <w:t>12/5</w:t>
            </w:r>
            <w:bookmarkEnd w:id="422"/>
          </w:p>
        </w:tc>
      </w:tr>
      <w:tr w:rsidR="00F334F3" w:rsidRPr="00EF661A" w14:paraId="44B089B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1F9A61D" w14:textId="17E8AE7F" w:rsidR="00F334F3" w:rsidRPr="00DB25D4" w:rsidRDefault="00B8076C" w:rsidP="00DB25D4">
            <w:pPr>
              <w:pStyle w:val="Tabletext"/>
              <w:jc w:val="center"/>
              <w:rPr>
                <w:lang w:val="es-ES"/>
              </w:rPr>
            </w:pPr>
            <w:r w:rsidRPr="00DB25D4">
              <w:rPr>
                <w:lang w:val="es-ES"/>
              </w:rPr>
              <w:t>06/09/</w:t>
            </w:r>
            <w:r w:rsidR="00F334F3" w:rsidRPr="00DB25D4">
              <w:rPr>
                <w:lang w:val="es-ES"/>
              </w:rPr>
              <w:t>2021</w:t>
            </w:r>
          </w:p>
        </w:tc>
        <w:tc>
          <w:tcPr>
            <w:tcW w:w="1093" w:type="pct"/>
            <w:tcBorders>
              <w:bottom w:val="single" w:sz="4" w:space="0" w:color="auto"/>
            </w:tcBorders>
            <w:vAlign w:val="center"/>
          </w:tcPr>
          <w:p w14:paraId="016674D7" w14:textId="547AF6EE" w:rsidR="00F334F3" w:rsidRPr="00DB25D4" w:rsidRDefault="000856BA" w:rsidP="00DB25D4">
            <w:pPr>
              <w:pStyle w:val="Tabletext"/>
              <w:jc w:val="center"/>
              <w:rPr>
                <w:lang w:val="es-ES"/>
              </w:rPr>
            </w:pPr>
            <w:r w:rsidRPr="00DB25D4">
              <w:rPr>
                <w:lang w:val="es-ES"/>
              </w:rPr>
              <w:t>Reunión virtual</w:t>
            </w:r>
          </w:p>
        </w:tc>
        <w:bookmarkStart w:id="423" w:name="lt_pId893"/>
        <w:tc>
          <w:tcPr>
            <w:tcW w:w="958" w:type="pct"/>
            <w:tcBorders>
              <w:bottom w:val="single" w:sz="4" w:space="0" w:color="auto"/>
            </w:tcBorders>
            <w:vAlign w:val="center"/>
          </w:tcPr>
          <w:p w14:paraId="529D0876" w14:textId="06AF7DDD"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"http://www.itu.int/net/ITU-T/lists/rgmdetails.aspx?id=12596&amp;Group=5" </w:instrText>
            </w:r>
            <w:r w:rsidRPr="003D2CDD">
              <w:rPr>
                <w:rStyle w:val="Hyperlink"/>
                <w:rFonts w:eastAsia="SimSun"/>
                <w:lang w:val="es-ES"/>
              </w:rPr>
              <w:fldChar w:fldCharType="separate"/>
            </w:r>
            <w:r w:rsidR="002E0795" w:rsidRPr="003D2CDD">
              <w:rPr>
                <w:rStyle w:val="Hyperlink"/>
                <w:rFonts w:eastAsia="SimSun"/>
                <w:lang w:val="es-ES"/>
              </w:rPr>
              <w:t>C6</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4" w:history="1">
              <w:r w:rsidR="002E0795" w:rsidRPr="003D2CDD">
                <w:rPr>
                  <w:rStyle w:val="Hyperlink"/>
                  <w:rFonts w:eastAsia="SimSun"/>
                  <w:lang w:val="es-ES"/>
                </w:rPr>
                <w:t>Informe</w:t>
              </w:r>
            </w:hyperlink>
            <w:r w:rsidRPr="00AB4E21">
              <w:rPr>
                <w:rFonts w:eastAsia="SimSun"/>
                <w:szCs w:val="22"/>
                <w:lang w:eastAsia="ja-JP"/>
              </w:rPr>
              <w:t>]</w:t>
            </w:r>
            <w:bookmarkEnd w:id="423"/>
          </w:p>
        </w:tc>
        <w:tc>
          <w:tcPr>
            <w:tcW w:w="1984" w:type="pct"/>
            <w:tcBorders>
              <w:bottom w:val="single" w:sz="4" w:space="0" w:color="auto"/>
              <w:right w:val="single" w:sz="12" w:space="0" w:color="auto"/>
            </w:tcBorders>
            <w:vAlign w:val="center"/>
          </w:tcPr>
          <w:p w14:paraId="6D5A8516" w14:textId="7D99361C" w:rsidR="00F334F3" w:rsidRPr="00DB25D4" w:rsidRDefault="00EB38DD" w:rsidP="00DB25D4">
            <w:pPr>
              <w:pStyle w:val="Tabletext"/>
              <w:rPr>
                <w:lang w:val="es-ES"/>
              </w:rPr>
            </w:pPr>
            <w:bookmarkStart w:id="424" w:name="lt_pId894"/>
            <w:r w:rsidRPr="00DB25D4">
              <w:rPr>
                <w:lang w:val="es-ES"/>
              </w:rPr>
              <w:t>Reunión virtual de Relatores de la C</w:t>
            </w:r>
            <w:r w:rsidR="00F334F3" w:rsidRPr="00DB25D4">
              <w:rPr>
                <w:lang w:val="es-ES"/>
              </w:rPr>
              <w:t>6/5</w:t>
            </w:r>
            <w:bookmarkEnd w:id="424"/>
          </w:p>
        </w:tc>
      </w:tr>
      <w:tr w:rsidR="00F334F3" w:rsidRPr="00EF661A" w14:paraId="075BE3A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9CDF1DD" w14:textId="1BC55CC5" w:rsidR="00F334F3" w:rsidRPr="00DB25D4" w:rsidRDefault="00B8076C" w:rsidP="00DB25D4">
            <w:pPr>
              <w:pStyle w:val="Tabletext"/>
              <w:jc w:val="center"/>
              <w:rPr>
                <w:lang w:val="es-ES"/>
              </w:rPr>
            </w:pPr>
            <w:r w:rsidRPr="00DB25D4">
              <w:rPr>
                <w:lang w:val="es-ES"/>
              </w:rPr>
              <w:t>10/09/</w:t>
            </w:r>
            <w:r w:rsidR="00F334F3" w:rsidRPr="00DB25D4">
              <w:rPr>
                <w:lang w:val="es-ES"/>
              </w:rPr>
              <w:t>2021</w:t>
            </w:r>
          </w:p>
        </w:tc>
        <w:tc>
          <w:tcPr>
            <w:tcW w:w="1093" w:type="pct"/>
            <w:tcBorders>
              <w:bottom w:val="single" w:sz="4" w:space="0" w:color="auto"/>
            </w:tcBorders>
            <w:vAlign w:val="center"/>
          </w:tcPr>
          <w:p w14:paraId="3CC44F54" w14:textId="7D84AA6F" w:rsidR="00F334F3" w:rsidRPr="00DB25D4" w:rsidRDefault="000856BA" w:rsidP="00DB25D4">
            <w:pPr>
              <w:pStyle w:val="Tabletext"/>
              <w:jc w:val="center"/>
              <w:rPr>
                <w:lang w:val="es-ES"/>
              </w:rPr>
            </w:pPr>
            <w:r w:rsidRPr="00DB25D4">
              <w:rPr>
                <w:lang w:val="es-ES"/>
              </w:rPr>
              <w:t>Reunión virtual</w:t>
            </w:r>
          </w:p>
        </w:tc>
        <w:bookmarkStart w:id="425" w:name="lt_pId897"/>
        <w:tc>
          <w:tcPr>
            <w:tcW w:w="958" w:type="pct"/>
            <w:tcBorders>
              <w:bottom w:val="single" w:sz="4" w:space="0" w:color="auto"/>
            </w:tcBorders>
            <w:vAlign w:val="center"/>
          </w:tcPr>
          <w:p w14:paraId="52240B27" w14:textId="563245DB"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"http://www.itu.int/net/ITU-T/lists/rgmdetails.aspx?id=12716&amp;Group=5"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5" w:history="1">
              <w:r w:rsidR="002E0795" w:rsidRPr="003D2CDD">
                <w:rPr>
                  <w:rStyle w:val="Hyperlink"/>
                  <w:rFonts w:eastAsia="SimSun"/>
                  <w:lang w:val="es-ES"/>
                </w:rPr>
                <w:t>Informe</w:t>
              </w:r>
            </w:hyperlink>
            <w:r w:rsidRPr="00AB4E21">
              <w:rPr>
                <w:rFonts w:eastAsia="SimSun"/>
                <w:szCs w:val="22"/>
                <w:lang w:eastAsia="ja-JP"/>
              </w:rPr>
              <w:t>]</w:t>
            </w:r>
            <w:bookmarkEnd w:id="425"/>
          </w:p>
        </w:tc>
        <w:tc>
          <w:tcPr>
            <w:tcW w:w="1984" w:type="pct"/>
            <w:tcBorders>
              <w:bottom w:val="single" w:sz="4" w:space="0" w:color="auto"/>
              <w:right w:val="single" w:sz="12" w:space="0" w:color="auto"/>
            </w:tcBorders>
            <w:vAlign w:val="center"/>
          </w:tcPr>
          <w:p w14:paraId="4BCCB581" w14:textId="7929EF8E" w:rsidR="00F334F3" w:rsidRPr="00DB25D4" w:rsidRDefault="00EB38DD" w:rsidP="00DB25D4">
            <w:pPr>
              <w:pStyle w:val="Tabletext"/>
              <w:rPr>
                <w:lang w:val="es-ES"/>
              </w:rPr>
            </w:pPr>
            <w:bookmarkStart w:id="426" w:name="lt_pId898"/>
            <w:r w:rsidRPr="00DB25D4">
              <w:rPr>
                <w:lang w:val="es-ES"/>
              </w:rPr>
              <w:t xml:space="preserve">Reunión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F334F3" w:rsidRPr="00DB25D4">
              <w:rPr>
                <w:lang w:val="es-ES"/>
              </w:rPr>
              <w:t>7/5</w:t>
            </w:r>
            <w:bookmarkEnd w:id="426"/>
          </w:p>
        </w:tc>
      </w:tr>
      <w:tr w:rsidR="00F334F3" w:rsidRPr="00EF661A" w14:paraId="3641045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FC77FE0" w14:textId="7DA72C4A" w:rsidR="00F334F3" w:rsidRPr="00DB25D4" w:rsidRDefault="00B8076C" w:rsidP="00DB25D4">
            <w:pPr>
              <w:pStyle w:val="Tabletext"/>
              <w:jc w:val="center"/>
              <w:rPr>
                <w:lang w:val="es-ES"/>
              </w:rPr>
            </w:pPr>
            <w:r w:rsidRPr="00DB25D4">
              <w:rPr>
                <w:lang w:val="es-ES"/>
              </w:rPr>
              <w:t>14/09/</w:t>
            </w:r>
            <w:r w:rsidR="00F334F3" w:rsidRPr="00DB25D4">
              <w:rPr>
                <w:lang w:val="es-ES"/>
              </w:rPr>
              <w:t>2021</w:t>
            </w:r>
          </w:p>
        </w:tc>
        <w:tc>
          <w:tcPr>
            <w:tcW w:w="1093" w:type="pct"/>
            <w:tcBorders>
              <w:bottom w:val="single" w:sz="4" w:space="0" w:color="auto"/>
            </w:tcBorders>
            <w:vAlign w:val="center"/>
          </w:tcPr>
          <w:p w14:paraId="43817A22" w14:textId="115B1BDB" w:rsidR="00F334F3" w:rsidRPr="00DB25D4" w:rsidRDefault="000856BA" w:rsidP="00DB25D4">
            <w:pPr>
              <w:pStyle w:val="Tabletext"/>
              <w:jc w:val="center"/>
              <w:rPr>
                <w:lang w:val="es-ES"/>
              </w:rPr>
            </w:pPr>
            <w:r w:rsidRPr="00DB25D4">
              <w:rPr>
                <w:lang w:val="es-ES"/>
              </w:rPr>
              <w:t>Reunión virtual</w:t>
            </w:r>
          </w:p>
        </w:tc>
        <w:bookmarkStart w:id="427" w:name="lt_pId901"/>
        <w:tc>
          <w:tcPr>
            <w:tcW w:w="958" w:type="pct"/>
            <w:tcBorders>
              <w:bottom w:val="single" w:sz="4" w:space="0" w:color="auto"/>
            </w:tcBorders>
            <w:vAlign w:val="center"/>
          </w:tcPr>
          <w:p w14:paraId="5937484F" w14:textId="52EE3035"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"http://www.itu.int/net/ITU-T/lists/rgmdetails.aspx?id=12726&amp;Group=5"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6" w:history="1">
              <w:r w:rsidR="002E0795" w:rsidRPr="003D2CDD">
                <w:rPr>
                  <w:rStyle w:val="Hyperlink"/>
                  <w:rFonts w:eastAsia="SimSun"/>
                  <w:lang w:val="es-ES"/>
                </w:rPr>
                <w:t>Informe</w:t>
              </w:r>
            </w:hyperlink>
            <w:r w:rsidRPr="00AB4E21">
              <w:rPr>
                <w:rFonts w:eastAsia="SimSun"/>
                <w:szCs w:val="22"/>
                <w:lang w:eastAsia="ja-JP"/>
              </w:rPr>
              <w:t>]</w:t>
            </w:r>
            <w:bookmarkEnd w:id="427"/>
          </w:p>
        </w:tc>
        <w:tc>
          <w:tcPr>
            <w:tcW w:w="1984" w:type="pct"/>
            <w:tcBorders>
              <w:bottom w:val="single" w:sz="4" w:space="0" w:color="auto"/>
              <w:right w:val="single" w:sz="12" w:space="0" w:color="auto"/>
            </w:tcBorders>
            <w:vAlign w:val="center"/>
          </w:tcPr>
          <w:p w14:paraId="38DDF65C" w14:textId="7DC44FBC" w:rsidR="00F334F3" w:rsidRPr="00DB25D4" w:rsidRDefault="00EB38DD" w:rsidP="00DB25D4">
            <w:pPr>
              <w:pStyle w:val="Tabletext"/>
              <w:rPr>
                <w:lang w:val="es-ES"/>
              </w:rPr>
            </w:pPr>
            <w:bookmarkStart w:id="428" w:name="lt_pId902"/>
            <w:r w:rsidRPr="00DB25D4">
              <w:rPr>
                <w:lang w:val="es-ES"/>
              </w:rPr>
              <w:t>Reunión virtual de Relatores de la C</w:t>
            </w:r>
            <w:r w:rsidR="002E0795" w:rsidRPr="00DB25D4">
              <w:rPr>
                <w:lang w:val="es-ES"/>
              </w:rPr>
              <w:t>7</w:t>
            </w:r>
            <w:r w:rsidR="00F334F3" w:rsidRPr="00DB25D4">
              <w:rPr>
                <w:lang w:val="es-ES"/>
              </w:rPr>
              <w:t>/5</w:t>
            </w:r>
            <w:bookmarkEnd w:id="428"/>
          </w:p>
        </w:tc>
      </w:tr>
      <w:tr w:rsidR="00F334F3" w:rsidRPr="00EF661A" w14:paraId="24C3A28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7D73E05" w14:textId="7A863AD9" w:rsidR="00F334F3" w:rsidRPr="00DB25D4" w:rsidRDefault="00B8076C" w:rsidP="00DB25D4">
            <w:pPr>
              <w:pStyle w:val="Tabletext"/>
              <w:jc w:val="center"/>
              <w:rPr>
                <w:lang w:val="es-ES"/>
              </w:rPr>
            </w:pPr>
            <w:r w:rsidRPr="00DB25D4">
              <w:rPr>
                <w:lang w:val="es-ES"/>
              </w:rPr>
              <w:t>15/09/</w:t>
            </w:r>
            <w:r w:rsidR="00F334F3" w:rsidRPr="00DB25D4">
              <w:rPr>
                <w:lang w:val="es-ES"/>
              </w:rPr>
              <w:t>2021</w:t>
            </w:r>
          </w:p>
        </w:tc>
        <w:tc>
          <w:tcPr>
            <w:tcW w:w="1093" w:type="pct"/>
            <w:tcBorders>
              <w:bottom w:val="single" w:sz="4" w:space="0" w:color="auto"/>
            </w:tcBorders>
            <w:vAlign w:val="center"/>
          </w:tcPr>
          <w:p w14:paraId="777322F3" w14:textId="0A8C953D" w:rsidR="00F334F3" w:rsidRPr="00DB25D4" w:rsidRDefault="000856BA" w:rsidP="00DB25D4">
            <w:pPr>
              <w:pStyle w:val="Tabletext"/>
              <w:jc w:val="center"/>
              <w:rPr>
                <w:lang w:val="es-ES"/>
              </w:rPr>
            </w:pPr>
            <w:r w:rsidRPr="00DB25D4">
              <w:rPr>
                <w:lang w:val="es-ES"/>
              </w:rPr>
              <w:t>Reunión virtual</w:t>
            </w:r>
          </w:p>
        </w:tc>
        <w:bookmarkStart w:id="429" w:name="lt_pId905"/>
        <w:tc>
          <w:tcPr>
            <w:tcW w:w="958" w:type="pct"/>
            <w:tcBorders>
              <w:bottom w:val="single" w:sz="4" w:space="0" w:color="auto"/>
            </w:tcBorders>
            <w:vAlign w:val="center"/>
          </w:tcPr>
          <w:p w14:paraId="1710BC04" w14:textId="0E99D5D3"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"http://www.itu.int/net/ITU-T/lists/rgmdetails.aspx?id=12718&amp;Group=5"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7" w:history="1">
              <w:r w:rsidR="002E0795" w:rsidRPr="003D2CDD">
                <w:rPr>
                  <w:rStyle w:val="Hyperlink"/>
                  <w:rFonts w:eastAsia="SimSun"/>
                  <w:lang w:val="es-ES"/>
                </w:rPr>
                <w:t>Informe</w:t>
              </w:r>
            </w:hyperlink>
            <w:r w:rsidRPr="00AB4E21">
              <w:rPr>
                <w:rFonts w:eastAsia="SimSun"/>
                <w:szCs w:val="22"/>
                <w:lang w:eastAsia="ja-JP"/>
              </w:rPr>
              <w:t>]</w:t>
            </w:r>
            <w:bookmarkEnd w:id="429"/>
          </w:p>
        </w:tc>
        <w:tc>
          <w:tcPr>
            <w:tcW w:w="1984" w:type="pct"/>
            <w:tcBorders>
              <w:bottom w:val="single" w:sz="4" w:space="0" w:color="auto"/>
              <w:right w:val="single" w:sz="12" w:space="0" w:color="auto"/>
            </w:tcBorders>
            <w:vAlign w:val="center"/>
          </w:tcPr>
          <w:p w14:paraId="7809A31E" w14:textId="5B9D7381" w:rsidR="00F334F3" w:rsidRPr="00DB25D4" w:rsidRDefault="00EB38DD" w:rsidP="00DB25D4">
            <w:pPr>
              <w:pStyle w:val="Tabletext"/>
              <w:rPr>
                <w:lang w:val="es-ES"/>
              </w:rPr>
            </w:pPr>
            <w:bookmarkStart w:id="430" w:name="lt_pId906"/>
            <w:r w:rsidRPr="00DB25D4">
              <w:rPr>
                <w:lang w:val="es-ES"/>
              </w:rPr>
              <w:t>Reunión virtual de Relatores de la C</w:t>
            </w:r>
            <w:r w:rsidR="00F334F3" w:rsidRPr="00DB25D4">
              <w:rPr>
                <w:lang w:val="es-ES"/>
              </w:rPr>
              <w:t>7/5</w:t>
            </w:r>
            <w:bookmarkEnd w:id="430"/>
          </w:p>
        </w:tc>
      </w:tr>
      <w:tr w:rsidR="00F334F3" w:rsidRPr="00EF661A" w14:paraId="4FEF44F7"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F1C5BA0" w14:textId="6EB70003" w:rsidR="00F334F3" w:rsidRPr="00DB25D4" w:rsidRDefault="00B8076C" w:rsidP="00DB25D4">
            <w:pPr>
              <w:pStyle w:val="Tabletext"/>
              <w:jc w:val="center"/>
              <w:rPr>
                <w:lang w:val="es-ES"/>
              </w:rPr>
            </w:pPr>
            <w:r w:rsidRPr="00DB25D4">
              <w:rPr>
                <w:lang w:val="es-ES"/>
              </w:rPr>
              <w:t>16/09/</w:t>
            </w:r>
            <w:r w:rsidR="00F334F3" w:rsidRPr="00DB25D4">
              <w:rPr>
                <w:lang w:val="es-ES"/>
              </w:rPr>
              <w:t>2021</w:t>
            </w:r>
          </w:p>
        </w:tc>
        <w:tc>
          <w:tcPr>
            <w:tcW w:w="1093" w:type="pct"/>
            <w:tcBorders>
              <w:bottom w:val="single" w:sz="4" w:space="0" w:color="auto"/>
            </w:tcBorders>
            <w:vAlign w:val="center"/>
          </w:tcPr>
          <w:p w14:paraId="6DF3D82C" w14:textId="7D887696" w:rsidR="00F334F3" w:rsidRPr="00DB25D4" w:rsidRDefault="000856BA" w:rsidP="00DB25D4">
            <w:pPr>
              <w:pStyle w:val="Tabletext"/>
              <w:jc w:val="center"/>
              <w:rPr>
                <w:lang w:val="es-ES"/>
              </w:rPr>
            </w:pPr>
            <w:r w:rsidRPr="00DB25D4">
              <w:rPr>
                <w:lang w:val="es-ES"/>
              </w:rPr>
              <w:t>Reunión virtual</w:t>
            </w:r>
          </w:p>
        </w:tc>
        <w:bookmarkStart w:id="431" w:name="lt_pId909"/>
        <w:tc>
          <w:tcPr>
            <w:tcW w:w="958" w:type="pct"/>
            <w:tcBorders>
              <w:bottom w:val="single" w:sz="4" w:space="0" w:color="auto"/>
            </w:tcBorders>
            <w:vAlign w:val="center"/>
          </w:tcPr>
          <w:p w14:paraId="3EB90207" w14:textId="1B1AD6F0"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"http://www.itu.int/net/ITU-T/lists/rgmdetails.aspx?id=12608&amp;Group=5" </w:instrText>
            </w:r>
            <w:r w:rsidRPr="003D2CDD">
              <w:rPr>
                <w:rStyle w:val="Hyperlink"/>
                <w:rFonts w:eastAsia="SimSun"/>
                <w:lang w:val="es-ES"/>
              </w:rPr>
              <w:fldChar w:fldCharType="separate"/>
            </w:r>
            <w:r w:rsidR="002E0795" w:rsidRPr="003D2CDD">
              <w:rPr>
                <w:rStyle w:val="Hyperlink"/>
                <w:rFonts w:eastAsia="SimSun"/>
                <w:lang w:val="es-ES"/>
              </w:rPr>
              <w:t>C9</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8" w:history="1">
              <w:r w:rsidR="002E0795" w:rsidRPr="003D2CDD">
                <w:rPr>
                  <w:rStyle w:val="Hyperlink"/>
                  <w:rFonts w:eastAsia="SimSun"/>
                  <w:lang w:val="es-ES"/>
                </w:rPr>
                <w:t>Informe</w:t>
              </w:r>
            </w:hyperlink>
            <w:r w:rsidRPr="00AB4E21">
              <w:rPr>
                <w:rFonts w:eastAsia="SimSun"/>
                <w:szCs w:val="22"/>
                <w:lang w:eastAsia="ja-JP"/>
              </w:rPr>
              <w:t>]</w:t>
            </w:r>
            <w:bookmarkEnd w:id="431"/>
          </w:p>
        </w:tc>
        <w:tc>
          <w:tcPr>
            <w:tcW w:w="1984" w:type="pct"/>
            <w:tcBorders>
              <w:bottom w:val="single" w:sz="4" w:space="0" w:color="auto"/>
              <w:right w:val="single" w:sz="12" w:space="0" w:color="auto"/>
            </w:tcBorders>
            <w:vAlign w:val="center"/>
          </w:tcPr>
          <w:p w14:paraId="5A8F8BB3" w14:textId="3A2A3856" w:rsidR="00F334F3" w:rsidRPr="00DB25D4" w:rsidRDefault="00EB38DD" w:rsidP="00DB25D4">
            <w:pPr>
              <w:pStyle w:val="Tabletext"/>
              <w:rPr>
                <w:lang w:val="es-ES"/>
              </w:rPr>
            </w:pPr>
            <w:bookmarkStart w:id="432" w:name="lt_pId910"/>
            <w:r w:rsidRPr="00DB25D4">
              <w:rPr>
                <w:lang w:val="es-ES"/>
              </w:rPr>
              <w:t>Reunión virtual de Relatores de la C</w:t>
            </w:r>
            <w:r w:rsidR="00F334F3" w:rsidRPr="00DB25D4">
              <w:rPr>
                <w:lang w:val="es-ES"/>
              </w:rPr>
              <w:t>9/5</w:t>
            </w:r>
            <w:bookmarkEnd w:id="432"/>
          </w:p>
        </w:tc>
      </w:tr>
      <w:tr w:rsidR="00F334F3" w:rsidRPr="00EF661A" w14:paraId="55D50ADC"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A34C9EF" w14:textId="72BD40B4" w:rsidR="00F334F3" w:rsidRPr="00DB25D4" w:rsidRDefault="00B8076C" w:rsidP="00DB25D4">
            <w:pPr>
              <w:pStyle w:val="Tabletext"/>
              <w:jc w:val="center"/>
              <w:rPr>
                <w:lang w:val="es-ES"/>
              </w:rPr>
            </w:pPr>
            <w:r w:rsidRPr="00DB25D4">
              <w:rPr>
                <w:lang w:val="es-ES"/>
              </w:rPr>
              <w:t>23/09/</w:t>
            </w:r>
            <w:r w:rsidR="00F334F3" w:rsidRPr="00DB25D4">
              <w:rPr>
                <w:lang w:val="es-ES"/>
              </w:rPr>
              <w:t>2021</w:t>
            </w:r>
          </w:p>
        </w:tc>
        <w:tc>
          <w:tcPr>
            <w:tcW w:w="1093" w:type="pct"/>
            <w:tcBorders>
              <w:bottom w:val="single" w:sz="4" w:space="0" w:color="auto"/>
            </w:tcBorders>
            <w:vAlign w:val="center"/>
          </w:tcPr>
          <w:p w14:paraId="4633985C" w14:textId="61681B52" w:rsidR="00F334F3" w:rsidRPr="00DB25D4" w:rsidRDefault="000856BA" w:rsidP="00DB25D4">
            <w:pPr>
              <w:pStyle w:val="Tabletext"/>
              <w:jc w:val="center"/>
              <w:rPr>
                <w:lang w:val="es-ES"/>
              </w:rPr>
            </w:pPr>
            <w:r w:rsidRPr="00DB25D4">
              <w:rPr>
                <w:lang w:val="es-ES"/>
              </w:rPr>
              <w:t>Reunión virtual</w:t>
            </w:r>
          </w:p>
        </w:tc>
        <w:bookmarkStart w:id="433" w:name="lt_pId913"/>
        <w:tc>
          <w:tcPr>
            <w:tcW w:w="958" w:type="pct"/>
            <w:tcBorders>
              <w:bottom w:val="single" w:sz="4" w:space="0" w:color="auto"/>
            </w:tcBorders>
            <w:vAlign w:val="center"/>
          </w:tcPr>
          <w:p w14:paraId="4468E6A6" w14:textId="7440FBD2"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"http://www.itu.int/net/ITU-T/lists/rgmdetails.aspx?id=12720&amp;Group=5"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29" w:history="1">
              <w:r w:rsidR="002E0795" w:rsidRPr="003D2CDD">
                <w:rPr>
                  <w:rStyle w:val="Hyperlink"/>
                  <w:rFonts w:eastAsia="SimSun"/>
                  <w:lang w:val="es-ES"/>
                </w:rPr>
                <w:t>Informe</w:t>
              </w:r>
            </w:hyperlink>
            <w:r w:rsidRPr="00AB4E21">
              <w:rPr>
                <w:rFonts w:eastAsia="SimSun"/>
                <w:szCs w:val="22"/>
                <w:lang w:eastAsia="ja-JP"/>
              </w:rPr>
              <w:t>]</w:t>
            </w:r>
            <w:bookmarkEnd w:id="433"/>
          </w:p>
        </w:tc>
        <w:tc>
          <w:tcPr>
            <w:tcW w:w="1984" w:type="pct"/>
            <w:tcBorders>
              <w:bottom w:val="single" w:sz="4" w:space="0" w:color="auto"/>
              <w:right w:val="single" w:sz="12" w:space="0" w:color="auto"/>
            </w:tcBorders>
            <w:vAlign w:val="center"/>
          </w:tcPr>
          <w:p w14:paraId="0765575C" w14:textId="00773CAA" w:rsidR="00F334F3" w:rsidRPr="00DB25D4" w:rsidRDefault="00EB38DD" w:rsidP="00DB25D4">
            <w:pPr>
              <w:pStyle w:val="Tabletext"/>
              <w:rPr>
                <w:lang w:val="es-ES"/>
              </w:rPr>
            </w:pPr>
            <w:bookmarkStart w:id="434" w:name="lt_pId914"/>
            <w:r w:rsidRPr="00DB25D4">
              <w:rPr>
                <w:lang w:val="es-ES"/>
              </w:rPr>
              <w:t xml:space="preserve">Reunión conjunta del </w:t>
            </w:r>
            <w:r w:rsidR="00F334F3" w:rsidRPr="00DB25D4">
              <w:rPr>
                <w:lang w:val="es-ES"/>
              </w:rPr>
              <w:t xml:space="preserve">ETSI EEPS </w:t>
            </w:r>
            <w:r w:rsidRPr="00DB25D4">
              <w:rPr>
                <w:lang w:val="es-ES"/>
              </w:rPr>
              <w:t>y la</w:t>
            </w:r>
            <w:r w:rsidR="006559E4">
              <w:rPr>
                <w:lang w:val="es-ES"/>
              </w:rPr>
              <w:t> </w:t>
            </w:r>
            <w:r w:rsidRPr="00DB25D4">
              <w:rPr>
                <w:lang w:val="es-ES"/>
              </w:rPr>
              <w:t>C</w:t>
            </w:r>
            <w:r w:rsidR="002E0795" w:rsidRPr="00DB25D4">
              <w:rPr>
                <w:lang w:val="es-ES"/>
              </w:rPr>
              <w:t>7</w:t>
            </w:r>
            <w:r w:rsidR="00F334F3" w:rsidRPr="00DB25D4">
              <w:rPr>
                <w:lang w:val="es-ES"/>
              </w:rPr>
              <w:t>/5</w:t>
            </w:r>
            <w:bookmarkEnd w:id="434"/>
          </w:p>
        </w:tc>
      </w:tr>
      <w:tr w:rsidR="00F334F3" w:rsidRPr="00EF661A" w14:paraId="6DA5818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05CD091B" w14:textId="1CC2D031" w:rsidR="00F334F3" w:rsidRPr="00DB25D4" w:rsidRDefault="00B8076C" w:rsidP="00DB25D4">
            <w:pPr>
              <w:pStyle w:val="Tabletext"/>
              <w:jc w:val="center"/>
              <w:rPr>
                <w:lang w:val="es-ES"/>
              </w:rPr>
            </w:pPr>
            <w:r w:rsidRPr="00DB25D4">
              <w:rPr>
                <w:lang w:val="es-ES"/>
              </w:rPr>
              <w:t>24/09/</w:t>
            </w:r>
            <w:r w:rsidR="00F334F3" w:rsidRPr="00DB25D4">
              <w:rPr>
                <w:lang w:val="es-ES"/>
              </w:rPr>
              <w:t>2021</w:t>
            </w:r>
          </w:p>
        </w:tc>
        <w:tc>
          <w:tcPr>
            <w:tcW w:w="1093" w:type="pct"/>
            <w:tcBorders>
              <w:bottom w:val="single" w:sz="4" w:space="0" w:color="auto"/>
            </w:tcBorders>
            <w:vAlign w:val="center"/>
          </w:tcPr>
          <w:p w14:paraId="25E3076F" w14:textId="78B9B366" w:rsidR="00F334F3" w:rsidRPr="00DB25D4" w:rsidRDefault="000856BA" w:rsidP="00DB25D4">
            <w:pPr>
              <w:pStyle w:val="Tabletext"/>
              <w:jc w:val="center"/>
              <w:rPr>
                <w:lang w:val="es-ES"/>
              </w:rPr>
            </w:pPr>
            <w:r w:rsidRPr="00DB25D4">
              <w:rPr>
                <w:lang w:val="es-ES"/>
              </w:rPr>
              <w:t>Reunión virtual</w:t>
            </w:r>
          </w:p>
        </w:tc>
        <w:bookmarkStart w:id="435" w:name="lt_pId917"/>
        <w:tc>
          <w:tcPr>
            <w:tcW w:w="958" w:type="pct"/>
            <w:tcBorders>
              <w:bottom w:val="single" w:sz="4" w:space="0" w:color="auto"/>
            </w:tcBorders>
            <w:vAlign w:val="center"/>
          </w:tcPr>
          <w:p w14:paraId="11A0F0C3" w14:textId="111B019D"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"http://www.itu.int/net/ITU-T/lists/rgmdetails.aspx?id=12602&amp;Group=5"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0" w:history="1">
              <w:r w:rsidR="002E0795" w:rsidRPr="003D2CDD">
                <w:rPr>
                  <w:rStyle w:val="Hyperlink"/>
                  <w:rFonts w:eastAsia="SimSun"/>
                  <w:lang w:val="es-ES"/>
                </w:rPr>
                <w:t>Informe</w:t>
              </w:r>
            </w:hyperlink>
            <w:r w:rsidRPr="00AB4E21">
              <w:rPr>
                <w:rFonts w:eastAsia="SimSun"/>
                <w:szCs w:val="22"/>
                <w:lang w:eastAsia="ja-JP"/>
              </w:rPr>
              <w:t>]</w:t>
            </w:r>
            <w:bookmarkEnd w:id="435"/>
          </w:p>
        </w:tc>
        <w:tc>
          <w:tcPr>
            <w:tcW w:w="1984" w:type="pct"/>
            <w:tcBorders>
              <w:bottom w:val="single" w:sz="4" w:space="0" w:color="auto"/>
              <w:right w:val="single" w:sz="12" w:space="0" w:color="auto"/>
            </w:tcBorders>
            <w:vAlign w:val="center"/>
          </w:tcPr>
          <w:p w14:paraId="66412E99" w14:textId="55FB7336" w:rsidR="00F334F3" w:rsidRPr="00DB25D4" w:rsidRDefault="00EB38DD" w:rsidP="00DB25D4">
            <w:pPr>
              <w:pStyle w:val="Tabletext"/>
              <w:rPr>
                <w:lang w:val="es-ES"/>
              </w:rPr>
            </w:pPr>
            <w:bookmarkStart w:id="436" w:name="lt_pId918"/>
            <w:r w:rsidRPr="00DB25D4">
              <w:rPr>
                <w:lang w:val="es-ES"/>
              </w:rPr>
              <w:t>Reunión virtual de Relatores de la C</w:t>
            </w:r>
            <w:r w:rsidR="002E0795" w:rsidRPr="00DB25D4">
              <w:rPr>
                <w:lang w:val="es-ES"/>
              </w:rPr>
              <w:t>7</w:t>
            </w:r>
            <w:r w:rsidR="00F334F3" w:rsidRPr="00DB25D4">
              <w:rPr>
                <w:lang w:val="es-ES"/>
              </w:rPr>
              <w:t>/5</w:t>
            </w:r>
            <w:bookmarkEnd w:id="436"/>
          </w:p>
        </w:tc>
      </w:tr>
      <w:tr w:rsidR="00F334F3" w:rsidRPr="00EF661A" w14:paraId="60A7C110"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465FDE92" w14:textId="6880F44B" w:rsidR="00F334F3" w:rsidRPr="00DB25D4" w:rsidRDefault="00B8076C" w:rsidP="00DB25D4">
            <w:pPr>
              <w:pStyle w:val="Tabletext"/>
              <w:jc w:val="center"/>
              <w:rPr>
                <w:lang w:val="es-ES"/>
              </w:rPr>
            </w:pPr>
            <w:r w:rsidRPr="00DB25D4">
              <w:rPr>
                <w:lang w:val="es-ES"/>
              </w:rPr>
              <w:t>30/09/</w:t>
            </w:r>
            <w:r w:rsidR="00F334F3" w:rsidRPr="00DB25D4">
              <w:rPr>
                <w:lang w:val="es-ES"/>
              </w:rPr>
              <w:t>2021</w:t>
            </w:r>
          </w:p>
        </w:tc>
        <w:tc>
          <w:tcPr>
            <w:tcW w:w="1093" w:type="pct"/>
            <w:tcBorders>
              <w:bottom w:val="single" w:sz="4" w:space="0" w:color="auto"/>
            </w:tcBorders>
            <w:vAlign w:val="center"/>
          </w:tcPr>
          <w:p w14:paraId="66EA527D" w14:textId="3628E02D" w:rsidR="00F334F3" w:rsidRPr="00DB25D4" w:rsidRDefault="000856BA" w:rsidP="00DB25D4">
            <w:pPr>
              <w:pStyle w:val="Tabletext"/>
              <w:jc w:val="center"/>
              <w:rPr>
                <w:lang w:val="es-ES"/>
              </w:rPr>
            </w:pPr>
            <w:r w:rsidRPr="00DB25D4">
              <w:rPr>
                <w:lang w:val="es-ES"/>
              </w:rPr>
              <w:t>Reunión virtual</w:t>
            </w:r>
          </w:p>
        </w:tc>
        <w:bookmarkStart w:id="437" w:name="lt_pId921"/>
        <w:tc>
          <w:tcPr>
            <w:tcW w:w="958" w:type="pct"/>
            <w:tcBorders>
              <w:bottom w:val="single" w:sz="4" w:space="0" w:color="auto"/>
            </w:tcBorders>
            <w:vAlign w:val="center"/>
          </w:tcPr>
          <w:p w14:paraId="466B823E" w14:textId="2724AF10"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"http://www.itu.int/net/ITU-T/lists/rgmdetails.aspx?id=12736&amp;Group=5"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1" w:history="1">
              <w:r w:rsidR="002E0795" w:rsidRPr="00AB4E21">
                <w:rPr>
                  <w:rFonts w:eastAsia="SimSun"/>
                  <w:color w:val="0000FF"/>
                  <w:szCs w:val="22"/>
                  <w:u w:val="single"/>
                  <w:lang w:eastAsia="ja-JP"/>
                </w:rPr>
                <w:t>Informe</w:t>
              </w:r>
            </w:hyperlink>
            <w:r w:rsidRPr="00AB4E21">
              <w:rPr>
                <w:rFonts w:eastAsia="SimSun"/>
                <w:szCs w:val="22"/>
                <w:lang w:eastAsia="ja-JP"/>
              </w:rPr>
              <w:t>]</w:t>
            </w:r>
            <w:bookmarkEnd w:id="437"/>
          </w:p>
        </w:tc>
        <w:tc>
          <w:tcPr>
            <w:tcW w:w="1984" w:type="pct"/>
            <w:tcBorders>
              <w:bottom w:val="single" w:sz="4" w:space="0" w:color="auto"/>
              <w:right w:val="single" w:sz="12" w:space="0" w:color="auto"/>
            </w:tcBorders>
            <w:vAlign w:val="center"/>
          </w:tcPr>
          <w:p w14:paraId="25704F87" w14:textId="3DF9D76E" w:rsidR="00F334F3" w:rsidRPr="00DB25D4" w:rsidRDefault="00EB38DD" w:rsidP="00DB25D4">
            <w:pPr>
              <w:pStyle w:val="Tabletext"/>
              <w:rPr>
                <w:lang w:val="es-ES"/>
              </w:rPr>
            </w:pPr>
            <w:bookmarkStart w:id="438" w:name="lt_pId922"/>
            <w:r w:rsidRPr="00DB25D4">
              <w:rPr>
                <w:lang w:val="es-ES"/>
              </w:rPr>
              <w:t>Reunión virtual de Relatores de la C</w:t>
            </w:r>
            <w:r w:rsidR="00F334F3" w:rsidRPr="00DB25D4">
              <w:rPr>
                <w:lang w:val="es-ES"/>
              </w:rPr>
              <w:t>7/5</w:t>
            </w:r>
            <w:bookmarkEnd w:id="438"/>
          </w:p>
        </w:tc>
      </w:tr>
      <w:tr w:rsidR="00F334F3" w:rsidRPr="00EF661A" w14:paraId="3A4B1302"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10EFBF68" w14:textId="0C00567A" w:rsidR="00F334F3" w:rsidRPr="00DB25D4" w:rsidRDefault="00B8076C" w:rsidP="00DB25D4">
            <w:pPr>
              <w:pStyle w:val="Tabletext"/>
              <w:jc w:val="center"/>
              <w:rPr>
                <w:lang w:val="es-ES"/>
              </w:rPr>
            </w:pPr>
            <w:r w:rsidRPr="00DB25D4">
              <w:rPr>
                <w:lang w:val="es-ES"/>
              </w:rPr>
              <w:t>14/10/</w:t>
            </w:r>
            <w:r w:rsidR="00F334F3" w:rsidRPr="00DB25D4">
              <w:rPr>
                <w:lang w:val="es-ES"/>
              </w:rPr>
              <w:t>2021</w:t>
            </w:r>
          </w:p>
        </w:tc>
        <w:tc>
          <w:tcPr>
            <w:tcW w:w="1093" w:type="pct"/>
            <w:tcBorders>
              <w:bottom w:val="single" w:sz="4" w:space="0" w:color="auto"/>
            </w:tcBorders>
            <w:vAlign w:val="center"/>
          </w:tcPr>
          <w:p w14:paraId="588EAA15" w14:textId="04022F16" w:rsidR="00F334F3" w:rsidRPr="00DB25D4" w:rsidRDefault="000856BA" w:rsidP="00DB25D4">
            <w:pPr>
              <w:pStyle w:val="Tabletext"/>
              <w:jc w:val="center"/>
              <w:rPr>
                <w:lang w:val="es-ES"/>
              </w:rPr>
            </w:pPr>
            <w:r w:rsidRPr="00DB25D4">
              <w:rPr>
                <w:lang w:val="es-ES"/>
              </w:rPr>
              <w:t>Reunión virtual</w:t>
            </w:r>
          </w:p>
        </w:tc>
        <w:bookmarkStart w:id="439" w:name="lt_pId925"/>
        <w:tc>
          <w:tcPr>
            <w:tcW w:w="958" w:type="pct"/>
            <w:tcBorders>
              <w:bottom w:val="single" w:sz="4" w:space="0" w:color="auto"/>
            </w:tcBorders>
            <w:vAlign w:val="center"/>
          </w:tcPr>
          <w:p w14:paraId="741FD565" w14:textId="5965E73E"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"http://www.itu.int/net/ITU-T/lists/rgmdetails.aspx?id=12610&amp;Group=5" </w:instrText>
            </w:r>
            <w:r w:rsidRPr="003D2CDD">
              <w:rPr>
                <w:rStyle w:val="Hyperlink"/>
                <w:rFonts w:eastAsia="SimSun"/>
                <w:lang w:val="es-ES"/>
              </w:rPr>
              <w:fldChar w:fldCharType="separate"/>
            </w:r>
            <w:r w:rsidR="002E0795" w:rsidRPr="003D2CDD">
              <w:rPr>
                <w:rStyle w:val="Hyperlink"/>
                <w:rFonts w:eastAsia="SimSun"/>
                <w:lang w:val="es-ES"/>
              </w:rPr>
              <w:t>C9</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2" w:history="1">
              <w:r w:rsidR="002E0795" w:rsidRPr="003D2CDD">
                <w:rPr>
                  <w:rStyle w:val="Hyperlink"/>
                  <w:rFonts w:eastAsia="SimSun"/>
                  <w:lang w:val="es-ES"/>
                </w:rPr>
                <w:t>Informe</w:t>
              </w:r>
            </w:hyperlink>
            <w:r w:rsidRPr="00AB4E21">
              <w:rPr>
                <w:rFonts w:eastAsia="SimSun"/>
                <w:szCs w:val="22"/>
                <w:lang w:eastAsia="ja-JP"/>
              </w:rPr>
              <w:t>]</w:t>
            </w:r>
            <w:bookmarkEnd w:id="439"/>
          </w:p>
        </w:tc>
        <w:tc>
          <w:tcPr>
            <w:tcW w:w="1984" w:type="pct"/>
            <w:tcBorders>
              <w:bottom w:val="single" w:sz="4" w:space="0" w:color="auto"/>
              <w:right w:val="single" w:sz="12" w:space="0" w:color="auto"/>
            </w:tcBorders>
            <w:vAlign w:val="center"/>
          </w:tcPr>
          <w:p w14:paraId="044A87DE" w14:textId="35B9D7A8" w:rsidR="00F334F3" w:rsidRPr="00DB25D4" w:rsidRDefault="00EB38DD" w:rsidP="00DB25D4">
            <w:pPr>
              <w:pStyle w:val="Tabletext"/>
              <w:rPr>
                <w:lang w:val="es-ES"/>
              </w:rPr>
            </w:pPr>
            <w:bookmarkStart w:id="440" w:name="lt_pId926"/>
            <w:r w:rsidRPr="00DB25D4">
              <w:rPr>
                <w:lang w:val="es-ES"/>
              </w:rPr>
              <w:t>Reunión virtual de Relatores de la C</w:t>
            </w:r>
            <w:r w:rsidR="00F334F3" w:rsidRPr="00DB25D4">
              <w:rPr>
                <w:lang w:val="es-ES"/>
              </w:rPr>
              <w:t>9/5</w:t>
            </w:r>
            <w:bookmarkEnd w:id="440"/>
          </w:p>
        </w:tc>
      </w:tr>
      <w:tr w:rsidR="00F334F3" w:rsidRPr="00EF661A" w14:paraId="6706674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B59AF4C" w14:textId="5DC8DEDF" w:rsidR="00F334F3" w:rsidRPr="00DB25D4" w:rsidRDefault="00B8076C" w:rsidP="00DB25D4">
            <w:pPr>
              <w:pStyle w:val="Tabletext"/>
              <w:jc w:val="center"/>
              <w:rPr>
                <w:lang w:val="es-ES"/>
              </w:rPr>
            </w:pPr>
            <w:r w:rsidRPr="00DB25D4">
              <w:rPr>
                <w:lang w:val="es-ES"/>
              </w:rPr>
              <w:t>15/10/</w:t>
            </w:r>
            <w:r w:rsidR="00F334F3" w:rsidRPr="00DB25D4">
              <w:rPr>
                <w:lang w:val="es-ES"/>
              </w:rPr>
              <w:t>2021</w:t>
            </w:r>
          </w:p>
        </w:tc>
        <w:tc>
          <w:tcPr>
            <w:tcW w:w="1093" w:type="pct"/>
            <w:tcBorders>
              <w:bottom w:val="single" w:sz="4" w:space="0" w:color="auto"/>
            </w:tcBorders>
            <w:vAlign w:val="center"/>
          </w:tcPr>
          <w:p w14:paraId="6AA6E4FA" w14:textId="7E1AF4E3" w:rsidR="00F334F3" w:rsidRPr="00DB25D4" w:rsidRDefault="000856BA" w:rsidP="00DB25D4">
            <w:pPr>
              <w:pStyle w:val="Tabletext"/>
              <w:jc w:val="center"/>
              <w:rPr>
                <w:lang w:val="es-ES"/>
              </w:rPr>
            </w:pPr>
            <w:r w:rsidRPr="00DB25D4">
              <w:rPr>
                <w:lang w:val="es-ES"/>
              </w:rPr>
              <w:t>Reunión virtual</w:t>
            </w:r>
          </w:p>
        </w:tc>
        <w:bookmarkStart w:id="441" w:name="lt_pId929"/>
        <w:tc>
          <w:tcPr>
            <w:tcW w:w="958" w:type="pct"/>
            <w:tcBorders>
              <w:bottom w:val="single" w:sz="4" w:space="0" w:color="auto"/>
            </w:tcBorders>
            <w:vAlign w:val="center"/>
          </w:tcPr>
          <w:p w14:paraId="1FAB3A17" w14:textId="2EBBC80D"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"http://www.itu.int/net/ITU-T/lists/rgmdetails.aspx?id=12604&amp;Group=5"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3" w:history="1">
              <w:r w:rsidR="002E0795" w:rsidRPr="003D2CDD">
                <w:rPr>
                  <w:rStyle w:val="Hyperlink"/>
                  <w:rFonts w:eastAsia="SimSun"/>
                  <w:lang w:val="es-ES"/>
                </w:rPr>
                <w:t>Informe</w:t>
              </w:r>
            </w:hyperlink>
            <w:r w:rsidRPr="00AB4E21">
              <w:rPr>
                <w:rFonts w:eastAsia="SimSun"/>
                <w:szCs w:val="22"/>
                <w:lang w:eastAsia="ja-JP"/>
              </w:rPr>
              <w:t>]</w:t>
            </w:r>
            <w:bookmarkEnd w:id="441"/>
          </w:p>
        </w:tc>
        <w:tc>
          <w:tcPr>
            <w:tcW w:w="1984" w:type="pct"/>
            <w:tcBorders>
              <w:bottom w:val="single" w:sz="4" w:space="0" w:color="auto"/>
              <w:right w:val="single" w:sz="12" w:space="0" w:color="auto"/>
            </w:tcBorders>
            <w:vAlign w:val="center"/>
          </w:tcPr>
          <w:p w14:paraId="06E05415" w14:textId="4C02CCF6" w:rsidR="00F334F3" w:rsidRPr="00DB25D4" w:rsidRDefault="00EB38DD" w:rsidP="00DB25D4">
            <w:pPr>
              <w:pStyle w:val="Tabletext"/>
              <w:rPr>
                <w:lang w:val="es-ES"/>
              </w:rPr>
            </w:pPr>
            <w:bookmarkStart w:id="442" w:name="lt_pId930"/>
            <w:r w:rsidRPr="00DB25D4">
              <w:rPr>
                <w:lang w:val="es-ES"/>
              </w:rPr>
              <w:t>Reunión virtual de Relatores de la C</w:t>
            </w:r>
            <w:r w:rsidR="00F334F3" w:rsidRPr="00DB25D4">
              <w:rPr>
                <w:lang w:val="es-ES"/>
              </w:rPr>
              <w:t>7/5</w:t>
            </w:r>
            <w:bookmarkEnd w:id="442"/>
          </w:p>
        </w:tc>
      </w:tr>
      <w:tr w:rsidR="00F334F3" w:rsidRPr="00EF661A" w14:paraId="30E09BC5"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2B817D44" w14:textId="4A2581E2" w:rsidR="00F334F3" w:rsidRPr="00DB25D4" w:rsidRDefault="00B8076C" w:rsidP="00DB25D4">
            <w:pPr>
              <w:pStyle w:val="Tabletext"/>
              <w:jc w:val="center"/>
              <w:rPr>
                <w:lang w:val="es-ES"/>
              </w:rPr>
            </w:pPr>
            <w:r w:rsidRPr="00DB25D4">
              <w:rPr>
                <w:lang w:val="es-ES"/>
              </w:rPr>
              <w:t>29/10/</w:t>
            </w:r>
            <w:r w:rsidR="00F334F3" w:rsidRPr="00DB25D4">
              <w:rPr>
                <w:lang w:val="es-ES"/>
              </w:rPr>
              <w:t>2021</w:t>
            </w:r>
          </w:p>
        </w:tc>
        <w:tc>
          <w:tcPr>
            <w:tcW w:w="1093" w:type="pct"/>
            <w:tcBorders>
              <w:bottom w:val="single" w:sz="4" w:space="0" w:color="auto"/>
            </w:tcBorders>
            <w:vAlign w:val="center"/>
          </w:tcPr>
          <w:p w14:paraId="21AF6A1A" w14:textId="1BF49A43" w:rsidR="00F334F3" w:rsidRPr="00DB25D4" w:rsidRDefault="000856BA" w:rsidP="00DB25D4">
            <w:pPr>
              <w:pStyle w:val="Tabletext"/>
              <w:jc w:val="center"/>
              <w:rPr>
                <w:lang w:val="es-ES"/>
              </w:rPr>
            </w:pPr>
            <w:r w:rsidRPr="00DB25D4">
              <w:rPr>
                <w:lang w:val="es-ES"/>
              </w:rPr>
              <w:t>Reunión virtual</w:t>
            </w:r>
          </w:p>
        </w:tc>
        <w:bookmarkStart w:id="443" w:name="lt_pId933"/>
        <w:tc>
          <w:tcPr>
            <w:tcW w:w="958" w:type="pct"/>
            <w:tcBorders>
              <w:bottom w:val="single" w:sz="4" w:space="0" w:color="auto"/>
            </w:tcBorders>
            <w:vAlign w:val="center"/>
          </w:tcPr>
          <w:p w14:paraId="61863D76" w14:textId="5D5562A0"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"http://www.itu.int/net/ITU-T/lists/rgmdetails.aspx?id=12719&amp;Group=5"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4" w:history="1">
              <w:r w:rsidR="002E0795" w:rsidRPr="003D2CDD">
                <w:rPr>
                  <w:rStyle w:val="Hyperlink"/>
                  <w:rFonts w:eastAsia="SimSun"/>
                  <w:lang w:val="es-ES"/>
                </w:rPr>
                <w:t>Informe</w:t>
              </w:r>
            </w:hyperlink>
            <w:r w:rsidRPr="00AB4E21">
              <w:rPr>
                <w:rFonts w:eastAsia="SimSun"/>
                <w:szCs w:val="22"/>
                <w:lang w:eastAsia="ja-JP"/>
              </w:rPr>
              <w:t>]</w:t>
            </w:r>
            <w:bookmarkEnd w:id="443"/>
          </w:p>
        </w:tc>
        <w:tc>
          <w:tcPr>
            <w:tcW w:w="1984" w:type="pct"/>
            <w:tcBorders>
              <w:bottom w:val="single" w:sz="4" w:space="0" w:color="auto"/>
              <w:right w:val="single" w:sz="12" w:space="0" w:color="auto"/>
            </w:tcBorders>
            <w:vAlign w:val="center"/>
          </w:tcPr>
          <w:p w14:paraId="75F0C5C9" w14:textId="10C7B673" w:rsidR="00F334F3" w:rsidRPr="00DB25D4" w:rsidRDefault="00EB38DD" w:rsidP="00DB25D4">
            <w:pPr>
              <w:pStyle w:val="Tabletext"/>
              <w:rPr>
                <w:lang w:val="es-ES"/>
              </w:rPr>
            </w:pPr>
            <w:bookmarkStart w:id="444" w:name="lt_pId934"/>
            <w:r w:rsidRPr="00DB25D4">
              <w:rPr>
                <w:lang w:val="es-ES"/>
              </w:rPr>
              <w:t>Reunión virtual de Relatores de la C</w:t>
            </w:r>
            <w:r w:rsidR="00F334F3" w:rsidRPr="00DB25D4">
              <w:rPr>
                <w:lang w:val="es-ES"/>
              </w:rPr>
              <w:t>7/5</w:t>
            </w:r>
            <w:bookmarkEnd w:id="444"/>
          </w:p>
        </w:tc>
      </w:tr>
      <w:tr w:rsidR="00F334F3" w:rsidRPr="00EF661A" w14:paraId="042E66DA"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7EC81488" w14:textId="6ECA9645" w:rsidR="00F334F3" w:rsidRPr="00DB25D4" w:rsidRDefault="00B8076C" w:rsidP="00DB25D4">
            <w:pPr>
              <w:pStyle w:val="Tabletext"/>
              <w:jc w:val="center"/>
              <w:rPr>
                <w:lang w:val="es-ES"/>
              </w:rPr>
            </w:pPr>
            <w:r w:rsidRPr="00DB25D4">
              <w:rPr>
                <w:lang w:val="es-ES"/>
              </w:rPr>
              <w:t>05/11/</w:t>
            </w:r>
            <w:r w:rsidR="00F334F3" w:rsidRPr="00DB25D4">
              <w:rPr>
                <w:lang w:val="es-ES"/>
              </w:rPr>
              <w:t>2021</w:t>
            </w:r>
          </w:p>
        </w:tc>
        <w:tc>
          <w:tcPr>
            <w:tcW w:w="1093" w:type="pct"/>
            <w:tcBorders>
              <w:bottom w:val="single" w:sz="4" w:space="0" w:color="auto"/>
            </w:tcBorders>
            <w:vAlign w:val="center"/>
          </w:tcPr>
          <w:p w14:paraId="5CC8B365" w14:textId="6CF3BB1E" w:rsidR="00F334F3" w:rsidRPr="00DB25D4" w:rsidRDefault="000856BA" w:rsidP="00DB25D4">
            <w:pPr>
              <w:pStyle w:val="Tabletext"/>
              <w:jc w:val="center"/>
              <w:rPr>
                <w:lang w:val="es-ES"/>
              </w:rPr>
            </w:pPr>
            <w:r w:rsidRPr="00DB25D4">
              <w:rPr>
                <w:lang w:val="es-ES"/>
              </w:rPr>
              <w:t>Reunión virtual</w:t>
            </w:r>
          </w:p>
        </w:tc>
        <w:bookmarkStart w:id="445" w:name="lt_pId937"/>
        <w:tc>
          <w:tcPr>
            <w:tcW w:w="958" w:type="pct"/>
            <w:tcBorders>
              <w:bottom w:val="single" w:sz="4" w:space="0" w:color="auto"/>
            </w:tcBorders>
            <w:vAlign w:val="center"/>
          </w:tcPr>
          <w:p w14:paraId="1A970BA0" w14:textId="22C1DA7B"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"http://www.itu.int/net/ITU-T/lists/rgmdetails.aspx?id=12627&amp;Group=5" </w:instrText>
            </w:r>
            <w:r w:rsidRPr="003D2CDD">
              <w:rPr>
                <w:rStyle w:val="Hyperlink"/>
                <w:rFonts w:eastAsia="SimSun"/>
                <w:lang w:val="es-ES"/>
              </w:rPr>
              <w:fldChar w:fldCharType="separate"/>
            </w:r>
            <w:r w:rsidR="002E0795" w:rsidRPr="003D2CDD">
              <w:rPr>
                <w:rStyle w:val="Hyperlink"/>
                <w:rFonts w:eastAsia="SimSun"/>
                <w:lang w:val="es-ES"/>
              </w:rPr>
              <w:t>C1</w:t>
            </w:r>
            <w:r w:rsidRPr="003D2CDD">
              <w:rPr>
                <w:rStyle w:val="Hyperlink"/>
                <w:rFonts w:eastAsia="SimSun"/>
                <w:lang w:val="es-ES"/>
              </w:rPr>
              <w:t>2/5</w:t>
            </w:r>
            <w:r w:rsidRPr="003D2CDD">
              <w:rPr>
                <w:rStyle w:val="Hyperlink"/>
                <w:rFonts w:eastAsia="SimSun"/>
                <w:lang w:val="es-ES"/>
              </w:rPr>
              <w:fldChar w:fldCharType="end"/>
            </w:r>
            <w:r w:rsidRPr="00AB4E21">
              <w:rPr>
                <w:rFonts w:eastAsia="SimSun"/>
                <w:szCs w:val="22"/>
                <w:lang w:eastAsia="ja-JP"/>
              </w:rPr>
              <w:t xml:space="preserve"> [</w:t>
            </w:r>
            <w:hyperlink r:id="rId235" w:history="1">
              <w:r w:rsidR="002E0795" w:rsidRPr="003D2CDD">
                <w:rPr>
                  <w:rStyle w:val="Hyperlink"/>
                  <w:rFonts w:eastAsia="SimSun"/>
                  <w:lang w:val="es-ES"/>
                </w:rPr>
                <w:t>Informe</w:t>
              </w:r>
            </w:hyperlink>
            <w:r w:rsidRPr="00AB4E21">
              <w:rPr>
                <w:rFonts w:eastAsia="SimSun"/>
                <w:szCs w:val="22"/>
                <w:lang w:eastAsia="ja-JP"/>
              </w:rPr>
              <w:t>]</w:t>
            </w:r>
            <w:bookmarkEnd w:id="445"/>
          </w:p>
        </w:tc>
        <w:tc>
          <w:tcPr>
            <w:tcW w:w="1984" w:type="pct"/>
            <w:tcBorders>
              <w:bottom w:val="single" w:sz="4" w:space="0" w:color="auto"/>
              <w:right w:val="single" w:sz="12" w:space="0" w:color="auto"/>
            </w:tcBorders>
            <w:vAlign w:val="center"/>
          </w:tcPr>
          <w:p w14:paraId="2FA5BC1D" w14:textId="64A3BCA5" w:rsidR="00F334F3" w:rsidRPr="00DB25D4" w:rsidRDefault="00EB38DD" w:rsidP="00DB25D4">
            <w:pPr>
              <w:pStyle w:val="Tabletext"/>
              <w:rPr>
                <w:lang w:val="es-ES"/>
              </w:rPr>
            </w:pPr>
            <w:bookmarkStart w:id="446" w:name="lt_pId938"/>
            <w:r w:rsidRPr="00DB25D4">
              <w:rPr>
                <w:lang w:val="es-ES"/>
              </w:rPr>
              <w:t>Reunión virtual de Relatores de la C</w:t>
            </w:r>
            <w:r w:rsidR="00F334F3" w:rsidRPr="00DB25D4">
              <w:rPr>
                <w:lang w:val="es-ES"/>
              </w:rPr>
              <w:t>12/5</w:t>
            </w:r>
            <w:bookmarkEnd w:id="446"/>
          </w:p>
        </w:tc>
      </w:tr>
      <w:tr w:rsidR="00F334F3" w:rsidRPr="00EF661A" w14:paraId="6DB5B47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4FD6158" w14:textId="0FFA1030" w:rsidR="00F334F3" w:rsidRPr="00DB25D4" w:rsidRDefault="00B8076C" w:rsidP="00DB25D4">
            <w:pPr>
              <w:pStyle w:val="Tabletext"/>
              <w:jc w:val="center"/>
              <w:rPr>
                <w:lang w:val="es-ES"/>
              </w:rPr>
            </w:pPr>
            <w:r w:rsidRPr="00DB25D4">
              <w:rPr>
                <w:lang w:val="es-ES"/>
              </w:rPr>
              <w:t>08/11/</w:t>
            </w:r>
            <w:r w:rsidR="00F334F3" w:rsidRPr="00DB25D4">
              <w:rPr>
                <w:lang w:val="es-ES"/>
              </w:rPr>
              <w:t>2021</w:t>
            </w:r>
          </w:p>
        </w:tc>
        <w:tc>
          <w:tcPr>
            <w:tcW w:w="1093" w:type="pct"/>
            <w:tcBorders>
              <w:bottom w:val="single" w:sz="4" w:space="0" w:color="auto"/>
            </w:tcBorders>
            <w:vAlign w:val="center"/>
          </w:tcPr>
          <w:p w14:paraId="178C581E" w14:textId="074BB897" w:rsidR="00F334F3" w:rsidRPr="00DB25D4" w:rsidRDefault="000856BA" w:rsidP="00DB25D4">
            <w:pPr>
              <w:pStyle w:val="Tabletext"/>
              <w:jc w:val="center"/>
              <w:rPr>
                <w:lang w:val="es-ES"/>
              </w:rPr>
            </w:pPr>
            <w:r w:rsidRPr="00DB25D4">
              <w:rPr>
                <w:lang w:val="es-ES"/>
              </w:rPr>
              <w:t>Reunión virtual</w:t>
            </w:r>
          </w:p>
        </w:tc>
        <w:bookmarkStart w:id="447" w:name="lt_pId941"/>
        <w:tc>
          <w:tcPr>
            <w:tcW w:w="958" w:type="pct"/>
            <w:tcBorders>
              <w:bottom w:val="single" w:sz="4" w:space="0" w:color="auto"/>
            </w:tcBorders>
            <w:vAlign w:val="center"/>
          </w:tcPr>
          <w:p w14:paraId="7E1D46FE" w14:textId="5079EBD5"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"http://www.itu.int/net/ITU-T/lists/rgmdetails.aspx?id=12774&amp;Group=5" </w:instrText>
            </w:r>
            <w:r w:rsidRPr="003D2CDD">
              <w:rPr>
                <w:rStyle w:val="Hyperlink"/>
                <w:rFonts w:eastAsia="SimSun"/>
                <w:lang w:val="es-ES"/>
              </w:rPr>
              <w:fldChar w:fldCharType="separate"/>
            </w:r>
            <w:r w:rsidR="002E0795" w:rsidRPr="003D2CDD">
              <w:rPr>
                <w:rStyle w:val="Hyperlink"/>
                <w:rFonts w:eastAsia="SimSun"/>
                <w:lang w:val="es-ES"/>
              </w:rPr>
              <w:t>C9</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6" w:history="1">
              <w:r w:rsidR="002E0795" w:rsidRPr="003D2CDD">
                <w:rPr>
                  <w:rStyle w:val="Hyperlink"/>
                  <w:rFonts w:eastAsia="SimSun"/>
                  <w:lang w:val="es-ES"/>
                </w:rPr>
                <w:t>Informe</w:t>
              </w:r>
            </w:hyperlink>
            <w:r w:rsidRPr="00AB4E21">
              <w:rPr>
                <w:rFonts w:eastAsia="SimSun"/>
                <w:szCs w:val="22"/>
                <w:lang w:eastAsia="ja-JP"/>
              </w:rPr>
              <w:t>]</w:t>
            </w:r>
            <w:bookmarkEnd w:id="447"/>
          </w:p>
        </w:tc>
        <w:tc>
          <w:tcPr>
            <w:tcW w:w="1984" w:type="pct"/>
            <w:tcBorders>
              <w:bottom w:val="single" w:sz="4" w:space="0" w:color="auto"/>
              <w:right w:val="single" w:sz="12" w:space="0" w:color="auto"/>
            </w:tcBorders>
            <w:vAlign w:val="center"/>
          </w:tcPr>
          <w:p w14:paraId="44398525" w14:textId="2D66D832" w:rsidR="00F334F3" w:rsidRPr="00DB25D4" w:rsidRDefault="00EB38DD" w:rsidP="00DB25D4">
            <w:pPr>
              <w:pStyle w:val="Tabletext"/>
              <w:rPr>
                <w:lang w:val="es-ES"/>
              </w:rPr>
            </w:pPr>
            <w:bookmarkStart w:id="448" w:name="lt_pId942"/>
            <w:r w:rsidRPr="00DB25D4">
              <w:rPr>
                <w:lang w:val="es-ES"/>
              </w:rPr>
              <w:t>Reunión virtual de Relatores de la C</w:t>
            </w:r>
            <w:r w:rsidR="00F334F3" w:rsidRPr="00DB25D4">
              <w:rPr>
                <w:lang w:val="es-ES"/>
              </w:rPr>
              <w:t>9/5</w:t>
            </w:r>
            <w:bookmarkEnd w:id="448"/>
          </w:p>
        </w:tc>
      </w:tr>
      <w:tr w:rsidR="00F334F3" w:rsidRPr="00EF661A" w14:paraId="7E2B700B" w14:textId="77777777" w:rsidTr="006559E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6D95EF20" w14:textId="15307D0F" w:rsidR="00F334F3" w:rsidRPr="00DB25D4" w:rsidRDefault="00B8076C" w:rsidP="00DB25D4">
            <w:pPr>
              <w:pStyle w:val="Tabletext"/>
              <w:jc w:val="center"/>
              <w:rPr>
                <w:lang w:val="es-ES"/>
              </w:rPr>
            </w:pPr>
            <w:r w:rsidRPr="00DB25D4">
              <w:rPr>
                <w:lang w:val="es-ES"/>
              </w:rPr>
              <w:t>11/11/</w:t>
            </w:r>
            <w:r w:rsidR="00F334F3" w:rsidRPr="00DB25D4">
              <w:rPr>
                <w:lang w:val="es-ES"/>
              </w:rPr>
              <w:t>2021</w:t>
            </w:r>
          </w:p>
        </w:tc>
        <w:tc>
          <w:tcPr>
            <w:tcW w:w="1093" w:type="pct"/>
            <w:tcBorders>
              <w:bottom w:val="single" w:sz="4" w:space="0" w:color="auto"/>
            </w:tcBorders>
            <w:vAlign w:val="center"/>
          </w:tcPr>
          <w:p w14:paraId="2C0396D0" w14:textId="003A65BF" w:rsidR="00F334F3" w:rsidRPr="00DB25D4" w:rsidRDefault="000856BA" w:rsidP="00DB25D4">
            <w:pPr>
              <w:pStyle w:val="Tabletext"/>
              <w:jc w:val="center"/>
              <w:rPr>
                <w:lang w:val="es-ES"/>
              </w:rPr>
            </w:pPr>
            <w:r w:rsidRPr="00DB25D4">
              <w:rPr>
                <w:lang w:val="es-ES"/>
              </w:rPr>
              <w:t>Reunión virtual</w:t>
            </w:r>
          </w:p>
        </w:tc>
        <w:bookmarkStart w:id="449" w:name="lt_pId945"/>
        <w:tc>
          <w:tcPr>
            <w:tcW w:w="958" w:type="pct"/>
            <w:tcBorders>
              <w:bottom w:val="single" w:sz="4" w:space="0" w:color="auto"/>
            </w:tcBorders>
            <w:vAlign w:val="center"/>
          </w:tcPr>
          <w:p w14:paraId="20BD6A87" w14:textId="581EC351"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"http://www.itu.int/net/ITU-T/lists/rgmdetails.aspx?id=12817&amp;Group=5" </w:instrText>
            </w:r>
            <w:r w:rsidRPr="003D2CDD">
              <w:rPr>
                <w:rStyle w:val="Hyperlink"/>
                <w:rFonts w:eastAsia="SimSun"/>
                <w:lang w:val="es-ES"/>
              </w:rPr>
              <w:fldChar w:fldCharType="separate"/>
            </w:r>
            <w:r w:rsidR="002E0795" w:rsidRPr="003D2CDD">
              <w:rPr>
                <w:rStyle w:val="Hyperlink"/>
                <w:rFonts w:eastAsia="SimSun"/>
                <w:lang w:val="es-ES"/>
              </w:rPr>
              <w:t>C6</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7" w:history="1">
              <w:r w:rsidR="002E0795" w:rsidRPr="003D2CDD">
                <w:rPr>
                  <w:rStyle w:val="Hyperlink"/>
                  <w:rFonts w:eastAsia="SimSun"/>
                  <w:lang w:val="es-ES"/>
                </w:rPr>
                <w:t>Informe</w:t>
              </w:r>
            </w:hyperlink>
            <w:r w:rsidRPr="00AB4E21">
              <w:rPr>
                <w:rFonts w:eastAsia="SimSun"/>
                <w:szCs w:val="22"/>
                <w:lang w:eastAsia="ja-JP"/>
              </w:rPr>
              <w:t>]</w:t>
            </w:r>
            <w:bookmarkEnd w:id="449"/>
          </w:p>
        </w:tc>
        <w:tc>
          <w:tcPr>
            <w:tcW w:w="1984" w:type="pct"/>
            <w:tcBorders>
              <w:bottom w:val="single" w:sz="4" w:space="0" w:color="auto"/>
              <w:right w:val="single" w:sz="12" w:space="0" w:color="auto"/>
            </w:tcBorders>
            <w:vAlign w:val="center"/>
          </w:tcPr>
          <w:p w14:paraId="1DAC8307" w14:textId="65883485" w:rsidR="00F334F3" w:rsidRPr="00DB25D4" w:rsidRDefault="00EB38DD" w:rsidP="00DB25D4">
            <w:pPr>
              <w:pStyle w:val="Tabletext"/>
              <w:rPr>
                <w:lang w:val="es-ES"/>
              </w:rPr>
            </w:pPr>
            <w:bookmarkStart w:id="450" w:name="lt_pId946"/>
            <w:r w:rsidRPr="00DB25D4">
              <w:rPr>
                <w:lang w:val="es-ES"/>
              </w:rPr>
              <w:t>Reunión virtual de Relatores de la C</w:t>
            </w:r>
            <w:r w:rsidR="00F334F3" w:rsidRPr="00DB25D4">
              <w:rPr>
                <w:lang w:val="es-ES"/>
              </w:rPr>
              <w:t>6/5</w:t>
            </w:r>
            <w:bookmarkEnd w:id="450"/>
          </w:p>
        </w:tc>
      </w:tr>
      <w:tr w:rsidR="00D500F4" w:rsidRPr="00EF661A" w14:paraId="193E37D1" w14:textId="77777777" w:rsidTr="00D500F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4" w:space="0" w:color="auto"/>
            </w:tcBorders>
            <w:vAlign w:val="center"/>
          </w:tcPr>
          <w:p w14:paraId="57B92C0E" w14:textId="6CD382AC" w:rsidR="00F334F3" w:rsidRPr="00DB25D4" w:rsidRDefault="00B8076C" w:rsidP="00DB25D4">
            <w:pPr>
              <w:pStyle w:val="Tabletext"/>
              <w:jc w:val="center"/>
              <w:rPr>
                <w:lang w:val="es-ES"/>
              </w:rPr>
            </w:pPr>
            <w:r w:rsidRPr="00DB25D4">
              <w:rPr>
                <w:lang w:val="es-ES"/>
              </w:rPr>
              <w:t>12/11/</w:t>
            </w:r>
            <w:r w:rsidR="00F334F3" w:rsidRPr="00DB25D4">
              <w:rPr>
                <w:lang w:val="es-ES"/>
              </w:rPr>
              <w:t>2021</w:t>
            </w:r>
          </w:p>
        </w:tc>
        <w:tc>
          <w:tcPr>
            <w:tcW w:w="1093" w:type="pct"/>
            <w:tcBorders>
              <w:bottom w:val="single" w:sz="4" w:space="0" w:color="auto"/>
            </w:tcBorders>
            <w:vAlign w:val="center"/>
          </w:tcPr>
          <w:p w14:paraId="75DBEC99" w14:textId="0948E3D8" w:rsidR="00F334F3" w:rsidRPr="00DB25D4" w:rsidRDefault="000856BA" w:rsidP="00DB25D4">
            <w:pPr>
              <w:pStyle w:val="Tabletext"/>
              <w:jc w:val="center"/>
              <w:rPr>
                <w:lang w:val="es-ES"/>
              </w:rPr>
            </w:pPr>
            <w:r w:rsidRPr="00DB25D4">
              <w:rPr>
                <w:lang w:val="es-ES"/>
              </w:rPr>
              <w:t>Reunión virtual</w:t>
            </w:r>
          </w:p>
        </w:tc>
        <w:bookmarkStart w:id="451" w:name="lt_pId949"/>
        <w:tc>
          <w:tcPr>
            <w:tcW w:w="958" w:type="pct"/>
            <w:tcBorders>
              <w:bottom w:val="single" w:sz="4" w:space="0" w:color="auto"/>
            </w:tcBorders>
            <w:vAlign w:val="center"/>
          </w:tcPr>
          <w:p w14:paraId="1110AFC8" w14:textId="6589E7B3"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"http://www.itu.int/net/ITU-T/lists/rgmdetails.aspx?id=12799&amp;Group=5" </w:instrText>
            </w:r>
            <w:r w:rsidRPr="003D2CDD">
              <w:rPr>
                <w:rStyle w:val="Hyperlink"/>
                <w:rFonts w:eastAsia="SimSun"/>
                <w:lang w:val="es-ES"/>
              </w:rPr>
              <w:fldChar w:fldCharType="separate"/>
            </w:r>
            <w:r w:rsidR="002E0795" w:rsidRPr="003D2CDD">
              <w:rPr>
                <w:rStyle w:val="Hyperlink"/>
                <w:rFonts w:eastAsia="SimSun"/>
                <w:lang w:val="es-ES"/>
              </w:rPr>
              <w:t>C7</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8" w:history="1">
              <w:r w:rsidR="002E0795" w:rsidRPr="003D2CDD">
                <w:rPr>
                  <w:rStyle w:val="Hyperlink"/>
                  <w:rFonts w:eastAsia="SimSun"/>
                  <w:lang w:val="es-ES"/>
                </w:rPr>
                <w:t>Informe</w:t>
              </w:r>
            </w:hyperlink>
            <w:r w:rsidRPr="00AB4E21">
              <w:rPr>
                <w:rFonts w:eastAsia="SimSun"/>
                <w:szCs w:val="22"/>
                <w:lang w:eastAsia="ja-JP"/>
              </w:rPr>
              <w:t>]</w:t>
            </w:r>
            <w:bookmarkEnd w:id="451"/>
          </w:p>
        </w:tc>
        <w:tc>
          <w:tcPr>
            <w:tcW w:w="1984" w:type="pct"/>
            <w:tcBorders>
              <w:bottom w:val="single" w:sz="4" w:space="0" w:color="auto"/>
              <w:right w:val="single" w:sz="12" w:space="0" w:color="auto"/>
            </w:tcBorders>
            <w:vAlign w:val="center"/>
          </w:tcPr>
          <w:p w14:paraId="48344B6C" w14:textId="219A6D01" w:rsidR="00F334F3" w:rsidRPr="00DB25D4" w:rsidRDefault="00EB38DD" w:rsidP="00DB25D4">
            <w:pPr>
              <w:pStyle w:val="Tabletext"/>
              <w:rPr>
                <w:lang w:val="es-ES"/>
              </w:rPr>
            </w:pPr>
            <w:bookmarkStart w:id="452" w:name="lt_pId950"/>
            <w:r w:rsidRPr="00DB25D4">
              <w:rPr>
                <w:lang w:val="es-ES"/>
              </w:rPr>
              <w:t>Reunión virtual de Relatores de la C</w:t>
            </w:r>
            <w:r w:rsidR="00F334F3" w:rsidRPr="00DB25D4">
              <w:rPr>
                <w:lang w:val="es-ES"/>
              </w:rPr>
              <w:t>7/5</w:t>
            </w:r>
            <w:bookmarkEnd w:id="452"/>
          </w:p>
        </w:tc>
      </w:tr>
      <w:tr w:rsidR="00D500F4" w:rsidRPr="00EF661A" w14:paraId="10138EE2" w14:textId="77777777" w:rsidTr="00D500F4">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bottom w:val="single" w:sz="12" w:space="0" w:color="auto"/>
            </w:tcBorders>
            <w:vAlign w:val="center"/>
          </w:tcPr>
          <w:p w14:paraId="0C1BFD74" w14:textId="368CCB8A" w:rsidR="00F334F3" w:rsidRPr="00DB25D4" w:rsidRDefault="00B8076C" w:rsidP="00DB25D4">
            <w:pPr>
              <w:pStyle w:val="Tabletext"/>
              <w:jc w:val="center"/>
              <w:rPr>
                <w:lang w:val="es-ES"/>
              </w:rPr>
            </w:pPr>
            <w:r w:rsidRPr="00DB25D4">
              <w:rPr>
                <w:lang w:val="es-ES"/>
              </w:rPr>
              <w:t>25/11/</w:t>
            </w:r>
            <w:r w:rsidR="00F334F3" w:rsidRPr="00DB25D4">
              <w:rPr>
                <w:lang w:val="es-ES"/>
              </w:rPr>
              <w:t>2021</w:t>
            </w:r>
          </w:p>
        </w:tc>
        <w:tc>
          <w:tcPr>
            <w:tcW w:w="1093" w:type="pct"/>
            <w:tcBorders>
              <w:bottom w:val="single" w:sz="12" w:space="0" w:color="auto"/>
            </w:tcBorders>
            <w:vAlign w:val="center"/>
          </w:tcPr>
          <w:p w14:paraId="28D7141F" w14:textId="52694BFE" w:rsidR="00F334F3" w:rsidRPr="00DB25D4" w:rsidRDefault="000856BA" w:rsidP="00DB25D4">
            <w:pPr>
              <w:pStyle w:val="Tabletext"/>
              <w:jc w:val="center"/>
              <w:rPr>
                <w:lang w:val="es-ES"/>
              </w:rPr>
            </w:pPr>
            <w:r w:rsidRPr="00DB25D4">
              <w:rPr>
                <w:lang w:val="es-ES"/>
              </w:rPr>
              <w:t>Reunión virtual</w:t>
            </w:r>
          </w:p>
        </w:tc>
        <w:bookmarkStart w:id="453" w:name="lt_pId953"/>
        <w:tc>
          <w:tcPr>
            <w:tcW w:w="958" w:type="pct"/>
            <w:tcBorders>
              <w:bottom w:val="single" w:sz="12" w:space="0" w:color="auto"/>
            </w:tcBorders>
            <w:vAlign w:val="center"/>
          </w:tcPr>
          <w:p w14:paraId="5E2BBFF4" w14:textId="61F5E820" w:rsidR="00F334F3" w:rsidRPr="00AB4E21" w:rsidRDefault="00F334F3" w:rsidP="00DB25D4">
            <w:pPr>
              <w:pStyle w:val="Tabletext"/>
              <w:jc w:val="center"/>
            </w:pPr>
            <w:r w:rsidRPr="003D2CDD">
              <w:rPr>
                <w:rStyle w:val="Hyperlink"/>
                <w:rFonts w:eastAsia="SimSun"/>
                <w:lang w:val="es-ES"/>
              </w:rPr>
              <w:fldChar w:fldCharType="begin"/>
            </w:r>
            <w:r w:rsidRPr="003D2CDD">
              <w:rPr>
                <w:rStyle w:val="Hyperlink"/>
                <w:rFonts w:eastAsia="SimSun"/>
                <w:lang w:val="es-ES"/>
              </w:rPr>
              <w:instrText xml:space="preserve"> HYPERLINK "http://www.itu.int/net/ITU-T/lists/rgmdetails.aspx?id=12775&amp;Group=5" </w:instrText>
            </w:r>
            <w:r w:rsidRPr="003D2CDD">
              <w:rPr>
                <w:rStyle w:val="Hyperlink"/>
                <w:rFonts w:eastAsia="SimSun"/>
                <w:lang w:val="es-ES"/>
              </w:rPr>
              <w:fldChar w:fldCharType="separate"/>
            </w:r>
            <w:r w:rsidR="002E0795" w:rsidRPr="003D2CDD">
              <w:rPr>
                <w:rStyle w:val="Hyperlink"/>
                <w:rFonts w:eastAsia="SimSun"/>
                <w:lang w:val="es-ES"/>
              </w:rPr>
              <w:t>C9</w:t>
            </w:r>
            <w:r w:rsidRPr="003D2CDD">
              <w:rPr>
                <w:rStyle w:val="Hyperlink"/>
                <w:rFonts w:eastAsia="SimSun"/>
                <w:lang w:val="es-ES"/>
              </w:rPr>
              <w:t>/5</w:t>
            </w:r>
            <w:r w:rsidRPr="003D2CDD">
              <w:rPr>
                <w:rStyle w:val="Hyperlink"/>
                <w:rFonts w:eastAsia="SimSun"/>
                <w:lang w:val="es-ES"/>
              </w:rPr>
              <w:fldChar w:fldCharType="end"/>
            </w:r>
            <w:r w:rsidRPr="00AB4E21">
              <w:rPr>
                <w:rFonts w:eastAsia="SimSun"/>
                <w:szCs w:val="22"/>
                <w:lang w:eastAsia="ja-JP"/>
              </w:rPr>
              <w:t xml:space="preserve"> [</w:t>
            </w:r>
            <w:hyperlink r:id="rId239" w:history="1">
              <w:r w:rsidR="002E0795" w:rsidRPr="003D2CDD">
                <w:rPr>
                  <w:rStyle w:val="Hyperlink"/>
                  <w:rFonts w:eastAsia="SimSun"/>
                  <w:lang w:val="es-ES"/>
                </w:rPr>
                <w:t>Informe</w:t>
              </w:r>
            </w:hyperlink>
            <w:r w:rsidRPr="00AB4E21">
              <w:rPr>
                <w:rFonts w:eastAsia="SimSun"/>
                <w:szCs w:val="22"/>
                <w:lang w:eastAsia="ja-JP"/>
              </w:rPr>
              <w:t>]</w:t>
            </w:r>
            <w:bookmarkEnd w:id="453"/>
          </w:p>
        </w:tc>
        <w:tc>
          <w:tcPr>
            <w:tcW w:w="1984" w:type="pct"/>
            <w:tcBorders>
              <w:bottom w:val="single" w:sz="12" w:space="0" w:color="auto"/>
              <w:right w:val="single" w:sz="12" w:space="0" w:color="auto"/>
            </w:tcBorders>
            <w:vAlign w:val="center"/>
          </w:tcPr>
          <w:p w14:paraId="4F6FD38C" w14:textId="7201845B" w:rsidR="00F334F3" w:rsidRPr="00DB25D4" w:rsidRDefault="00EB38DD" w:rsidP="00DB25D4">
            <w:pPr>
              <w:pStyle w:val="Tabletext"/>
              <w:rPr>
                <w:lang w:val="es-ES"/>
              </w:rPr>
            </w:pPr>
            <w:bookmarkStart w:id="454" w:name="lt_pId954"/>
            <w:r w:rsidRPr="00DB25D4">
              <w:rPr>
                <w:lang w:val="es-ES"/>
              </w:rPr>
              <w:t>Reunión virtual de Relatores de la C</w:t>
            </w:r>
            <w:r w:rsidR="00F334F3" w:rsidRPr="00DB25D4">
              <w:rPr>
                <w:lang w:val="es-ES"/>
              </w:rPr>
              <w:t>9/5</w:t>
            </w:r>
            <w:bookmarkEnd w:id="454"/>
          </w:p>
        </w:tc>
      </w:tr>
    </w:tbl>
    <w:p w14:paraId="4FA6EA21" w14:textId="77777777" w:rsidR="00F334F3" w:rsidRPr="00F33ABA" w:rsidRDefault="00F334F3" w:rsidP="00AB4E21">
      <w:pPr>
        <w:pStyle w:val="Heading1"/>
        <w:rPr>
          <w:lang w:val="es-ES"/>
        </w:rPr>
      </w:pPr>
      <w:bookmarkStart w:id="455" w:name="_Toc76442730"/>
      <w:bookmarkStart w:id="456" w:name="_Toc320869651"/>
      <w:bookmarkStart w:id="457" w:name="_Toc323892135"/>
      <w:bookmarkStart w:id="458" w:name="_Toc449693317"/>
      <w:bookmarkStart w:id="459" w:name="_Toc449693712"/>
      <w:bookmarkStart w:id="460" w:name="_Toc96087396"/>
      <w:bookmarkStart w:id="461" w:name="_Toc96343320"/>
      <w:r w:rsidRPr="00F33ABA">
        <w:rPr>
          <w:lang w:val="es-ES"/>
        </w:rPr>
        <w:t>2</w:t>
      </w:r>
      <w:r w:rsidRPr="00F33ABA">
        <w:rPr>
          <w:lang w:val="es-ES"/>
        </w:rPr>
        <w:tab/>
        <w:t xml:space="preserve">Organización del </w:t>
      </w:r>
      <w:bookmarkEnd w:id="455"/>
      <w:bookmarkEnd w:id="456"/>
      <w:r w:rsidRPr="00F33ABA">
        <w:rPr>
          <w:lang w:val="es-ES"/>
        </w:rPr>
        <w:t>trabajo</w:t>
      </w:r>
      <w:bookmarkEnd w:id="457"/>
      <w:bookmarkEnd w:id="458"/>
      <w:bookmarkEnd w:id="459"/>
      <w:bookmarkEnd w:id="460"/>
      <w:bookmarkEnd w:id="461"/>
    </w:p>
    <w:p w14:paraId="5170CBF4" w14:textId="77777777" w:rsidR="00F334F3" w:rsidRPr="00F33ABA" w:rsidRDefault="00F334F3" w:rsidP="00AB4E21">
      <w:pPr>
        <w:pStyle w:val="Heading2"/>
        <w:rPr>
          <w:lang w:val="es-ES"/>
        </w:rPr>
      </w:pPr>
      <w:bookmarkStart w:id="462" w:name="_Toc95391796"/>
      <w:bookmarkStart w:id="463" w:name="_Toc96087397"/>
      <w:r w:rsidRPr="00F33ABA">
        <w:rPr>
          <w:lang w:val="es-ES"/>
        </w:rPr>
        <w:t>2.1</w:t>
      </w:r>
      <w:r w:rsidRPr="00F33ABA">
        <w:rPr>
          <w:lang w:val="es-ES"/>
        </w:rPr>
        <w:tab/>
        <w:t>Organización de los estudios y atribución de trabajos</w:t>
      </w:r>
      <w:bookmarkEnd w:id="462"/>
      <w:bookmarkEnd w:id="463"/>
    </w:p>
    <w:p w14:paraId="6F4D32EB" w14:textId="77796861" w:rsidR="00F334F3" w:rsidRPr="00F33ABA" w:rsidRDefault="00F334F3" w:rsidP="00AB4E21">
      <w:pPr>
        <w:rPr>
          <w:lang w:val="es-ES"/>
        </w:rPr>
      </w:pPr>
      <w:r w:rsidRPr="00F33ABA">
        <w:rPr>
          <w:b/>
          <w:bCs/>
          <w:lang w:val="es-ES"/>
        </w:rPr>
        <w:t>2.1.1</w:t>
      </w:r>
      <w:r w:rsidRPr="00F33ABA">
        <w:rPr>
          <w:lang w:val="es-ES"/>
        </w:rPr>
        <w:tab/>
        <w:t xml:space="preserve">En su primera reunión, la Comisión de Estudio 5 decidió crear </w:t>
      </w:r>
      <w:r w:rsidR="00BF3213" w:rsidRPr="00F33ABA">
        <w:rPr>
          <w:lang w:val="es-ES"/>
        </w:rPr>
        <w:t>dos</w:t>
      </w:r>
      <w:r w:rsidRPr="00F33ABA">
        <w:rPr>
          <w:lang w:val="es-ES"/>
        </w:rPr>
        <w:t xml:space="preserve"> Grupos de Trabajo.</w:t>
      </w:r>
    </w:p>
    <w:p w14:paraId="50AC7400" w14:textId="5D888B61" w:rsidR="00F334F3" w:rsidRDefault="00F334F3" w:rsidP="00A74865">
      <w:pPr>
        <w:rPr>
          <w:lang w:val="es-ES"/>
        </w:rPr>
      </w:pPr>
      <w:r w:rsidRPr="00F33ABA">
        <w:rPr>
          <w:lang w:val="es-ES"/>
        </w:rPr>
        <w:t xml:space="preserve">Durante el periodo de estudios, también se creó </w:t>
      </w:r>
      <w:r w:rsidR="00BF3213" w:rsidRPr="00F33ABA">
        <w:rPr>
          <w:lang w:val="es-ES"/>
        </w:rPr>
        <w:t>el Grupo Temático del UIT-T sobre eficiencia energética para la inteligencia artificial y otras tecnologías emergentes (FG-AI4EE)</w:t>
      </w:r>
      <w:r w:rsidRPr="00F33ABA">
        <w:rPr>
          <w:lang w:val="es-ES"/>
        </w:rPr>
        <w:t>.</w:t>
      </w:r>
    </w:p>
    <w:p w14:paraId="5A57DFFA" w14:textId="604120A8" w:rsidR="00F33ABA" w:rsidRPr="00F33ABA" w:rsidRDefault="00F33ABA" w:rsidP="00F33ABA">
      <w:pPr>
        <w:rPr>
          <w:lang w:val="es-ES"/>
        </w:rPr>
      </w:pPr>
      <w:bookmarkStart w:id="464" w:name="lt_pId962"/>
      <w:r w:rsidRPr="00F33ABA">
        <w:rPr>
          <w:lang w:val="es-ES"/>
        </w:rPr>
        <w:t>En su reunión del 11 al 18 de enero de 2021, el GANT aprobó un nuevo conjunto de Cuestiones para la CE 5 (</w:t>
      </w:r>
      <w:hyperlink r:id="rId240" w:history="1">
        <w:r w:rsidRPr="00F33ABA">
          <w:rPr>
            <w:rStyle w:val="Hyperlink"/>
            <w:lang w:val="es-ES"/>
          </w:rPr>
          <w:t>Informe 14 del GANT</w:t>
        </w:r>
      </w:hyperlink>
      <w:r w:rsidRPr="00F33ABA">
        <w:rPr>
          <w:lang w:val="es-ES"/>
        </w:rPr>
        <w:t>).</w:t>
      </w:r>
      <w:bookmarkEnd w:id="464"/>
      <w:r w:rsidRPr="00F33ABA">
        <w:rPr>
          <w:lang w:val="es-ES"/>
        </w:rPr>
        <w:t xml:space="preserve"> Este conjunto de Cuestiones entró en vigor el 18 de enero de 2021, hasta el final del periodo de estudios.</w:t>
      </w:r>
    </w:p>
    <w:p w14:paraId="0446E7DD" w14:textId="2DCB4CF2" w:rsidR="00F516E6" w:rsidRPr="00F33ABA" w:rsidRDefault="00F516E6" w:rsidP="00AB4E21">
      <w:pPr>
        <w:rPr>
          <w:lang w:val="es-ES"/>
        </w:rPr>
      </w:pPr>
      <w:r w:rsidRPr="00D3002C">
        <w:rPr>
          <w:b/>
          <w:bCs/>
          <w:lang w:val="es-ES"/>
        </w:rPr>
        <w:t>2.1.2</w:t>
      </w:r>
      <w:r w:rsidRPr="00F33ABA">
        <w:rPr>
          <w:lang w:val="es-ES"/>
        </w:rPr>
        <w:tab/>
        <w:t>En el Cuadro 2 se indica el número y título de cada Grupo de Trabajo, junto con el número de Cuestiones que tiene asignadas y el nombre de su Presidente.</w:t>
      </w:r>
    </w:p>
    <w:p w14:paraId="2F39B558" w14:textId="77777777" w:rsidR="00F516E6" w:rsidRPr="00F33ABA" w:rsidRDefault="00F516E6" w:rsidP="00AB4E21">
      <w:pPr>
        <w:rPr>
          <w:lang w:val="es-ES"/>
        </w:rPr>
      </w:pPr>
      <w:r w:rsidRPr="00F33ABA">
        <w:rPr>
          <w:b/>
          <w:bCs/>
          <w:lang w:val="es-ES"/>
        </w:rPr>
        <w:lastRenderedPageBreak/>
        <w:t>2.1.3</w:t>
      </w:r>
      <w:r w:rsidRPr="00F33ABA">
        <w:rPr>
          <w:lang w:val="es-ES"/>
        </w:rPr>
        <w:tab/>
        <w:t>En el Cuadro 3 se establece la lista de otros grupos creados por la Comisión de Estudio 5 durante el periodo de estudios.</w:t>
      </w:r>
    </w:p>
    <w:p w14:paraId="44AFEE20" w14:textId="53360FC1" w:rsidR="00F516E6" w:rsidRPr="00F33ABA" w:rsidRDefault="00F516E6" w:rsidP="00AB4E21">
      <w:pPr>
        <w:rPr>
          <w:lang w:val="es-ES"/>
        </w:rPr>
      </w:pPr>
      <w:r w:rsidRPr="00F33ABA">
        <w:rPr>
          <w:b/>
          <w:bCs/>
          <w:lang w:val="es-ES"/>
        </w:rPr>
        <w:t>2.1.4</w:t>
      </w:r>
      <w:r w:rsidRPr="00F33ABA">
        <w:rPr>
          <w:lang w:val="es-ES"/>
        </w:rPr>
        <w:tab/>
        <w:t xml:space="preserve">De conformidad con la Resolución 54 </w:t>
      </w:r>
      <w:r w:rsidR="00BF3213" w:rsidRPr="00F33ABA">
        <w:rPr>
          <w:lang w:val="es-ES"/>
        </w:rPr>
        <w:t>(Rev. Hammamet, 2016)</w:t>
      </w:r>
      <w:r w:rsidRPr="00F33ABA">
        <w:rPr>
          <w:lang w:val="es-ES"/>
        </w:rPr>
        <w:t xml:space="preserve">, se </w:t>
      </w:r>
      <w:r w:rsidR="00BF3213" w:rsidRPr="00F33ABA">
        <w:rPr>
          <w:lang w:val="es-ES"/>
        </w:rPr>
        <w:t xml:space="preserve">decidió mantener el Grupo Regional de la Comisión de Estudio 5 para la Región Árabe, el Grupo Regional de la Comisión de Estudio 5 para África y el Grupo Regional de la Comisión de Estudio 5 para Asia y el Pacífico. Se decidió </w:t>
      </w:r>
      <w:r w:rsidRPr="00F33ABA">
        <w:rPr>
          <w:lang w:val="es-ES"/>
        </w:rPr>
        <w:t xml:space="preserve">crear </w:t>
      </w:r>
      <w:r w:rsidR="00BF3213" w:rsidRPr="00F33ABA">
        <w:rPr>
          <w:lang w:val="es-ES"/>
        </w:rPr>
        <w:t>el Grupo Regional de la Comisión de Estudio 5 para América Latina (GR-CE</w:t>
      </w:r>
      <w:r w:rsidR="006035BB">
        <w:rPr>
          <w:lang w:val="es-ES"/>
        </w:rPr>
        <w:t> </w:t>
      </w:r>
      <w:r w:rsidR="00BF3213" w:rsidRPr="00F33ABA">
        <w:rPr>
          <w:lang w:val="es-ES"/>
        </w:rPr>
        <w:t xml:space="preserve">5-LATAM) y concluir </w:t>
      </w:r>
      <w:r w:rsidRPr="00F33ABA">
        <w:rPr>
          <w:lang w:val="es-ES"/>
        </w:rPr>
        <w:t>el Grupo Regional de la Comisión de Estudio 5 para las Américas.</w:t>
      </w:r>
    </w:p>
    <w:p w14:paraId="36CC9B88" w14:textId="77777777" w:rsidR="00F516E6" w:rsidRPr="00F33ABA" w:rsidRDefault="00F516E6" w:rsidP="00AB4E21">
      <w:pPr>
        <w:pStyle w:val="TableNo"/>
        <w:rPr>
          <w:lang w:val="es-ES"/>
        </w:rPr>
      </w:pPr>
      <w:r w:rsidRPr="005301CF">
        <w:rPr>
          <w:lang w:val="es-ES"/>
        </w:rPr>
        <w:t>CUADRO 2</w:t>
      </w:r>
    </w:p>
    <w:p w14:paraId="627781C7" w14:textId="77777777" w:rsidR="00F516E6" w:rsidRPr="00F33ABA" w:rsidRDefault="00F516E6" w:rsidP="00AB4E21">
      <w:pPr>
        <w:pStyle w:val="Tabletitle"/>
        <w:rPr>
          <w:lang w:val="es-ES"/>
        </w:rPr>
      </w:pPr>
      <w:r w:rsidRPr="00F33ABA">
        <w:rPr>
          <w:lang w:val="es-ES"/>
        </w:rPr>
        <w:t>Organización de la Comisión de Estudio 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09"/>
        <w:gridCol w:w="2204"/>
        <w:gridCol w:w="2693"/>
        <w:gridCol w:w="3134"/>
      </w:tblGrid>
      <w:tr w:rsidR="00F516E6" w:rsidRPr="00A33A99" w14:paraId="503BACE7" w14:textId="77777777" w:rsidTr="00470D7F">
        <w:trPr>
          <w:cantSplit/>
          <w:tblHeader/>
          <w:jc w:val="center"/>
        </w:trPr>
        <w:tc>
          <w:tcPr>
            <w:tcW w:w="1609" w:type="dxa"/>
            <w:tcBorders>
              <w:top w:val="single" w:sz="12" w:space="0" w:color="auto"/>
              <w:bottom w:val="single" w:sz="12" w:space="0" w:color="auto"/>
            </w:tcBorders>
            <w:shd w:val="clear" w:color="auto" w:fill="C6D9F1"/>
            <w:vAlign w:val="center"/>
          </w:tcPr>
          <w:p w14:paraId="1DBA932D" w14:textId="77777777" w:rsidR="00F516E6" w:rsidRPr="00F33ABA" w:rsidRDefault="00F516E6" w:rsidP="00A33A99">
            <w:pPr>
              <w:pStyle w:val="Tablehead"/>
              <w:rPr>
                <w:lang w:val="es-ES"/>
              </w:rPr>
            </w:pPr>
            <w:r w:rsidRPr="00F33ABA">
              <w:rPr>
                <w:lang w:val="es-ES"/>
              </w:rPr>
              <w:t>Designación</w:t>
            </w:r>
          </w:p>
        </w:tc>
        <w:tc>
          <w:tcPr>
            <w:tcW w:w="2204" w:type="dxa"/>
            <w:tcBorders>
              <w:top w:val="single" w:sz="12" w:space="0" w:color="auto"/>
              <w:bottom w:val="single" w:sz="12" w:space="0" w:color="auto"/>
            </w:tcBorders>
            <w:shd w:val="clear" w:color="auto" w:fill="C6D9F1"/>
            <w:vAlign w:val="center"/>
          </w:tcPr>
          <w:p w14:paraId="19ACDDB2" w14:textId="77777777" w:rsidR="00F516E6" w:rsidRPr="00F33ABA" w:rsidRDefault="00F516E6" w:rsidP="00A33A99">
            <w:pPr>
              <w:pStyle w:val="Tablehead"/>
              <w:rPr>
                <w:lang w:val="es-ES"/>
              </w:rPr>
            </w:pPr>
            <w:r w:rsidRPr="00F33ABA">
              <w:rPr>
                <w:lang w:val="es-ES"/>
              </w:rPr>
              <w:t>Cuestiones que se han de estudiar</w:t>
            </w:r>
          </w:p>
        </w:tc>
        <w:tc>
          <w:tcPr>
            <w:tcW w:w="2693" w:type="dxa"/>
            <w:tcBorders>
              <w:top w:val="single" w:sz="12" w:space="0" w:color="auto"/>
              <w:bottom w:val="single" w:sz="12" w:space="0" w:color="auto"/>
            </w:tcBorders>
            <w:shd w:val="clear" w:color="auto" w:fill="C6D9F1"/>
            <w:vAlign w:val="center"/>
          </w:tcPr>
          <w:p w14:paraId="17C1BFEC" w14:textId="77777777" w:rsidR="00F516E6" w:rsidRPr="00F33ABA" w:rsidRDefault="00F516E6" w:rsidP="00A33A99">
            <w:pPr>
              <w:pStyle w:val="Tablehead"/>
              <w:rPr>
                <w:lang w:val="es-ES"/>
              </w:rPr>
            </w:pPr>
            <w:r w:rsidRPr="00F33ABA">
              <w:rPr>
                <w:lang w:val="es-ES"/>
              </w:rPr>
              <w:t>Título del Grupo de Trabajo</w:t>
            </w:r>
          </w:p>
        </w:tc>
        <w:tc>
          <w:tcPr>
            <w:tcW w:w="3134" w:type="dxa"/>
            <w:tcBorders>
              <w:top w:val="single" w:sz="12" w:space="0" w:color="auto"/>
              <w:bottom w:val="single" w:sz="12" w:space="0" w:color="auto"/>
            </w:tcBorders>
            <w:shd w:val="clear" w:color="auto" w:fill="C6D9F1"/>
            <w:vAlign w:val="center"/>
          </w:tcPr>
          <w:p w14:paraId="7EEC746E" w14:textId="77777777" w:rsidR="00F516E6" w:rsidRPr="00F33ABA" w:rsidRDefault="00F516E6" w:rsidP="00A33A99">
            <w:pPr>
              <w:pStyle w:val="Tablehead"/>
              <w:rPr>
                <w:lang w:val="es-ES"/>
              </w:rPr>
            </w:pPr>
            <w:r w:rsidRPr="00F33ABA">
              <w:rPr>
                <w:lang w:val="es-ES"/>
              </w:rPr>
              <w:t>Presidente</w:t>
            </w:r>
            <w:r w:rsidRPr="00F33ABA">
              <w:rPr>
                <w:lang w:val="es-ES"/>
              </w:rPr>
              <w:br/>
              <w:t>y Vicepresidentes</w:t>
            </w:r>
          </w:p>
        </w:tc>
      </w:tr>
      <w:tr w:rsidR="00F516E6" w:rsidRPr="00EF661A" w14:paraId="70083564" w14:textId="77777777" w:rsidTr="00470D7F">
        <w:trPr>
          <w:cantSplit/>
          <w:jc w:val="center"/>
        </w:trPr>
        <w:tc>
          <w:tcPr>
            <w:tcW w:w="1609" w:type="dxa"/>
            <w:shd w:val="clear" w:color="auto" w:fill="auto"/>
            <w:vAlign w:val="center"/>
          </w:tcPr>
          <w:p w14:paraId="1C64E706" w14:textId="77777777" w:rsidR="00F516E6" w:rsidRPr="00AB4E21" w:rsidRDefault="00F516E6" w:rsidP="00470D7F">
            <w:pPr>
              <w:pStyle w:val="Tabletext"/>
              <w:jc w:val="center"/>
              <w:rPr>
                <w:lang w:val="es-ES"/>
              </w:rPr>
            </w:pPr>
            <w:r w:rsidRPr="00AB4E21">
              <w:rPr>
                <w:lang w:val="es-ES"/>
              </w:rPr>
              <w:t>PLENARIA</w:t>
            </w:r>
          </w:p>
        </w:tc>
        <w:tc>
          <w:tcPr>
            <w:tcW w:w="2204" w:type="dxa"/>
            <w:shd w:val="clear" w:color="auto" w:fill="auto"/>
            <w:vAlign w:val="center"/>
          </w:tcPr>
          <w:p w14:paraId="1609D8C9" w14:textId="2697EAFF" w:rsidR="00F516E6" w:rsidRPr="00AB4E21" w:rsidRDefault="00BC30B5" w:rsidP="00470D7F">
            <w:pPr>
              <w:pStyle w:val="Tabletext"/>
              <w:jc w:val="center"/>
              <w:rPr>
                <w:lang w:val="es-ES"/>
              </w:rPr>
            </w:pPr>
            <w:bookmarkStart w:id="465" w:name="lt_pId978"/>
            <w:r w:rsidRPr="00A33A99">
              <w:rPr>
                <w:lang w:val="es-ES"/>
              </w:rPr>
              <w:t>C8</w:t>
            </w:r>
            <w:r w:rsidR="00F516E6" w:rsidRPr="00A33A99">
              <w:rPr>
                <w:lang w:val="es-ES"/>
              </w:rPr>
              <w:t>/5</w:t>
            </w:r>
            <w:bookmarkEnd w:id="465"/>
          </w:p>
        </w:tc>
        <w:tc>
          <w:tcPr>
            <w:tcW w:w="2693" w:type="dxa"/>
            <w:shd w:val="clear" w:color="auto" w:fill="auto"/>
            <w:vAlign w:val="center"/>
          </w:tcPr>
          <w:p w14:paraId="0F43595B" w14:textId="3E6B2AA8" w:rsidR="00F516E6" w:rsidRPr="00A33A99" w:rsidRDefault="00F516E6" w:rsidP="00470D7F">
            <w:pPr>
              <w:pStyle w:val="Tabletext"/>
              <w:jc w:val="center"/>
              <w:rPr>
                <w:lang w:val="es-ES"/>
              </w:rPr>
            </w:pPr>
          </w:p>
        </w:tc>
        <w:tc>
          <w:tcPr>
            <w:tcW w:w="3134" w:type="dxa"/>
            <w:shd w:val="clear" w:color="auto" w:fill="auto"/>
            <w:vAlign w:val="center"/>
          </w:tcPr>
          <w:p w14:paraId="77BEDBEE" w14:textId="77F917C4" w:rsidR="00F516E6" w:rsidRPr="00AB4E21" w:rsidRDefault="00F516E6" w:rsidP="005301CF">
            <w:pPr>
              <w:pStyle w:val="Tabletext"/>
              <w:jc w:val="center"/>
              <w:rPr>
                <w:lang w:val="es-ES"/>
              </w:rPr>
            </w:pPr>
            <w:bookmarkStart w:id="466" w:name="lt_pId979"/>
            <w:r w:rsidRPr="00A33A99">
              <w:rPr>
                <w:lang w:val="es-ES"/>
              </w:rPr>
              <w:t>Mick Maytum (</w:t>
            </w:r>
            <w:r w:rsidR="00BB5E89" w:rsidRPr="00A33A99">
              <w:rPr>
                <w:lang w:val="es-ES"/>
              </w:rPr>
              <w:t>Relator</w:t>
            </w:r>
            <w:r w:rsidRPr="00A33A99">
              <w:rPr>
                <w:lang w:val="es-ES"/>
              </w:rPr>
              <w:t>)</w:t>
            </w:r>
            <w:bookmarkEnd w:id="466"/>
          </w:p>
        </w:tc>
      </w:tr>
      <w:tr w:rsidR="00F516E6" w:rsidRPr="00EF661A" w14:paraId="2B7AA107" w14:textId="77777777" w:rsidTr="00470D7F">
        <w:trPr>
          <w:cantSplit/>
          <w:jc w:val="center"/>
        </w:trPr>
        <w:tc>
          <w:tcPr>
            <w:tcW w:w="1609" w:type="dxa"/>
            <w:shd w:val="clear" w:color="auto" w:fill="auto"/>
            <w:vAlign w:val="center"/>
          </w:tcPr>
          <w:p w14:paraId="05F527F4" w14:textId="37C5C850" w:rsidR="00F516E6" w:rsidRPr="00AB4E21" w:rsidRDefault="00F516E6" w:rsidP="00470D7F">
            <w:pPr>
              <w:pStyle w:val="Tabletext"/>
              <w:jc w:val="center"/>
              <w:rPr>
                <w:lang w:val="es-ES"/>
              </w:rPr>
            </w:pPr>
            <w:r w:rsidRPr="00AB4E21">
              <w:rPr>
                <w:lang w:val="es-ES"/>
              </w:rPr>
              <w:t>GT</w:t>
            </w:r>
            <w:r w:rsidR="005301CF">
              <w:rPr>
                <w:lang w:val="es-ES"/>
              </w:rPr>
              <w:t> </w:t>
            </w:r>
            <w:r w:rsidRPr="00AB4E21">
              <w:rPr>
                <w:lang w:val="es-ES"/>
              </w:rPr>
              <w:t>1/5</w:t>
            </w:r>
          </w:p>
        </w:tc>
        <w:tc>
          <w:tcPr>
            <w:tcW w:w="2204" w:type="dxa"/>
            <w:shd w:val="clear" w:color="auto" w:fill="auto"/>
            <w:vAlign w:val="center"/>
          </w:tcPr>
          <w:p w14:paraId="290A8167" w14:textId="6CB8DBF3" w:rsidR="00F516E6" w:rsidRPr="00AB4E21" w:rsidRDefault="00BC30B5" w:rsidP="00470D7F">
            <w:pPr>
              <w:pStyle w:val="Tabletext"/>
              <w:jc w:val="center"/>
              <w:rPr>
                <w:lang w:val="es-ES"/>
              </w:rPr>
            </w:pPr>
            <w:bookmarkStart w:id="467" w:name="lt_pId981"/>
            <w:r w:rsidRPr="00A33A99">
              <w:rPr>
                <w:lang w:val="es-ES"/>
              </w:rPr>
              <w:t>C1</w:t>
            </w:r>
            <w:r w:rsidR="00F516E6" w:rsidRPr="00A33A99">
              <w:rPr>
                <w:lang w:val="es-ES"/>
              </w:rPr>
              <w:t xml:space="preserve">/5; </w:t>
            </w:r>
            <w:r w:rsidRPr="00A33A99">
              <w:rPr>
                <w:lang w:val="es-ES"/>
              </w:rPr>
              <w:t>C2</w:t>
            </w:r>
            <w:r w:rsidR="00F516E6" w:rsidRPr="00A33A99">
              <w:rPr>
                <w:lang w:val="es-ES"/>
              </w:rPr>
              <w:t xml:space="preserve">/5; </w:t>
            </w:r>
            <w:r w:rsidRPr="00A33A99">
              <w:rPr>
                <w:lang w:val="es-ES"/>
              </w:rPr>
              <w:t>C3</w:t>
            </w:r>
            <w:r w:rsidR="00F516E6" w:rsidRPr="00A33A99">
              <w:rPr>
                <w:lang w:val="es-ES"/>
              </w:rPr>
              <w:t xml:space="preserve">/5; </w:t>
            </w:r>
            <w:r w:rsidRPr="00A33A99">
              <w:rPr>
                <w:lang w:val="es-ES"/>
              </w:rPr>
              <w:t>C4</w:t>
            </w:r>
            <w:r w:rsidR="00F516E6" w:rsidRPr="00A33A99">
              <w:rPr>
                <w:lang w:val="es-ES"/>
              </w:rPr>
              <w:t xml:space="preserve">/5; </w:t>
            </w:r>
            <w:r w:rsidRPr="00A33A99">
              <w:rPr>
                <w:lang w:val="es-ES"/>
              </w:rPr>
              <w:t>C</w:t>
            </w:r>
            <w:r w:rsidR="00F516E6" w:rsidRPr="00A33A99">
              <w:rPr>
                <w:lang w:val="es-ES"/>
              </w:rPr>
              <w:t>5/5* (</w:t>
            </w:r>
            <w:r w:rsidR="00A232D9" w:rsidRPr="00A33A99">
              <w:rPr>
                <w:lang w:val="es-ES"/>
              </w:rPr>
              <w:t>suprimida</w:t>
            </w:r>
            <w:r w:rsidR="00F516E6" w:rsidRPr="00A33A99">
              <w:rPr>
                <w:lang w:val="es-ES"/>
              </w:rPr>
              <w:t>)</w:t>
            </w:r>
            <w:bookmarkEnd w:id="467"/>
          </w:p>
        </w:tc>
        <w:tc>
          <w:tcPr>
            <w:tcW w:w="2693" w:type="dxa"/>
            <w:shd w:val="clear" w:color="auto" w:fill="auto"/>
            <w:vAlign w:val="center"/>
          </w:tcPr>
          <w:p w14:paraId="13130405" w14:textId="3465452E" w:rsidR="00F516E6" w:rsidRPr="00A33A99" w:rsidRDefault="00BB5E89" w:rsidP="00470D7F">
            <w:pPr>
              <w:pStyle w:val="Tabletext"/>
              <w:jc w:val="center"/>
              <w:rPr>
                <w:lang w:val="es-ES"/>
              </w:rPr>
            </w:pPr>
            <w:bookmarkStart w:id="468" w:name="lt_pId982"/>
            <w:r w:rsidRPr="00A33A99">
              <w:rPr>
                <w:lang w:val="es-ES"/>
              </w:rPr>
              <w:t>CEM</w:t>
            </w:r>
            <w:r w:rsidR="00F516E6" w:rsidRPr="00A33A99">
              <w:rPr>
                <w:lang w:val="es-ES"/>
              </w:rPr>
              <w:t xml:space="preserve">, </w:t>
            </w:r>
            <w:r w:rsidRPr="00A33A99">
              <w:rPr>
                <w:lang w:val="es-ES"/>
              </w:rPr>
              <w:t>protección frente a rayos</w:t>
            </w:r>
            <w:r w:rsidR="00F516E6" w:rsidRPr="00A33A99">
              <w:rPr>
                <w:lang w:val="es-ES"/>
              </w:rPr>
              <w:t xml:space="preserve">, </w:t>
            </w:r>
            <w:bookmarkEnd w:id="468"/>
            <w:r w:rsidRPr="00A33A99">
              <w:rPr>
                <w:lang w:val="es-ES"/>
              </w:rPr>
              <w:t>campos electromagnéticos</w:t>
            </w:r>
          </w:p>
        </w:tc>
        <w:tc>
          <w:tcPr>
            <w:tcW w:w="3134" w:type="dxa"/>
            <w:shd w:val="clear" w:color="auto" w:fill="auto"/>
            <w:vAlign w:val="center"/>
          </w:tcPr>
          <w:p w14:paraId="689B5E39" w14:textId="651F635C" w:rsidR="00F516E6" w:rsidRPr="00AB4E21" w:rsidRDefault="00BB5E89" w:rsidP="005301CF">
            <w:pPr>
              <w:pStyle w:val="Tabletext"/>
              <w:jc w:val="center"/>
              <w:rPr>
                <w:lang w:val="es-ES"/>
              </w:rPr>
            </w:pPr>
            <w:bookmarkStart w:id="469" w:name="lt_pId983"/>
            <w:r w:rsidRPr="00A33A99">
              <w:rPr>
                <w:lang w:val="es-ES"/>
              </w:rPr>
              <w:t xml:space="preserve">Sr. </w:t>
            </w:r>
            <w:r w:rsidR="00F516E6" w:rsidRPr="00A33A99">
              <w:rPr>
                <w:lang w:val="es-ES"/>
              </w:rPr>
              <w:t>Lewicki Fryderyk (</w:t>
            </w:r>
            <w:r w:rsidRPr="00A33A99">
              <w:rPr>
                <w:lang w:val="es-ES"/>
              </w:rPr>
              <w:t>Presidente</w:t>
            </w:r>
            <w:r w:rsidR="00F516E6" w:rsidRPr="00A33A99">
              <w:rPr>
                <w:lang w:val="es-ES"/>
              </w:rPr>
              <w:t>)</w:t>
            </w:r>
            <w:bookmarkEnd w:id="469"/>
            <w:r w:rsidR="00F516E6" w:rsidRPr="00A33A99">
              <w:rPr>
                <w:lang w:val="es-ES"/>
              </w:rPr>
              <w:br/>
            </w:r>
            <w:bookmarkStart w:id="470" w:name="lt_pId984"/>
            <w:r w:rsidRPr="00A33A99">
              <w:rPr>
                <w:lang w:val="es-ES"/>
              </w:rPr>
              <w:t>Sr.</w:t>
            </w:r>
            <w:r w:rsidR="00F516E6" w:rsidRPr="00A33A99">
              <w:rPr>
                <w:lang w:val="es-ES"/>
              </w:rPr>
              <w:t xml:space="preserve"> Gorini Beniamino (Vice</w:t>
            </w:r>
            <w:r w:rsidRPr="00A33A99">
              <w:rPr>
                <w:lang w:val="es-ES"/>
              </w:rPr>
              <w:t>presidente</w:t>
            </w:r>
            <w:r w:rsidR="00F516E6" w:rsidRPr="00A33A99">
              <w:rPr>
                <w:lang w:val="es-ES"/>
              </w:rPr>
              <w:t>)</w:t>
            </w:r>
            <w:bookmarkEnd w:id="470"/>
            <w:r w:rsidR="00F516E6" w:rsidRPr="00A33A99">
              <w:rPr>
                <w:lang w:val="es-ES"/>
              </w:rPr>
              <w:br/>
            </w:r>
            <w:bookmarkStart w:id="471" w:name="lt_pId985"/>
            <w:r w:rsidRPr="00A33A99">
              <w:rPr>
                <w:lang w:val="es-ES"/>
              </w:rPr>
              <w:t>Sr.</w:t>
            </w:r>
            <w:r w:rsidR="00F516E6" w:rsidRPr="00A33A99">
              <w:rPr>
                <w:lang w:val="es-ES"/>
              </w:rPr>
              <w:t xml:space="preserve"> Maytum Michael (Vice</w:t>
            </w:r>
            <w:r w:rsidRPr="00A33A99">
              <w:rPr>
                <w:lang w:val="es-ES"/>
              </w:rPr>
              <w:t>presidente</w:t>
            </w:r>
            <w:r w:rsidR="00F516E6" w:rsidRPr="00A33A99">
              <w:rPr>
                <w:lang w:val="es-ES"/>
              </w:rPr>
              <w:t>)</w:t>
            </w:r>
            <w:bookmarkEnd w:id="471"/>
            <w:r w:rsidR="00F516E6" w:rsidRPr="00A33A99">
              <w:rPr>
                <w:lang w:val="es-ES"/>
              </w:rPr>
              <w:br/>
            </w:r>
            <w:bookmarkStart w:id="472" w:name="lt_pId986"/>
            <w:r w:rsidRPr="00A33A99">
              <w:rPr>
                <w:lang w:val="es-ES"/>
              </w:rPr>
              <w:t>Sra.</w:t>
            </w:r>
            <w:r w:rsidR="00F516E6" w:rsidRPr="00A33A99">
              <w:rPr>
                <w:lang w:val="es-ES"/>
              </w:rPr>
              <w:t xml:space="preserve"> Zhang Xia (Vice</w:t>
            </w:r>
            <w:r w:rsidRPr="00A33A99">
              <w:rPr>
                <w:lang w:val="es-ES"/>
              </w:rPr>
              <w:t>presidenta</w:t>
            </w:r>
            <w:r w:rsidR="00F516E6" w:rsidRPr="00A33A99">
              <w:rPr>
                <w:lang w:val="es-ES"/>
              </w:rPr>
              <w:t>)</w:t>
            </w:r>
            <w:bookmarkEnd w:id="472"/>
            <w:r w:rsidR="00F516E6" w:rsidRPr="00A33A99">
              <w:rPr>
                <w:lang w:val="es-ES"/>
              </w:rPr>
              <w:br/>
            </w:r>
            <w:bookmarkStart w:id="473" w:name="lt_pId987"/>
            <w:r w:rsidRPr="005301CF">
              <w:rPr>
                <w:i/>
                <w:iCs/>
                <w:lang w:val="es-ES"/>
              </w:rPr>
              <w:t>Sr.</w:t>
            </w:r>
            <w:r w:rsidR="00F516E6" w:rsidRPr="005301CF">
              <w:rPr>
                <w:i/>
                <w:iCs/>
                <w:lang w:val="es-ES"/>
              </w:rPr>
              <w:t xml:space="preserve"> Havens Phillip (</w:t>
            </w:r>
            <w:r w:rsidRPr="005301CF">
              <w:rPr>
                <w:i/>
                <w:iCs/>
                <w:lang w:val="es-ES"/>
              </w:rPr>
              <w:t>Vicepresidente</w:t>
            </w:r>
            <w:r w:rsidR="00EB7D3A">
              <w:rPr>
                <w:i/>
                <w:iCs/>
                <w:lang w:val="es-ES"/>
              </w:rPr>
              <w:t> </w:t>
            </w:r>
            <w:r w:rsidRPr="005301CF">
              <w:rPr>
                <w:i/>
                <w:iCs/>
                <w:lang w:val="es-ES"/>
              </w:rPr>
              <w:t>inactivo</w:t>
            </w:r>
            <w:r w:rsidR="00F516E6" w:rsidRPr="005301CF">
              <w:rPr>
                <w:i/>
                <w:iCs/>
                <w:lang w:val="es-ES"/>
              </w:rPr>
              <w:t>)</w:t>
            </w:r>
            <w:bookmarkEnd w:id="473"/>
          </w:p>
        </w:tc>
      </w:tr>
      <w:tr w:rsidR="00F516E6" w:rsidRPr="00EF661A" w14:paraId="2A8B708C" w14:textId="77777777" w:rsidTr="00470D7F">
        <w:trPr>
          <w:cantSplit/>
          <w:jc w:val="center"/>
        </w:trPr>
        <w:tc>
          <w:tcPr>
            <w:tcW w:w="1609" w:type="dxa"/>
            <w:shd w:val="clear" w:color="auto" w:fill="auto"/>
            <w:vAlign w:val="center"/>
          </w:tcPr>
          <w:p w14:paraId="1A8047BC" w14:textId="0F12971B" w:rsidR="00F516E6" w:rsidRPr="00AB4E21" w:rsidRDefault="00F516E6" w:rsidP="00470D7F">
            <w:pPr>
              <w:pStyle w:val="Tabletext"/>
              <w:jc w:val="center"/>
              <w:rPr>
                <w:lang w:val="es-ES"/>
              </w:rPr>
            </w:pPr>
            <w:r w:rsidRPr="00AB4E21">
              <w:rPr>
                <w:lang w:val="es-ES"/>
              </w:rPr>
              <w:t>GT</w:t>
            </w:r>
            <w:r w:rsidR="005301CF">
              <w:rPr>
                <w:lang w:val="es-ES"/>
              </w:rPr>
              <w:t> </w:t>
            </w:r>
            <w:r w:rsidRPr="00AB4E21">
              <w:rPr>
                <w:lang w:val="es-ES"/>
              </w:rPr>
              <w:t>2/5</w:t>
            </w:r>
          </w:p>
        </w:tc>
        <w:tc>
          <w:tcPr>
            <w:tcW w:w="2204" w:type="dxa"/>
            <w:shd w:val="clear" w:color="auto" w:fill="auto"/>
            <w:vAlign w:val="center"/>
          </w:tcPr>
          <w:p w14:paraId="464CC7FF" w14:textId="6BB024D6" w:rsidR="00F516E6" w:rsidRPr="00AB4E21" w:rsidRDefault="002E0795" w:rsidP="00470D7F">
            <w:pPr>
              <w:pStyle w:val="Tabletext"/>
              <w:jc w:val="center"/>
              <w:rPr>
                <w:lang w:val="es-ES"/>
              </w:rPr>
            </w:pPr>
            <w:bookmarkStart w:id="474" w:name="lt_pId989"/>
            <w:r w:rsidRPr="00A33A99">
              <w:rPr>
                <w:lang w:val="es-ES"/>
              </w:rPr>
              <w:t>C6</w:t>
            </w:r>
            <w:r w:rsidR="00F516E6" w:rsidRPr="00A33A99">
              <w:rPr>
                <w:lang w:val="es-ES"/>
              </w:rPr>
              <w:t xml:space="preserve">/5; </w:t>
            </w:r>
            <w:r w:rsidRPr="00A33A99">
              <w:rPr>
                <w:lang w:val="es-ES"/>
              </w:rPr>
              <w:t>C7</w:t>
            </w:r>
            <w:r w:rsidR="00F516E6" w:rsidRPr="00A33A99">
              <w:rPr>
                <w:lang w:val="es-ES"/>
              </w:rPr>
              <w:t xml:space="preserve">/5; </w:t>
            </w:r>
            <w:r w:rsidR="00BC30B5" w:rsidRPr="00A33A99">
              <w:rPr>
                <w:lang w:val="es-ES"/>
              </w:rPr>
              <w:t>C9</w:t>
            </w:r>
            <w:r w:rsidR="00F516E6" w:rsidRPr="00A33A99">
              <w:rPr>
                <w:lang w:val="es-ES"/>
              </w:rPr>
              <w:t xml:space="preserve">/5; </w:t>
            </w:r>
            <w:r w:rsidR="00BC30B5" w:rsidRPr="00A33A99">
              <w:rPr>
                <w:lang w:val="es-ES"/>
              </w:rPr>
              <w:t>C10</w:t>
            </w:r>
            <w:r w:rsidR="00F516E6" w:rsidRPr="00A33A99">
              <w:rPr>
                <w:lang w:val="es-ES"/>
              </w:rPr>
              <w:t>/5 (</w:t>
            </w:r>
            <w:r w:rsidR="00A232D9" w:rsidRPr="00A33A99">
              <w:rPr>
                <w:lang w:val="es-ES"/>
              </w:rPr>
              <w:t>suprimida</w:t>
            </w:r>
            <w:r w:rsidR="00F516E6" w:rsidRPr="00A33A99">
              <w:rPr>
                <w:lang w:val="es-ES"/>
              </w:rPr>
              <w:t xml:space="preserve">); </w:t>
            </w:r>
            <w:r w:rsidR="00BC30B5" w:rsidRPr="00A33A99">
              <w:rPr>
                <w:lang w:val="es-ES"/>
              </w:rPr>
              <w:t>C11</w:t>
            </w:r>
            <w:r w:rsidR="00F516E6" w:rsidRPr="00A33A99">
              <w:rPr>
                <w:lang w:val="es-ES"/>
              </w:rPr>
              <w:t xml:space="preserve">/5; </w:t>
            </w:r>
            <w:r w:rsidR="00BC30B5" w:rsidRPr="00A33A99">
              <w:rPr>
                <w:lang w:val="es-ES"/>
              </w:rPr>
              <w:t>C12</w:t>
            </w:r>
            <w:r w:rsidR="00F516E6" w:rsidRPr="00A33A99">
              <w:rPr>
                <w:lang w:val="es-ES"/>
              </w:rPr>
              <w:t xml:space="preserve">/5; </w:t>
            </w:r>
            <w:r w:rsidR="00BC30B5" w:rsidRPr="00A33A99">
              <w:rPr>
                <w:lang w:val="es-ES"/>
              </w:rPr>
              <w:t>C13</w:t>
            </w:r>
            <w:r w:rsidR="00F516E6" w:rsidRPr="00A33A99">
              <w:rPr>
                <w:lang w:val="es-ES"/>
              </w:rPr>
              <w:t>/5</w:t>
            </w:r>
            <w:bookmarkEnd w:id="474"/>
          </w:p>
        </w:tc>
        <w:tc>
          <w:tcPr>
            <w:tcW w:w="2693" w:type="dxa"/>
            <w:shd w:val="clear" w:color="auto" w:fill="auto"/>
            <w:vAlign w:val="center"/>
          </w:tcPr>
          <w:p w14:paraId="0AA14D2B" w14:textId="155022E5" w:rsidR="00F516E6" w:rsidRPr="00AB4E21" w:rsidRDefault="005301CF" w:rsidP="00470D7F">
            <w:pPr>
              <w:pStyle w:val="Tabletext"/>
              <w:jc w:val="center"/>
              <w:rPr>
                <w:lang w:val="es-ES"/>
              </w:rPr>
            </w:pPr>
            <w:bookmarkStart w:id="475" w:name="lt_pId990"/>
            <w:r w:rsidRPr="00A33A99">
              <w:rPr>
                <w:lang w:val="es-ES"/>
              </w:rPr>
              <w:t xml:space="preserve">Medio </w:t>
            </w:r>
            <w:r w:rsidR="00BB5E89" w:rsidRPr="00A33A99">
              <w:rPr>
                <w:lang w:val="es-ES"/>
              </w:rPr>
              <w:t>ambiente, eficiencia energética y economía circular</w:t>
            </w:r>
            <w:bookmarkEnd w:id="475"/>
          </w:p>
        </w:tc>
        <w:tc>
          <w:tcPr>
            <w:tcW w:w="3134" w:type="dxa"/>
            <w:shd w:val="clear" w:color="auto" w:fill="auto"/>
            <w:vAlign w:val="center"/>
          </w:tcPr>
          <w:p w14:paraId="691A21B1" w14:textId="65B80119" w:rsidR="00F516E6" w:rsidRPr="00AB4E21" w:rsidRDefault="00BB5E89" w:rsidP="005301CF">
            <w:pPr>
              <w:pStyle w:val="Tabletext"/>
              <w:jc w:val="center"/>
              <w:rPr>
                <w:lang w:val="es-ES"/>
              </w:rPr>
            </w:pPr>
            <w:bookmarkStart w:id="476" w:name="lt_pId991"/>
            <w:r w:rsidRPr="00A33A99">
              <w:rPr>
                <w:lang w:val="es-ES"/>
              </w:rPr>
              <w:t>Sr.</w:t>
            </w:r>
            <w:r w:rsidR="00EF661A" w:rsidRPr="00A33A99">
              <w:rPr>
                <w:lang w:val="es-ES"/>
              </w:rPr>
              <w:t xml:space="preserve"> </w:t>
            </w:r>
            <w:r w:rsidR="00F516E6" w:rsidRPr="00A33A99">
              <w:rPr>
                <w:lang w:val="es-ES"/>
              </w:rPr>
              <w:t>Gemma Paolo (</w:t>
            </w:r>
            <w:r w:rsidRPr="00A33A99">
              <w:rPr>
                <w:lang w:val="es-ES"/>
              </w:rPr>
              <w:t>Presidente</w:t>
            </w:r>
            <w:r w:rsidR="00F516E6" w:rsidRPr="00A33A99">
              <w:rPr>
                <w:lang w:val="es-ES"/>
              </w:rPr>
              <w:t>)</w:t>
            </w:r>
            <w:bookmarkEnd w:id="476"/>
            <w:r w:rsidR="00F516E6" w:rsidRPr="00A33A99">
              <w:rPr>
                <w:lang w:val="es-ES"/>
              </w:rPr>
              <w:br/>
            </w:r>
            <w:bookmarkStart w:id="477" w:name="lt_pId992"/>
            <w:r w:rsidRPr="00A33A99">
              <w:rPr>
                <w:lang w:val="es-ES"/>
              </w:rPr>
              <w:t>Sra.</w:t>
            </w:r>
            <w:r w:rsidR="00EF661A" w:rsidRPr="00A33A99">
              <w:rPr>
                <w:lang w:val="es-ES"/>
              </w:rPr>
              <w:t xml:space="preserve"> </w:t>
            </w:r>
            <w:r w:rsidR="00F516E6" w:rsidRPr="00A33A99">
              <w:rPr>
                <w:lang w:val="es-ES"/>
              </w:rPr>
              <w:t>Tewfik Nevine (Vic</w:t>
            </w:r>
            <w:r w:rsidRPr="00A33A99">
              <w:rPr>
                <w:lang w:val="es-ES"/>
              </w:rPr>
              <w:t>epresidenta</w:t>
            </w:r>
            <w:r w:rsidR="00F516E6" w:rsidRPr="00A33A99">
              <w:rPr>
                <w:lang w:val="es-ES"/>
              </w:rPr>
              <w:t>)</w:t>
            </w:r>
            <w:bookmarkEnd w:id="477"/>
          </w:p>
        </w:tc>
      </w:tr>
    </w:tbl>
    <w:p w14:paraId="029F1392" w14:textId="2F19402B" w:rsidR="00F516E6" w:rsidRPr="00570850" w:rsidRDefault="00F516E6" w:rsidP="0062279E">
      <w:pPr>
        <w:pStyle w:val="Tablelegend"/>
        <w:rPr>
          <w:lang w:val="es-ES"/>
        </w:rPr>
      </w:pPr>
      <w:bookmarkStart w:id="478" w:name="lt_pId993"/>
      <w:r w:rsidRPr="00570850">
        <w:rPr>
          <w:lang w:val="es-ES"/>
        </w:rPr>
        <w:t>*</w:t>
      </w:r>
      <w:r w:rsidR="00BB5E89" w:rsidRPr="00570850">
        <w:rPr>
          <w:lang w:val="es-ES"/>
        </w:rPr>
        <w:t>La C</w:t>
      </w:r>
      <w:r w:rsidRPr="00570850">
        <w:rPr>
          <w:lang w:val="es-ES"/>
        </w:rPr>
        <w:t xml:space="preserve">5/5 </w:t>
      </w:r>
      <w:r w:rsidR="00BB5E89" w:rsidRPr="00570850">
        <w:rPr>
          <w:lang w:val="es-ES"/>
        </w:rPr>
        <w:t>se eliminó y se fusion</w:t>
      </w:r>
      <w:r w:rsidR="00BB5E89" w:rsidRPr="0062279E">
        <w:rPr>
          <w:lang w:val="es-ES"/>
        </w:rPr>
        <w:t>ó</w:t>
      </w:r>
      <w:r w:rsidR="00BB5E89" w:rsidRPr="00570850">
        <w:rPr>
          <w:lang w:val="es-ES"/>
        </w:rPr>
        <w:t xml:space="preserve"> con la C1/5 durante la reunión </w:t>
      </w:r>
      <w:r w:rsidR="00BB5E89" w:rsidRPr="0062279E">
        <w:rPr>
          <w:lang w:val="es-ES"/>
        </w:rPr>
        <w:t xml:space="preserve">celebrada por el GANT </w:t>
      </w:r>
      <w:r w:rsidR="00BD56C0" w:rsidRPr="0062279E">
        <w:rPr>
          <w:lang w:val="es-ES"/>
        </w:rPr>
        <w:t>del 11 a</w:t>
      </w:r>
      <w:r w:rsidR="00BB5E89" w:rsidRPr="0062279E">
        <w:rPr>
          <w:lang w:val="es-ES"/>
        </w:rPr>
        <w:t>l</w:t>
      </w:r>
      <w:r w:rsidR="00BD56C0" w:rsidRPr="0062279E">
        <w:rPr>
          <w:lang w:val="es-ES"/>
        </w:rPr>
        <w:t xml:space="preserve"> </w:t>
      </w:r>
      <w:r w:rsidR="00BB5E89" w:rsidRPr="0062279E">
        <w:rPr>
          <w:lang w:val="es-ES"/>
        </w:rPr>
        <w:t>18 de enero de 2021</w:t>
      </w:r>
      <w:r w:rsidRPr="00570850">
        <w:rPr>
          <w:lang w:val="es-ES"/>
        </w:rPr>
        <w:t>.</w:t>
      </w:r>
      <w:bookmarkEnd w:id="478"/>
    </w:p>
    <w:p w14:paraId="74C81626" w14:textId="77777777" w:rsidR="00F516E6" w:rsidRPr="00570850" w:rsidRDefault="00F516E6" w:rsidP="00AB4E21">
      <w:pPr>
        <w:pStyle w:val="TableNo"/>
        <w:rPr>
          <w:lang w:val="es-ES"/>
        </w:rPr>
      </w:pPr>
      <w:r w:rsidRPr="00570850">
        <w:rPr>
          <w:lang w:val="es-ES"/>
        </w:rPr>
        <w:t>CUADRO 3</w:t>
      </w:r>
    </w:p>
    <w:p w14:paraId="3B069C87" w14:textId="77777777" w:rsidR="00F516E6" w:rsidRPr="00570850" w:rsidRDefault="00F516E6" w:rsidP="00AB4E21">
      <w:pPr>
        <w:pStyle w:val="Tabletitle"/>
        <w:rPr>
          <w:lang w:val="es-ES"/>
        </w:rPr>
      </w:pPr>
      <w:r w:rsidRPr="00570850">
        <w:rPr>
          <w:lang w:val="es-ES"/>
        </w:rPr>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F516E6" w:rsidRPr="000414B2" w14:paraId="7ACC62AB" w14:textId="77777777" w:rsidTr="00470D7F">
        <w:trPr>
          <w:cantSplit/>
          <w:tblHeader/>
          <w:jc w:val="center"/>
        </w:trPr>
        <w:tc>
          <w:tcPr>
            <w:tcW w:w="2250" w:type="dxa"/>
            <w:tcBorders>
              <w:top w:val="single" w:sz="12" w:space="0" w:color="auto"/>
              <w:bottom w:val="single" w:sz="12" w:space="0" w:color="auto"/>
            </w:tcBorders>
            <w:shd w:val="clear" w:color="auto" w:fill="C6D9F1"/>
            <w:vAlign w:val="center"/>
          </w:tcPr>
          <w:p w14:paraId="07AFB01A" w14:textId="77777777" w:rsidR="00F516E6" w:rsidRPr="00570850" w:rsidRDefault="00F516E6" w:rsidP="00AB4E21">
            <w:pPr>
              <w:pStyle w:val="Tablehead"/>
              <w:rPr>
                <w:lang w:val="es-ES"/>
              </w:rPr>
            </w:pPr>
            <w:r w:rsidRPr="00570850">
              <w:rPr>
                <w:lang w:val="es-ES"/>
              </w:rPr>
              <w:t>Título del Grupo</w:t>
            </w:r>
          </w:p>
        </w:tc>
        <w:tc>
          <w:tcPr>
            <w:tcW w:w="2127" w:type="dxa"/>
            <w:tcBorders>
              <w:top w:val="single" w:sz="12" w:space="0" w:color="auto"/>
              <w:bottom w:val="single" w:sz="12" w:space="0" w:color="auto"/>
            </w:tcBorders>
            <w:shd w:val="clear" w:color="auto" w:fill="C6D9F1"/>
            <w:vAlign w:val="center"/>
          </w:tcPr>
          <w:p w14:paraId="7A038CBD" w14:textId="77777777" w:rsidR="00F516E6" w:rsidRPr="00570850" w:rsidRDefault="00F516E6" w:rsidP="00AB4E21">
            <w:pPr>
              <w:pStyle w:val="Tablehead"/>
              <w:rPr>
                <w:lang w:val="es-ES"/>
              </w:rPr>
            </w:pPr>
            <w:r w:rsidRPr="00570850">
              <w:rPr>
                <w:lang w:val="es-ES"/>
              </w:rPr>
              <w:t>Presidente</w:t>
            </w:r>
          </w:p>
        </w:tc>
        <w:tc>
          <w:tcPr>
            <w:tcW w:w="5225" w:type="dxa"/>
            <w:tcBorders>
              <w:top w:val="single" w:sz="12" w:space="0" w:color="auto"/>
              <w:bottom w:val="single" w:sz="12" w:space="0" w:color="auto"/>
            </w:tcBorders>
            <w:shd w:val="clear" w:color="auto" w:fill="C6D9F1"/>
            <w:vAlign w:val="center"/>
          </w:tcPr>
          <w:p w14:paraId="753B30CF" w14:textId="77777777" w:rsidR="00F516E6" w:rsidRPr="00570850" w:rsidRDefault="00F516E6" w:rsidP="00AB4E21">
            <w:pPr>
              <w:pStyle w:val="Tablehead"/>
              <w:rPr>
                <w:lang w:val="es-ES"/>
              </w:rPr>
            </w:pPr>
            <w:r w:rsidRPr="00570850">
              <w:rPr>
                <w:lang w:val="es-ES"/>
              </w:rPr>
              <w:t>Vicepresidentes</w:t>
            </w:r>
          </w:p>
        </w:tc>
      </w:tr>
      <w:tr w:rsidR="00F516E6" w:rsidRPr="00EF661A" w14:paraId="255D00A2" w14:textId="77777777" w:rsidTr="00470D7F">
        <w:trPr>
          <w:cantSplit/>
          <w:tblHeader/>
          <w:jc w:val="center"/>
        </w:trPr>
        <w:tc>
          <w:tcPr>
            <w:tcW w:w="2250" w:type="dxa"/>
            <w:tcBorders>
              <w:top w:val="single" w:sz="12" w:space="0" w:color="auto"/>
            </w:tcBorders>
            <w:shd w:val="clear" w:color="auto" w:fill="auto"/>
            <w:vAlign w:val="center"/>
          </w:tcPr>
          <w:p w14:paraId="0DF22280" w14:textId="27E786E7" w:rsidR="00F516E6" w:rsidRPr="000414B2" w:rsidRDefault="0010186F" w:rsidP="00470D7F">
            <w:pPr>
              <w:pStyle w:val="Tabletext"/>
              <w:jc w:val="center"/>
              <w:rPr>
                <w:lang w:val="es-ES"/>
              </w:rPr>
            </w:pPr>
            <w:bookmarkStart w:id="479" w:name="lt_pId999"/>
            <w:r w:rsidRPr="000414B2">
              <w:rPr>
                <w:lang w:val="es-ES"/>
              </w:rPr>
              <w:t>Grupo Regional de la</w:t>
            </w:r>
            <w:r w:rsidR="00470D7F">
              <w:rPr>
                <w:lang w:val="es-ES"/>
              </w:rPr>
              <w:t> </w:t>
            </w:r>
            <w:r w:rsidRPr="000414B2">
              <w:rPr>
                <w:lang w:val="es-ES"/>
              </w:rPr>
              <w:t>CE</w:t>
            </w:r>
            <w:r w:rsidR="00BD56C0" w:rsidRPr="000414B2">
              <w:rPr>
                <w:lang w:val="es-ES"/>
              </w:rPr>
              <w:t> </w:t>
            </w:r>
            <w:r w:rsidRPr="000414B2">
              <w:rPr>
                <w:lang w:val="es-ES"/>
              </w:rPr>
              <w:t>5 del UIT-T para Asia y el Pacífico</w:t>
            </w:r>
            <w:bookmarkEnd w:id="479"/>
          </w:p>
        </w:tc>
        <w:tc>
          <w:tcPr>
            <w:tcW w:w="2127" w:type="dxa"/>
            <w:tcBorders>
              <w:top w:val="single" w:sz="12" w:space="0" w:color="auto"/>
            </w:tcBorders>
            <w:shd w:val="clear" w:color="auto" w:fill="auto"/>
            <w:vAlign w:val="center"/>
          </w:tcPr>
          <w:p w14:paraId="1D223D07" w14:textId="0A90F324" w:rsidR="00F516E6" w:rsidRPr="00AB4E21" w:rsidRDefault="0010186F" w:rsidP="00470D7F">
            <w:pPr>
              <w:pStyle w:val="Tabletext"/>
              <w:jc w:val="center"/>
              <w:rPr>
                <w:lang w:val="es-ES"/>
              </w:rPr>
            </w:pPr>
            <w:bookmarkStart w:id="480" w:name="lt_pId1000"/>
            <w:r w:rsidRPr="000414B2">
              <w:rPr>
                <w:lang w:val="es-ES"/>
              </w:rPr>
              <w:t xml:space="preserve">Sra. </w:t>
            </w:r>
            <w:r w:rsidR="00F516E6" w:rsidRPr="000414B2">
              <w:rPr>
                <w:lang w:val="es-ES"/>
              </w:rPr>
              <w:t>Qi Shuguang</w:t>
            </w:r>
            <w:bookmarkEnd w:id="480"/>
          </w:p>
        </w:tc>
        <w:tc>
          <w:tcPr>
            <w:tcW w:w="5225" w:type="dxa"/>
            <w:tcBorders>
              <w:top w:val="single" w:sz="12" w:space="0" w:color="auto"/>
            </w:tcBorders>
            <w:shd w:val="clear" w:color="auto" w:fill="auto"/>
            <w:vAlign w:val="center"/>
          </w:tcPr>
          <w:p w14:paraId="458BF5AE" w14:textId="3C46DE96" w:rsidR="00F516E6" w:rsidRPr="00AB4E21" w:rsidRDefault="0010186F" w:rsidP="00470D7F">
            <w:pPr>
              <w:pStyle w:val="Tabletext"/>
              <w:jc w:val="center"/>
              <w:rPr>
                <w:lang w:val="es-ES"/>
              </w:rPr>
            </w:pPr>
            <w:bookmarkStart w:id="481" w:name="lt_pId1001"/>
            <w:r w:rsidRPr="000414B2">
              <w:rPr>
                <w:lang w:val="es-ES"/>
              </w:rPr>
              <w:t>Sr.</w:t>
            </w:r>
            <w:r w:rsidR="00BD56C0" w:rsidRPr="000414B2">
              <w:rPr>
                <w:lang w:val="es-ES"/>
              </w:rPr>
              <w:t> </w:t>
            </w:r>
            <w:r w:rsidR="00F516E6" w:rsidRPr="000414B2">
              <w:rPr>
                <w:lang w:val="es-ES"/>
              </w:rPr>
              <w:t>Kim Byung Chan</w:t>
            </w:r>
            <w:bookmarkEnd w:id="481"/>
            <w:r w:rsidR="00F516E6" w:rsidRPr="000414B2">
              <w:rPr>
                <w:lang w:val="es-ES"/>
              </w:rPr>
              <w:br/>
            </w:r>
            <w:bookmarkStart w:id="482" w:name="lt_pId1002"/>
            <w:r w:rsidRPr="000414B2">
              <w:rPr>
                <w:lang w:val="es-ES"/>
              </w:rPr>
              <w:t>Sr.</w:t>
            </w:r>
            <w:r w:rsidR="00BD56C0" w:rsidRPr="000414B2">
              <w:rPr>
                <w:lang w:val="es-ES"/>
              </w:rPr>
              <w:t> </w:t>
            </w:r>
            <w:r w:rsidR="00F516E6" w:rsidRPr="000414B2">
              <w:rPr>
                <w:lang w:val="es-ES"/>
              </w:rPr>
              <w:t>Takaya Kazuhiro</w:t>
            </w:r>
            <w:bookmarkEnd w:id="482"/>
          </w:p>
        </w:tc>
      </w:tr>
      <w:tr w:rsidR="00F516E6" w:rsidRPr="00EF661A" w14:paraId="70ED65C4" w14:textId="77777777" w:rsidTr="00470D7F">
        <w:trPr>
          <w:cantSplit/>
          <w:tblHeader/>
          <w:jc w:val="center"/>
        </w:trPr>
        <w:tc>
          <w:tcPr>
            <w:tcW w:w="2250" w:type="dxa"/>
            <w:shd w:val="clear" w:color="auto" w:fill="auto"/>
            <w:vAlign w:val="center"/>
          </w:tcPr>
          <w:p w14:paraId="7BEE1A51" w14:textId="05D5F757" w:rsidR="00F516E6" w:rsidRPr="00AB4E21" w:rsidRDefault="0010186F" w:rsidP="00470D7F">
            <w:pPr>
              <w:pStyle w:val="Tabletext"/>
              <w:jc w:val="center"/>
              <w:rPr>
                <w:lang w:val="es-ES"/>
              </w:rPr>
            </w:pPr>
            <w:bookmarkStart w:id="483" w:name="lt_pId1003"/>
            <w:r w:rsidRPr="000414B2">
              <w:rPr>
                <w:lang w:val="es-ES"/>
              </w:rPr>
              <w:t>Grupo Regional de la CE</w:t>
            </w:r>
            <w:r w:rsidR="00BD56C0" w:rsidRPr="000414B2">
              <w:rPr>
                <w:lang w:val="es-ES"/>
              </w:rPr>
              <w:t> </w:t>
            </w:r>
            <w:r w:rsidRPr="000414B2">
              <w:rPr>
                <w:lang w:val="es-ES"/>
              </w:rPr>
              <w:t>5 del UIT-T para Á</w:t>
            </w:r>
            <w:r w:rsidR="00F516E6" w:rsidRPr="000414B2">
              <w:rPr>
                <w:lang w:val="es-ES"/>
              </w:rPr>
              <w:t>frica</w:t>
            </w:r>
            <w:bookmarkEnd w:id="483"/>
          </w:p>
        </w:tc>
        <w:tc>
          <w:tcPr>
            <w:tcW w:w="2127" w:type="dxa"/>
            <w:shd w:val="clear" w:color="auto" w:fill="auto"/>
            <w:vAlign w:val="center"/>
          </w:tcPr>
          <w:p w14:paraId="7874A2F6" w14:textId="415D1754" w:rsidR="00F516E6" w:rsidRPr="00AB4E21" w:rsidRDefault="0010186F" w:rsidP="00470D7F">
            <w:pPr>
              <w:pStyle w:val="Tabletext"/>
              <w:jc w:val="center"/>
              <w:rPr>
                <w:lang w:val="es-ES"/>
              </w:rPr>
            </w:pPr>
            <w:bookmarkStart w:id="484" w:name="lt_pId1004"/>
            <w:r w:rsidRPr="000414B2">
              <w:rPr>
                <w:lang w:val="es-ES"/>
              </w:rPr>
              <w:t>Sra.</w:t>
            </w:r>
            <w:r w:rsidR="00F516E6" w:rsidRPr="000414B2">
              <w:rPr>
                <w:lang w:val="es-ES"/>
              </w:rPr>
              <w:t xml:space="preserve"> Nakiguli Helen Cynthia</w:t>
            </w:r>
            <w:bookmarkEnd w:id="484"/>
          </w:p>
        </w:tc>
        <w:tc>
          <w:tcPr>
            <w:tcW w:w="5225" w:type="dxa"/>
            <w:shd w:val="clear" w:color="auto" w:fill="auto"/>
            <w:vAlign w:val="center"/>
          </w:tcPr>
          <w:p w14:paraId="2D9CBC37" w14:textId="690A7D67" w:rsidR="00F516E6" w:rsidRPr="00AB4E21" w:rsidRDefault="0010186F" w:rsidP="00470D7F">
            <w:pPr>
              <w:pStyle w:val="Tabletext"/>
              <w:jc w:val="center"/>
              <w:rPr>
                <w:lang w:val="es-ES"/>
              </w:rPr>
            </w:pPr>
            <w:bookmarkStart w:id="485" w:name="lt_pId1005"/>
            <w:r w:rsidRPr="000414B2">
              <w:rPr>
                <w:lang w:val="es-ES"/>
              </w:rPr>
              <w:t>Sr.</w:t>
            </w:r>
            <w:r w:rsidR="00BD56C0" w:rsidRPr="000414B2">
              <w:rPr>
                <w:lang w:val="es-ES"/>
              </w:rPr>
              <w:t> </w:t>
            </w:r>
            <w:r w:rsidR="00F516E6" w:rsidRPr="000414B2">
              <w:rPr>
                <w:lang w:val="es-ES"/>
              </w:rPr>
              <w:t>Houeyetongnon Jean BaptisteYetondji</w:t>
            </w:r>
            <w:bookmarkEnd w:id="485"/>
            <w:r w:rsidR="00F516E6" w:rsidRPr="000414B2">
              <w:rPr>
                <w:lang w:val="es-ES"/>
              </w:rPr>
              <w:br/>
            </w:r>
            <w:bookmarkStart w:id="486" w:name="lt_pId1006"/>
            <w:r w:rsidRPr="000414B2">
              <w:rPr>
                <w:lang w:val="es-ES"/>
              </w:rPr>
              <w:t>Sr.</w:t>
            </w:r>
            <w:r w:rsidR="00BD56C0" w:rsidRPr="000414B2">
              <w:rPr>
                <w:lang w:val="es-ES"/>
              </w:rPr>
              <w:t> </w:t>
            </w:r>
            <w:r w:rsidR="00F516E6" w:rsidRPr="000414B2">
              <w:rPr>
                <w:lang w:val="es-ES"/>
              </w:rPr>
              <w:t>Mnyippembe William</w:t>
            </w:r>
            <w:bookmarkEnd w:id="486"/>
            <w:r w:rsidR="00F516E6" w:rsidRPr="000414B2">
              <w:rPr>
                <w:lang w:val="es-ES"/>
              </w:rPr>
              <w:br/>
            </w:r>
            <w:bookmarkStart w:id="487" w:name="lt_pId1007"/>
            <w:r w:rsidRPr="000414B2">
              <w:rPr>
                <w:lang w:val="es-ES"/>
              </w:rPr>
              <w:t>Sra.</w:t>
            </w:r>
            <w:r w:rsidR="00BD56C0" w:rsidRPr="000414B2">
              <w:rPr>
                <w:lang w:val="es-ES"/>
              </w:rPr>
              <w:t> </w:t>
            </w:r>
            <w:r w:rsidR="00F516E6" w:rsidRPr="000414B2">
              <w:rPr>
                <w:lang w:val="es-ES"/>
              </w:rPr>
              <w:t>Tewfik Nevine</w:t>
            </w:r>
            <w:bookmarkEnd w:id="487"/>
          </w:p>
        </w:tc>
      </w:tr>
      <w:tr w:rsidR="00F516E6" w:rsidRPr="00EF661A" w14:paraId="14E22ABD" w14:textId="77777777" w:rsidTr="00470D7F">
        <w:trPr>
          <w:cantSplit/>
          <w:tblHeader/>
          <w:jc w:val="center"/>
        </w:trPr>
        <w:tc>
          <w:tcPr>
            <w:tcW w:w="2250" w:type="dxa"/>
            <w:shd w:val="clear" w:color="auto" w:fill="auto"/>
            <w:vAlign w:val="center"/>
          </w:tcPr>
          <w:p w14:paraId="5E65FD99" w14:textId="15B083F3" w:rsidR="00F516E6" w:rsidRPr="00AB4E21" w:rsidRDefault="0010186F" w:rsidP="00470D7F">
            <w:pPr>
              <w:pStyle w:val="Tabletext"/>
              <w:jc w:val="center"/>
              <w:rPr>
                <w:lang w:val="es-ES"/>
              </w:rPr>
            </w:pPr>
            <w:bookmarkStart w:id="488" w:name="lt_pId1008"/>
            <w:r w:rsidRPr="000414B2">
              <w:rPr>
                <w:lang w:val="es-ES"/>
              </w:rPr>
              <w:t>Grupo Regional de la</w:t>
            </w:r>
            <w:r w:rsidR="00470D7F">
              <w:rPr>
                <w:lang w:val="es-ES"/>
              </w:rPr>
              <w:t> </w:t>
            </w:r>
            <w:r w:rsidRPr="000414B2">
              <w:rPr>
                <w:lang w:val="es-ES"/>
              </w:rPr>
              <w:t>CE</w:t>
            </w:r>
            <w:r w:rsidR="00BD56C0" w:rsidRPr="000414B2">
              <w:rPr>
                <w:lang w:val="es-ES"/>
              </w:rPr>
              <w:t> </w:t>
            </w:r>
            <w:r w:rsidRPr="000414B2">
              <w:rPr>
                <w:lang w:val="es-ES"/>
              </w:rPr>
              <w:t>5 del UIT-T para América Latina</w:t>
            </w:r>
            <w:bookmarkEnd w:id="488"/>
          </w:p>
        </w:tc>
        <w:tc>
          <w:tcPr>
            <w:tcW w:w="2127" w:type="dxa"/>
            <w:shd w:val="clear" w:color="auto" w:fill="auto"/>
            <w:vAlign w:val="center"/>
          </w:tcPr>
          <w:p w14:paraId="09BEB7EB" w14:textId="3FA6AE08" w:rsidR="00F516E6" w:rsidRPr="00AB4E21" w:rsidRDefault="0010186F" w:rsidP="00470D7F">
            <w:pPr>
              <w:pStyle w:val="Tabletext"/>
              <w:jc w:val="center"/>
              <w:rPr>
                <w:lang w:val="es-ES"/>
              </w:rPr>
            </w:pPr>
            <w:bookmarkStart w:id="489" w:name="lt_pId1009"/>
            <w:r w:rsidRPr="000414B2">
              <w:rPr>
                <w:lang w:val="es-ES"/>
              </w:rPr>
              <w:t>Sr</w:t>
            </w:r>
            <w:r w:rsidR="00F516E6" w:rsidRPr="000414B2">
              <w:rPr>
                <w:lang w:val="es-ES"/>
              </w:rPr>
              <w:t>. Miguel Felipe Anzola Espinosa</w:t>
            </w:r>
            <w:bookmarkEnd w:id="489"/>
          </w:p>
        </w:tc>
        <w:tc>
          <w:tcPr>
            <w:tcW w:w="5225" w:type="dxa"/>
            <w:shd w:val="clear" w:color="auto" w:fill="auto"/>
            <w:vAlign w:val="center"/>
          </w:tcPr>
          <w:p w14:paraId="74A263F9" w14:textId="7ADC0B69" w:rsidR="00F516E6" w:rsidRPr="00AB4E21" w:rsidRDefault="0010186F" w:rsidP="00470D7F">
            <w:pPr>
              <w:pStyle w:val="Tabletext"/>
              <w:jc w:val="center"/>
              <w:rPr>
                <w:lang w:val="es-ES"/>
              </w:rPr>
            </w:pPr>
            <w:bookmarkStart w:id="490" w:name="lt_pId1010"/>
            <w:r w:rsidRPr="000414B2">
              <w:rPr>
                <w:lang w:val="es-ES"/>
              </w:rPr>
              <w:t xml:space="preserve">Sra. </w:t>
            </w:r>
            <w:r w:rsidR="00F516E6" w:rsidRPr="000414B2">
              <w:rPr>
                <w:lang w:val="es-ES"/>
              </w:rPr>
              <w:t>Ambrosi Viviana</w:t>
            </w:r>
            <w:bookmarkStart w:id="491" w:name="lt_pId1011"/>
            <w:bookmarkEnd w:id="490"/>
            <w:r w:rsidR="005301CF">
              <w:rPr>
                <w:lang w:val="es-ES"/>
              </w:rPr>
              <w:br/>
            </w:r>
            <w:r w:rsidRPr="000414B2">
              <w:rPr>
                <w:lang w:val="es-ES"/>
              </w:rPr>
              <w:t>Sr.</w:t>
            </w:r>
            <w:r w:rsidR="00BD56C0" w:rsidRPr="000414B2">
              <w:rPr>
                <w:lang w:val="es-ES"/>
              </w:rPr>
              <w:t> </w:t>
            </w:r>
            <w:r w:rsidR="00F516E6" w:rsidRPr="000414B2">
              <w:rPr>
                <w:lang w:val="es-ES"/>
              </w:rPr>
              <w:t>Victoria Christian</w:t>
            </w:r>
            <w:bookmarkEnd w:id="491"/>
          </w:p>
        </w:tc>
      </w:tr>
      <w:tr w:rsidR="00F516E6" w:rsidRPr="00EF661A" w14:paraId="5E4D6270" w14:textId="77777777" w:rsidTr="00470D7F">
        <w:trPr>
          <w:cantSplit/>
          <w:tblHeader/>
          <w:jc w:val="center"/>
        </w:trPr>
        <w:tc>
          <w:tcPr>
            <w:tcW w:w="2250" w:type="dxa"/>
            <w:shd w:val="clear" w:color="auto" w:fill="auto"/>
            <w:vAlign w:val="center"/>
          </w:tcPr>
          <w:p w14:paraId="438E6210" w14:textId="2EB807D8" w:rsidR="00F516E6" w:rsidRPr="00AB4E21" w:rsidRDefault="0010186F" w:rsidP="00470D7F">
            <w:pPr>
              <w:pStyle w:val="Tabletext"/>
              <w:jc w:val="center"/>
              <w:rPr>
                <w:lang w:val="es-ES"/>
              </w:rPr>
            </w:pPr>
            <w:bookmarkStart w:id="492" w:name="lt_pId1012"/>
            <w:r w:rsidRPr="000414B2">
              <w:rPr>
                <w:lang w:val="es-ES"/>
              </w:rPr>
              <w:t>Grupo Regional de la</w:t>
            </w:r>
            <w:r w:rsidR="00470D7F">
              <w:rPr>
                <w:lang w:val="es-ES"/>
              </w:rPr>
              <w:t> </w:t>
            </w:r>
            <w:r w:rsidRPr="000414B2">
              <w:rPr>
                <w:lang w:val="es-ES"/>
              </w:rPr>
              <w:t>CE</w:t>
            </w:r>
            <w:r w:rsidR="00BD56C0" w:rsidRPr="000414B2">
              <w:rPr>
                <w:lang w:val="es-ES"/>
              </w:rPr>
              <w:t> </w:t>
            </w:r>
            <w:r w:rsidRPr="000414B2">
              <w:rPr>
                <w:lang w:val="es-ES"/>
              </w:rPr>
              <w:t>5 del UIT-T para la Región Árabe</w:t>
            </w:r>
            <w:bookmarkEnd w:id="492"/>
          </w:p>
        </w:tc>
        <w:tc>
          <w:tcPr>
            <w:tcW w:w="2127" w:type="dxa"/>
            <w:shd w:val="clear" w:color="auto" w:fill="auto"/>
            <w:vAlign w:val="center"/>
          </w:tcPr>
          <w:p w14:paraId="4854CBA4" w14:textId="47F475AC" w:rsidR="00F516E6" w:rsidRPr="00AB4E21" w:rsidRDefault="0010186F" w:rsidP="00470D7F">
            <w:pPr>
              <w:pStyle w:val="Tabletext"/>
              <w:jc w:val="center"/>
              <w:rPr>
                <w:lang w:val="es-ES"/>
              </w:rPr>
            </w:pPr>
            <w:bookmarkStart w:id="493" w:name="lt_pId1013"/>
            <w:r w:rsidRPr="000414B2">
              <w:rPr>
                <w:lang w:val="es-ES"/>
              </w:rPr>
              <w:t>Sra.</w:t>
            </w:r>
            <w:r w:rsidR="00F516E6" w:rsidRPr="000414B2">
              <w:rPr>
                <w:lang w:val="es-ES"/>
              </w:rPr>
              <w:t xml:space="preserve"> Osman Eiman Farouk Mahmoud</w:t>
            </w:r>
            <w:bookmarkEnd w:id="493"/>
          </w:p>
        </w:tc>
        <w:tc>
          <w:tcPr>
            <w:tcW w:w="5225" w:type="dxa"/>
            <w:shd w:val="clear" w:color="auto" w:fill="auto"/>
            <w:vAlign w:val="center"/>
          </w:tcPr>
          <w:p w14:paraId="78152585" w14:textId="158A752C" w:rsidR="00F516E6" w:rsidRPr="00AB4E21" w:rsidRDefault="0010186F" w:rsidP="00470D7F">
            <w:pPr>
              <w:pStyle w:val="Tabletext"/>
              <w:jc w:val="center"/>
              <w:rPr>
                <w:lang w:val="es-ES"/>
              </w:rPr>
            </w:pPr>
            <w:bookmarkStart w:id="494" w:name="lt_pId1014"/>
            <w:r w:rsidRPr="000414B2">
              <w:rPr>
                <w:lang w:val="es-ES"/>
              </w:rPr>
              <w:t>Sra.</w:t>
            </w:r>
            <w:r w:rsidR="00BD56C0" w:rsidRPr="000414B2">
              <w:rPr>
                <w:lang w:val="es-ES"/>
              </w:rPr>
              <w:t> </w:t>
            </w:r>
            <w:r w:rsidR="00F516E6" w:rsidRPr="000414B2">
              <w:rPr>
                <w:lang w:val="es-ES"/>
              </w:rPr>
              <w:t>Al Sulaiti Salma</w:t>
            </w:r>
            <w:bookmarkEnd w:id="494"/>
            <w:r w:rsidR="00F516E6" w:rsidRPr="000414B2">
              <w:rPr>
                <w:lang w:val="es-ES"/>
              </w:rPr>
              <w:br/>
            </w:r>
            <w:bookmarkStart w:id="495" w:name="lt_pId1015"/>
            <w:r w:rsidRPr="000414B2">
              <w:rPr>
                <w:lang w:val="es-ES"/>
              </w:rPr>
              <w:t>Sr.</w:t>
            </w:r>
            <w:r w:rsidR="00BD56C0" w:rsidRPr="000414B2">
              <w:rPr>
                <w:lang w:val="es-ES"/>
              </w:rPr>
              <w:t> </w:t>
            </w:r>
            <w:r w:rsidR="00F516E6" w:rsidRPr="000414B2">
              <w:rPr>
                <w:lang w:val="es-ES"/>
              </w:rPr>
              <w:t>Alsaleem Khaled</w:t>
            </w:r>
            <w:bookmarkEnd w:id="495"/>
            <w:r w:rsidR="00F516E6" w:rsidRPr="000414B2">
              <w:rPr>
                <w:lang w:val="es-ES"/>
              </w:rPr>
              <w:br/>
            </w:r>
            <w:bookmarkStart w:id="496" w:name="lt_pId1016"/>
            <w:r w:rsidRPr="000414B2">
              <w:rPr>
                <w:lang w:val="es-ES"/>
              </w:rPr>
              <w:t>Sr.</w:t>
            </w:r>
            <w:r w:rsidR="00BD56C0" w:rsidRPr="000414B2">
              <w:rPr>
                <w:lang w:val="es-ES"/>
              </w:rPr>
              <w:t> </w:t>
            </w:r>
            <w:r w:rsidR="00F516E6" w:rsidRPr="000414B2">
              <w:rPr>
                <w:lang w:val="es-ES"/>
              </w:rPr>
              <w:t>Rguigue Ahmed</w:t>
            </w:r>
            <w:bookmarkEnd w:id="496"/>
            <w:r w:rsidR="00F516E6" w:rsidRPr="000414B2">
              <w:rPr>
                <w:lang w:val="es-ES"/>
              </w:rPr>
              <w:br/>
            </w:r>
            <w:bookmarkStart w:id="497" w:name="lt_pId1017"/>
            <w:r w:rsidRPr="000414B2">
              <w:rPr>
                <w:lang w:val="es-ES"/>
              </w:rPr>
              <w:t>Sra.</w:t>
            </w:r>
            <w:r w:rsidR="00BD56C0" w:rsidRPr="000414B2">
              <w:rPr>
                <w:lang w:val="es-ES"/>
              </w:rPr>
              <w:t> </w:t>
            </w:r>
            <w:r w:rsidR="00F516E6" w:rsidRPr="000414B2">
              <w:rPr>
                <w:lang w:val="es-ES"/>
              </w:rPr>
              <w:t>Tewfik Nevine</w:t>
            </w:r>
            <w:bookmarkEnd w:id="497"/>
          </w:p>
        </w:tc>
      </w:tr>
    </w:tbl>
    <w:p w14:paraId="2A149EC7" w14:textId="77777777" w:rsidR="00F516E6" w:rsidRPr="00570850" w:rsidRDefault="00F516E6" w:rsidP="00AB4E21">
      <w:pPr>
        <w:pStyle w:val="Heading2"/>
        <w:rPr>
          <w:lang w:val="es-ES"/>
        </w:rPr>
      </w:pPr>
      <w:bookmarkStart w:id="498" w:name="_Toc320869652"/>
      <w:bookmarkStart w:id="499" w:name="_Toc323892136"/>
      <w:bookmarkStart w:id="500" w:name="_Toc95391797"/>
      <w:bookmarkStart w:id="501" w:name="_Toc96087398"/>
      <w:r w:rsidRPr="00570850">
        <w:rPr>
          <w:lang w:val="es-ES"/>
        </w:rPr>
        <w:t>2.2</w:t>
      </w:r>
      <w:r w:rsidRPr="00570850">
        <w:rPr>
          <w:lang w:val="es-ES"/>
        </w:rPr>
        <w:tab/>
        <w:t>Cuestiones y Relatores</w:t>
      </w:r>
      <w:bookmarkEnd w:id="498"/>
      <w:bookmarkEnd w:id="499"/>
      <w:bookmarkEnd w:id="500"/>
      <w:bookmarkEnd w:id="501"/>
    </w:p>
    <w:p w14:paraId="741C0CE2" w14:textId="36ABC9EC" w:rsidR="00F516E6" w:rsidRPr="00570850" w:rsidRDefault="00F516E6" w:rsidP="00AB4E21">
      <w:pPr>
        <w:rPr>
          <w:b/>
          <w:bCs/>
          <w:lang w:val="es-ES"/>
        </w:rPr>
      </w:pPr>
      <w:r w:rsidRPr="00570850">
        <w:rPr>
          <w:b/>
          <w:bCs/>
          <w:lang w:val="es-ES"/>
        </w:rPr>
        <w:t>2.2.1</w:t>
      </w:r>
      <w:r w:rsidRPr="00570850">
        <w:rPr>
          <w:lang w:val="es-ES"/>
        </w:rPr>
        <w:tab/>
        <w:t>La AMNT-</w:t>
      </w:r>
      <w:r w:rsidR="0010186F" w:rsidRPr="00570850">
        <w:rPr>
          <w:lang w:val="es-ES"/>
        </w:rPr>
        <w:t xml:space="preserve">16 </w:t>
      </w:r>
      <w:r w:rsidRPr="00570850">
        <w:rPr>
          <w:lang w:val="es-ES"/>
        </w:rPr>
        <w:t xml:space="preserve">asignó a la Comisión de Estudio 5 las </w:t>
      </w:r>
      <w:r w:rsidR="00274CB7">
        <w:rPr>
          <w:lang w:val="es-ES"/>
        </w:rPr>
        <w:t>diez</w:t>
      </w:r>
      <w:r w:rsidR="0010186F" w:rsidRPr="00570850">
        <w:rPr>
          <w:lang w:val="es-ES"/>
        </w:rPr>
        <w:t xml:space="preserve"> </w:t>
      </w:r>
      <w:r w:rsidRPr="00570850">
        <w:rPr>
          <w:lang w:val="es-ES"/>
        </w:rPr>
        <w:t>Cuestiones que figuran en el Cuadro</w:t>
      </w:r>
      <w:r w:rsidR="00274CB7">
        <w:rPr>
          <w:lang w:val="es-ES"/>
        </w:rPr>
        <w:t> </w:t>
      </w:r>
      <w:r w:rsidRPr="00570850">
        <w:rPr>
          <w:lang w:val="es-ES"/>
        </w:rPr>
        <w:t xml:space="preserve">4. </w:t>
      </w:r>
      <w:r w:rsidR="0010186F" w:rsidRPr="00570850">
        <w:rPr>
          <w:lang w:val="es-ES"/>
        </w:rPr>
        <w:t>Durante su reuni</w:t>
      </w:r>
      <w:r w:rsidR="00BD56C0" w:rsidRPr="00570850">
        <w:rPr>
          <w:lang w:val="es-ES"/>
        </w:rPr>
        <w:t>ón del 11 al 18 d</w:t>
      </w:r>
      <w:r w:rsidR="0010186F" w:rsidRPr="00570850">
        <w:rPr>
          <w:lang w:val="es-ES"/>
        </w:rPr>
        <w:t>e</w:t>
      </w:r>
      <w:r w:rsidR="00BD56C0" w:rsidRPr="00570850">
        <w:rPr>
          <w:lang w:val="es-ES"/>
        </w:rPr>
        <w:t xml:space="preserve"> </w:t>
      </w:r>
      <w:r w:rsidR="0010186F" w:rsidRPr="00570850">
        <w:rPr>
          <w:lang w:val="es-ES"/>
        </w:rPr>
        <w:t xml:space="preserve">enero de 2021, el GANT aprobó el nuevo conjunto de Cuestiones para la CE 5 que se enumeran en el Cuadro </w:t>
      </w:r>
      <w:r w:rsidRPr="00570850">
        <w:rPr>
          <w:lang w:val="es-ES"/>
        </w:rPr>
        <w:t>4b.</w:t>
      </w:r>
    </w:p>
    <w:p w14:paraId="73273D13" w14:textId="77777777" w:rsidR="00F516E6" w:rsidRPr="00570850" w:rsidRDefault="00F516E6" w:rsidP="00AB4E21">
      <w:pPr>
        <w:rPr>
          <w:lang w:val="es-ES"/>
        </w:rPr>
      </w:pPr>
      <w:r w:rsidRPr="00570850">
        <w:rPr>
          <w:b/>
          <w:bCs/>
          <w:lang w:val="es-ES"/>
        </w:rPr>
        <w:t>2.2.2</w:t>
      </w:r>
      <w:r w:rsidRPr="00570850">
        <w:rPr>
          <w:lang w:val="es-ES"/>
        </w:rPr>
        <w:tab/>
        <w:t>Durante este periodo se han adoptado las Cuestiones que figuran en la lista del Cuadro 5.</w:t>
      </w:r>
    </w:p>
    <w:p w14:paraId="435EEF39" w14:textId="77777777" w:rsidR="00F516E6" w:rsidRPr="00570850" w:rsidRDefault="00F516E6" w:rsidP="00AB4E21">
      <w:pPr>
        <w:rPr>
          <w:lang w:val="es-ES"/>
        </w:rPr>
      </w:pPr>
      <w:r w:rsidRPr="00570850">
        <w:rPr>
          <w:b/>
          <w:bCs/>
          <w:lang w:val="es-ES"/>
        </w:rPr>
        <w:lastRenderedPageBreak/>
        <w:t>2.2.3</w:t>
      </w:r>
      <w:r w:rsidRPr="00570850">
        <w:rPr>
          <w:lang w:val="es-ES"/>
        </w:rPr>
        <w:tab/>
        <w:t>Durante este periodo se han suprimido las Cuestiones que figuran en la lista del Cuadro 6.</w:t>
      </w:r>
    </w:p>
    <w:p w14:paraId="113895E2" w14:textId="7E690077" w:rsidR="00F516E6" w:rsidRPr="00570850" w:rsidRDefault="00F516E6" w:rsidP="00AB4E21">
      <w:pPr>
        <w:pStyle w:val="TableNo"/>
        <w:rPr>
          <w:lang w:val="es-ES"/>
        </w:rPr>
      </w:pPr>
      <w:r w:rsidRPr="00570850">
        <w:rPr>
          <w:lang w:val="es-ES"/>
        </w:rPr>
        <w:t>CUADRO 4</w:t>
      </w:r>
      <w:r w:rsidR="00470D7F" w:rsidRPr="00570850">
        <w:rPr>
          <w:caps w:val="0"/>
          <w:lang w:val="es-ES"/>
        </w:rPr>
        <w:t>a</w:t>
      </w:r>
    </w:p>
    <w:p w14:paraId="42DACCA7" w14:textId="4A22FB89" w:rsidR="00F516E6" w:rsidRPr="00570850" w:rsidRDefault="00F516E6" w:rsidP="00AB4E21">
      <w:pPr>
        <w:pStyle w:val="Tabletitle"/>
        <w:rPr>
          <w:lang w:val="es-ES"/>
        </w:rPr>
      </w:pPr>
      <w:r w:rsidRPr="00570850">
        <w:rPr>
          <w:lang w:val="es-ES"/>
        </w:rPr>
        <w:t>Comisión de Estudio 5 – Cuestiones asignadas por la AMNT-</w:t>
      </w:r>
      <w:r w:rsidR="001D0899" w:rsidRPr="00570850">
        <w:rPr>
          <w:lang w:val="es-ES"/>
        </w:rPr>
        <w:t xml:space="preserve">16 </w:t>
      </w:r>
      <w:r w:rsidRPr="00570850">
        <w:rPr>
          <w:lang w:val="es-ES"/>
        </w:rPr>
        <w:t>y Relatores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2977"/>
        <w:gridCol w:w="1276"/>
        <w:gridCol w:w="2693"/>
        <w:gridCol w:w="1559"/>
      </w:tblGrid>
      <w:tr w:rsidR="00F516E6" w:rsidRPr="000414B2" w14:paraId="3C92EB76" w14:textId="5CCD135A" w:rsidTr="00470D7F">
        <w:trPr>
          <w:tblHeader/>
          <w:jc w:val="center"/>
        </w:trPr>
        <w:tc>
          <w:tcPr>
            <w:tcW w:w="1261" w:type="dxa"/>
            <w:tcBorders>
              <w:top w:val="single" w:sz="12" w:space="0" w:color="auto"/>
              <w:bottom w:val="single" w:sz="12" w:space="0" w:color="auto"/>
            </w:tcBorders>
            <w:shd w:val="clear" w:color="auto" w:fill="C6D9F1"/>
            <w:vAlign w:val="center"/>
          </w:tcPr>
          <w:p w14:paraId="5EE9FC6E" w14:textId="77777777" w:rsidR="00F516E6" w:rsidRPr="00570850" w:rsidRDefault="00F516E6" w:rsidP="00AB4E21">
            <w:pPr>
              <w:pStyle w:val="Tablehead"/>
              <w:rPr>
                <w:lang w:val="es-ES"/>
              </w:rPr>
            </w:pPr>
            <w:r w:rsidRPr="00570850">
              <w:rPr>
                <w:lang w:val="es-ES"/>
              </w:rPr>
              <w:t>Cuestiones</w:t>
            </w:r>
          </w:p>
        </w:tc>
        <w:tc>
          <w:tcPr>
            <w:tcW w:w="2977" w:type="dxa"/>
            <w:tcBorders>
              <w:top w:val="single" w:sz="12" w:space="0" w:color="auto"/>
              <w:bottom w:val="single" w:sz="12" w:space="0" w:color="auto"/>
            </w:tcBorders>
            <w:shd w:val="clear" w:color="auto" w:fill="C6D9F1"/>
            <w:vAlign w:val="center"/>
          </w:tcPr>
          <w:p w14:paraId="5185F907" w14:textId="77777777" w:rsidR="00F516E6" w:rsidRPr="00570850" w:rsidRDefault="00F516E6" w:rsidP="00AB4E21">
            <w:pPr>
              <w:pStyle w:val="Tablehead"/>
              <w:rPr>
                <w:lang w:val="es-ES"/>
              </w:rPr>
            </w:pPr>
            <w:r w:rsidRPr="00570850">
              <w:rPr>
                <w:lang w:val="es-ES"/>
              </w:rPr>
              <w:t>Título de las Cuestiones</w:t>
            </w:r>
          </w:p>
        </w:tc>
        <w:tc>
          <w:tcPr>
            <w:tcW w:w="1276" w:type="dxa"/>
            <w:tcBorders>
              <w:top w:val="single" w:sz="12" w:space="0" w:color="auto"/>
              <w:bottom w:val="single" w:sz="12" w:space="0" w:color="auto"/>
            </w:tcBorders>
            <w:shd w:val="clear" w:color="auto" w:fill="C6D9F1"/>
            <w:vAlign w:val="center"/>
          </w:tcPr>
          <w:p w14:paraId="1BAF5F0E" w14:textId="77777777" w:rsidR="00F516E6" w:rsidRPr="00570850" w:rsidRDefault="00F516E6" w:rsidP="00470D7F">
            <w:pPr>
              <w:pStyle w:val="Tablehead"/>
              <w:rPr>
                <w:lang w:val="es-ES"/>
              </w:rPr>
            </w:pPr>
            <w:r w:rsidRPr="00570850">
              <w:rPr>
                <w:lang w:val="es-ES"/>
              </w:rPr>
              <w:t>GT</w:t>
            </w:r>
          </w:p>
        </w:tc>
        <w:tc>
          <w:tcPr>
            <w:tcW w:w="2693" w:type="dxa"/>
            <w:tcBorders>
              <w:top w:val="single" w:sz="12" w:space="0" w:color="auto"/>
              <w:bottom w:val="single" w:sz="12" w:space="0" w:color="auto"/>
            </w:tcBorders>
            <w:shd w:val="clear" w:color="auto" w:fill="C6D9F1"/>
            <w:vAlign w:val="center"/>
          </w:tcPr>
          <w:p w14:paraId="31DE69F0" w14:textId="77777777" w:rsidR="00F516E6" w:rsidRPr="00570850" w:rsidRDefault="00F516E6" w:rsidP="00AB4E21">
            <w:pPr>
              <w:pStyle w:val="Tablehead"/>
              <w:rPr>
                <w:lang w:val="es-ES"/>
              </w:rPr>
            </w:pPr>
            <w:r w:rsidRPr="00570850">
              <w:rPr>
                <w:lang w:val="es-ES"/>
              </w:rPr>
              <w:t>Relator</w:t>
            </w:r>
          </w:p>
        </w:tc>
        <w:tc>
          <w:tcPr>
            <w:tcW w:w="1559" w:type="dxa"/>
            <w:tcBorders>
              <w:top w:val="single" w:sz="12" w:space="0" w:color="auto"/>
              <w:bottom w:val="single" w:sz="12" w:space="0" w:color="auto"/>
            </w:tcBorders>
            <w:shd w:val="clear" w:color="auto" w:fill="C6D9F1"/>
            <w:vAlign w:val="center"/>
          </w:tcPr>
          <w:p w14:paraId="426C3FDB" w14:textId="394DD345" w:rsidR="00F516E6" w:rsidRPr="00570850" w:rsidRDefault="000761E7" w:rsidP="00AB4E21">
            <w:pPr>
              <w:pStyle w:val="Tablehead"/>
              <w:rPr>
                <w:lang w:val="es-ES"/>
              </w:rPr>
            </w:pPr>
            <w:r w:rsidRPr="00570850">
              <w:rPr>
                <w:lang w:val="es-ES"/>
              </w:rPr>
              <w:t>Not</w:t>
            </w:r>
            <w:r w:rsidR="001D0899" w:rsidRPr="00570850">
              <w:rPr>
                <w:lang w:val="es-ES"/>
              </w:rPr>
              <w:t>a</w:t>
            </w:r>
          </w:p>
        </w:tc>
      </w:tr>
      <w:tr w:rsidR="000761E7" w:rsidRPr="00EF661A" w14:paraId="7D8603AC" w14:textId="4DDA9E6F" w:rsidTr="00470D7F">
        <w:trPr>
          <w:jc w:val="center"/>
        </w:trPr>
        <w:tc>
          <w:tcPr>
            <w:tcW w:w="1261" w:type="dxa"/>
            <w:tcBorders>
              <w:top w:val="single" w:sz="12" w:space="0" w:color="auto"/>
            </w:tcBorders>
            <w:shd w:val="clear" w:color="auto" w:fill="auto"/>
            <w:vAlign w:val="center"/>
          </w:tcPr>
          <w:p w14:paraId="6B5FEE73" w14:textId="3C15E2CD" w:rsidR="000761E7" w:rsidRPr="00AB4E21" w:rsidRDefault="00CC069F" w:rsidP="00470D7F">
            <w:pPr>
              <w:pStyle w:val="Tabletext"/>
              <w:jc w:val="center"/>
              <w:rPr>
                <w:lang w:val="es-ES"/>
              </w:rPr>
            </w:pPr>
            <w:r w:rsidRPr="00AB4E21">
              <w:rPr>
                <w:lang w:val="es-ES"/>
              </w:rPr>
              <w:t>C</w:t>
            </w:r>
            <w:r w:rsidR="000761E7" w:rsidRPr="00AB4E21">
              <w:rPr>
                <w:lang w:val="es-ES"/>
              </w:rPr>
              <w:t>1/5</w:t>
            </w:r>
          </w:p>
        </w:tc>
        <w:tc>
          <w:tcPr>
            <w:tcW w:w="2977" w:type="dxa"/>
            <w:tcBorders>
              <w:top w:val="single" w:sz="12" w:space="0" w:color="auto"/>
            </w:tcBorders>
            <w:shd w:val="clear" w:color="auto" w:fill="auto"/>
            <w:vAlign w:val="center"/>
          </w:tcPr>
          <w:p w14:paraId="5A4B90C9" w14:textId="39A189DC" w:rsidR="000761E7" w:rsidRPr="00AB4E21" w:rsidRDefault="000761E7" w:rsidP="00470D7F">
            <w:pPr>
              <w:pStyle w:val="Tabletext"/>
              <w:rPr>
                <w:lang w:val="es-ES"/>
              </w:rPr>
            </w:pPr>
            <w:r w:rsidRPr="00AB4E21">
              <w:rPr>
                <w:lang w:val="es-ES"/>
              </w:rPr>
              <w:t>Protección de la infraestructura de las tecnologías de la información y la comunicación (TIC) contra las sobretensiones electromagnéticas</w:t>
            </w:r>
          </w:p>
        </w:tc>
        <w:tc>
          <w:tcPr>
            <w:tcW w:w="1276" w:type="dxa"/>
            <w:tcBorders>
              <w:top w:val="single" w:sz="12" w:space="0" w:color="auto"/>
            </w:tcBorders>
            <w:shd w:val="clear" w:color="auto" w:fill="auto"/>
            <w:vAlign w:val="center"/>
          </w:tcPr>
          <w:p w14:paraId="1FFE5526" w14:textId="118A7D99" w:rsidR="000761E7" w:rsidRPr="00AB4E21" w:rsidRDefault="00CC069F" w:rsidP="00470D7F">
            <w:pPr>
              <w:pStyle w:val="Tabletext"/>
              <w:jc w:val="center"/>
              <w:rPr>
                <w:lang w:val="es-ES"/>
              </w:rPr>
            </w:pPr>
            <w:bookmarkStart w:id="502" w:name="lt_pId1036"/>
            <w:r w:rsidRPr="000414B2">
              <w:rPr>
                <w:lang w:val="es-ES"/>
              </w:rPr>
              <w:t>GT</w:t>
            </w:r>
            <w:r w:rsidR="00274CB7">
              <w:rPr>
                <w:lang w:val="es-ES"/>
              </w:rPr>
              <w:t> </w:t>
            </w:r>
            <w:r w:rsidR="000761E7" w:rsidRPr="000414B2">
              <w:rPr>
                <w:lang w:val="es-ES"/>
              </w:rPr>
              <w:t>1/5</w:t>
            </w:r>
            <w:bookmarkEnd w:id="502"/>
          </w:p>
        </w:tc>
        <w:tc>
          <w:tcPr>
            <w:tcW w:w="2693" w:type="dxa"/>
            <w:tcBorders>
              <w:top w:val="single" w:sz="12" w:space="0" w:color="auto"/>
            </w:tcBorders>
            <w:vAlign w:val="center"/>
          </w:tcPr>
          <w:p w14:paraId="7B155C62" w14:textId="3CBFD512" w:rsidR="000761E7" w:rsidRPr="00AB4E21" w:rsidRDefault="00CC069F" w:rsidP="000414B2">
            <w:pPr>
              <w:pStyle w:val="Tabletext"/>
              <w:rPr>
                <w:lang w:val="es-ES"/>
              </w:rPr>
            </w:pPr>
            <w:bookmarkStart w:id="503" w:name="lt_pId1037"/>
            <w:r w:rsidRPr="000414B2">
              <w:rPr>
                <w:lang w:val="es-ES"/>
              </w:rPr>
              <w:t xml:space="preserve">Sr. </w:t>
            </w:r>
            <w:r w:rsidR="000761E7" w:rsidRPr="000414B2">
              <w:rPr>
                <w:lang w:val="es-ES"/>
              </w:rPr>
              <w:t>Dai Chuanyou (</w:t>
            </w:r>
            <w:r w:rsidRPr="000414B2">
              <w:rPr>
                <w:lang w:val="es-ES"/>
              </w:rPr>
              <w:t>Relator</w:t>
            </w:r>
            <w:r w:rsidR="000761E7" w:rsidRPr="000414B2">
              <w:rPr>
                <w:lang w:val="es-ES"/>
              </w:rPr>
              <w:t>)</w:t>
            </w:r>
            <w:bookmarkEnd w:id="503"/>
            <w:r w:rsidR="000761E7" w:rsidRPr="000414B2">
              <w:rPr>
                <w:lang w:val="es-ES"/>
              </w:rPr>
              <w:br/>
            </w:r>
            <w:bookmarkStart w:id="504" w:name="lt_pId1038"/>
            <w:r w:rsidRPr="000414B2">
              <w:rPr>
                <w:lang w:val="es-ES"/>
              </w:rPr>
              <w:t xml:space="preserve">Sr. </w:t>
            </w:r>
            <w:r w:rsidR="000761E7" w:rsidRPr="00303BE3">
              <w:rPr>
                <w:lang w:val="es-ES"/>
              </w:rPr>
              <w:t>Garcia</w:t>
            </w:r>
            <w:r w:rsidR="000761E7" w:rsidRPr="000414B2">
              <w:rPr>
                <w:lang w:val="es-ES"/>
              </w:rPr>
              <w:t xml:space="preserve"> Jean-Luc (</w:t>
            </w:r>
            <w:r w:rsidRPr="000414B2">
              <w:rPr>
                <w:lang w:val="es-ES"/>
              </w:rPr>
              <w:t>Relator asociado</w:t>
            </w:r>
            <w:r w:rsidR="000761E7" w:rsidRPr="000414B2">
              <w:rPr>
                <w:lang w:val="es-ES"/>
              </w:rPr>
              <w:t>)</w:t>
            </w:r>
            <w:bookmarkEnd w:id="504"/>
            <w:r w:rsidR="000761E7" w:rsidRPr="000414B2">
              <w:rPr>
                <w:lang w:val="es-ES"/>
              </w:rPr>
              <w:br/>
            </w:r>
            <w:bookmarkStart w:id="505" w:name="lt_pId1039"/>
            <w:r w:rsidRPr="000414B2">
              <w:rPr>
                <w:lang w:val="es-ES"/>
              </w:rPr>
              <w:t xml:space="preserve">Sr. </w:t>
            </w:r>
            <w:r w:rsidR="000761E7" w:rsidRPr="000414B2">
              <w:rPr>
                <w:lang w:val="es-ES"/>
              </w:rPr>
              <w:t>Wang Huagang (</w:t>
            </w:r>
            <w:r w:rsidRPr="000414B2">
              <w:rPr>
                <w:lang w:val="es-ES"/>
              </w:rPr>
              <w:t>Relator asociado</w:t>
            </w:r>
            <w:r w:rsidR="000761E7" w:rsidRPr="000414B2">
              <w:rPr>
                <w:lang w:val="es-ES"/>
              </w:rPr>
              <w:t>)</w:t>
            </w:r>
            <w:bookmarkEnd w:id="505"/>
          </w:p>
        </w:tc>
        <w:tc>
          <w:tcPr>
            <w:tcW w:w="1559" w:type="dxa"/>
            <w:tcBorders>
              <w:top w:val="single" w:sz="12" w:space="0" w:color="auto"/>
            </w:tcBorders>
            <w:vAlign w:val="center"/>
          </w:tcPr>
          <w:p w14:paraId="56FCD50D" w14:textId="25EE438B" w:rsidR="000761E7" w:rsidRPr="00AB4E21" w:rsidRDefault="00FE3547" w:rsidP="00470D7F">
            <w:pPr>
              <w:pStyle w:val="Tabletext"/>
              <w:rPr>
                <w:lang w:val="es-ES"/>
              </w:rPr>
            </w:pPr>
            <w:bookmarkStart w:id="506" w:name="lt_pId1040"/>
            <w:r w:rsidRPr="000414B2">
              <w:rPr>
                <w:lang w:val="es-ES"/>
              </w:rPr>
              <w:t>Continuación de la C</w:t>
            </w:r>
            <w:r w:rsidR="000761E7" w:rsidRPr="000414B2">
              <w:rPr>
                <w:lang w:val="es-ES"/>
              </w:rPr>
              <w:t xml:space="preserve">3/5 </w:t>
            </w:r>
            <w:r w:rsidRPr="000414B2">
              <w:rPr>
                <w:lang w:val="es-ES"/>
              </w:rPr>
              <w:t>y la</w:t>
            </w:r>
            <w:r w:rsidR="00924FC6">
              <w:rPr>
                <w:lang w:val="es-ES"/>
              </w:rPr>
              <w:t> </w:t>
            </w:r>
            <w:r w:rsidRPr="000414B2">
              <w:rPr>
                <w:lang w:val="es-ES"/>
              </w:rPr>
              <w:t>C</w:t>
            </w:r>
            <w:r w:rsidR="000761E7" w:rsidRPr="000414B2">
              <w:rPr>
                <w:lang w:val="es-ES"/>
              </w:rPr>
              <w:t>5/5</w:t>
            </w:r>
            <w:bookmarkEnd w:id="506"/>
          </w:p>
        </w:tc>
      </w:tr>
      <w:tr w:rsidR="000761E7" w:rsidRPr="00EF661A" w14:paraId="44C17328" w14:textId="3C862D90" w:rsidTr="00470D7F">
        <w:trPr>
          <w:jc w:val="center"/>
        </w:trPr>
        <w:tc>
          <w:tcPr>
            <w:tcW w:w="1261" w:type="dxa"/>
            <w:shd w:val="clear" w:color="auto" w:fill="auto"/>
            <w:vAlign w:val="center"/>
          </w:tcPr>
          <w:p w14:paraId="1947E93A" w14:textId="678DE14C" w:rsidR="000761E7" w:rsidRPr="00AB4E21" w:rsidRDefault="00CC069F" w:rsidP="00470D7F">
            <w:pPr>
              <w:pStyle w:val="Tabletext"/>
              <w:jc w:val="center"/>
              <w:rPr>
                <w:lang w:val="es-ES"/>
              </w:rPr>
            </w:pPr>
            <w:r w:rsidRPr="00AB4E21">
              <w:rPr>
                <w:lang w:val="es-ES"/>
              </w:rPr>
              <w:t>C</w:t>
            </w:r>
            <w:r w:rsidR="000761E7" w:rsidRPr="00AB4E21">
              <w:rPr>
                <w:lang w:val="es-ES"/>
              </w:rPr>
              <w:t>2/5</w:t>
            </w:r>
          </w:p>
        </w:tc>
        <w:tc>
          <w:tcPr>
            <w:tcW w:w="2977" w:type="dxa"/>
            <w:shd w:val="clear" w:color="auto" w:fill="auto"/>
            <w:vAlign w:val="center"/>
          </w:tcPr>
          <w:p w14:paraId="76CB26C4" w14:textId="76EC4635" w:rsidR="000761E7" w:rsidRPr="00AB4E21" w:rsidRDefault="000761E7" w:rsidP="00470D7F">
            <w:pPr>
              <w:pStyle w:val="Tabletext"/>
              <w:rPr>
                <w:lang w:val="es-ES"/>
              </w:rPr>
            </w:pPr>
            <w:r w:rsidRPr="00AB4E21">
              <w:rPr>
                <w:lang w:val="es-ES"/>
              </w:rPr>
              <w:t>Capacidad de resistencia de los equipos y componentes de protección</w:t>
            </w:r>
          </w:p>
        </w:tc>
        <w:tc>
          <w:tcPr>
            <w:tcW w:w="1276" w:type="dxa"/>
            <w:shd w:val="clear" w:color="auto" w:fill="auto"/>
            <w:vAlign w:val="center"/>
          </w:tcPr>
          <w:p w14:paraId="6A9B1F18" w14:textId="2A4B532C" w:rsidR="000761E7" w:rsidRPr="00AB4E21" w:rsidRDefault="00CC069F" w:rsidP="00470D7F">
            <w:pPr>
              <w:pStyle w:val="Tabletext"/>
              <w:jc w:val="center"/>
              <w:rPr>
                <w:lang w:val="es-ES"/>
              </w:rPr>
            </w:pPr>
            <w:bookmarkStart w:id="507" w:name="lt_pId1043"/>
            <w:r w:rsidRPr="000414B2">
              <w:rPr>
                <w:lang w:val="es-ES"/>
              </w:rPr>
              <w:t>GT</w:t>
            </w:r>
            <w:r w:rsidR="00924FC6">
              <w:rPr>
                <w:lang w:val="es-ES"/>
              </w:rPr>
              <w:t> </w:t>
            </w:r>
            <w:r w:rsidR="000761E7" w:rsidRPr="000414B2">
              <w:rPr>
                <w:lang w:val="es-ES"/>
              </w:rPr>
              <w:t>1/5</w:t>
            </w:r>
            <w:bookmarkEnd w:id="507"/>
          </w:p>
        </w:tc>
        <w:tc>
          <w:tcPr>
            <w:tcW w:w="2693" w:type="dxa"/>
            <w:vAlign w:val="center"/>
          </w:tcPr>
          <w:p w14:paraId="47488920" w14:textId="0BC692F1" w:rsidR="000761E7" w:rsidRPr="00AB4E21" w:rsidRDefault="00CC069F" w:rsidP="000414B2">
            <w:pPr>
              <w:pStyle w:val="Tabletext"/>
              <w:rPr>
                <w:lang w:val="es-ES"/>
              </w:rPr>
            </w:pPr>
            <w:bookmarkStart w:id="508" w:name="lt_pId1044"/>
            <w:r w:rsidRPr="000414B2">
              <w:rPr>
                <w:lang w:val="es-ES"/>
              </w:rPr>
              <w:t>Sr.</w:t>
            </w:r>
            <w:r w:rsidR="000761E7" w:rsidRPr="000414B2">
              <w:rPr>
                <w:lang w:val="es-ES"/>
              </w:rPr>
              <w:t xml:space="preserve"> Maytum Michael (</w:t>
            </w:r>
            <w:r w:rsidRPr="000414B2">
              <w:rPr>
                <w:lang w:val="es-ES"/>
              </w:rPr>
              <w:t>Relator</w:t>
            </w:r>
            <w:r w:rsidR="000761E7" w:rsidRPr="000414B2">
              <w:rPr>
                <w:lang w:val="es-ES"/>
              </w:rPr>
              <w:t>)</w:t>
            </w:r>
            <w:bookmarkEnd w:id="508"/>
            <w:r w:rsidR="000761E7" w:rsidRPr="000414B2">
              <w:rPr>
                <w:lang w:val="es-ES"/>
              </w:rPr>
              <w:br/>
            </w:r>
            <w:bookmarkStart w:id="509" w:name="lt_pId1045"/>
            <w:r w:rsidRPr="000414B2">
              <w:rPr>
                <w:i/>
                <w:iCs/>
                <w:lang w:val="es-ES"/>
              </w:rPr>
              <w:t>Sr.</w:t>
            </w:r>
            <w:r w:rsidR="000761E7" w:rsidRPr="000414B2">
              <w:rPr>
                <w:i/>
                <w:iCs/>
                <w:lang w:val="es-ES"/>
              </w:rPr>
              <w:t xml:space="preserve"> Havens Phillip (</w:t>
            </w:r>
            <w:r w:rsidRPr="000414B2">
              <w:rPr>
                <w:i/>
                <w:iCs/>
                <w:lang w:val="es-ES"/>
              </w:rPr>
              <w:t>Correlator inactivo</w:t>
            </w:r>
            <w:r w:rsidR="000761E7" w:rsidRPr="000414B2">
              <w:rPr>
                <w:i/>
                <w:iCs/>
                <w:lang w:val="es-ES"/>
              </w:rPr>
              <w:t>)</w:t>
            </w:r>
            <w:bookmarkEnd w:id="509"/>
            <w:r w:rsidR="000761E7" w:rsidRPr="000414B2">
              <w:rPr>
                <w:i/>
                <w:iCs/>
                <w:lang w:val="es-ES"/>
              </w:rPr>
              <w:br/>
            </w:r>
            <w:bookmarkStart w:id="510" w:name="lt_pId1046"/>
            <w:r w:rsidRPr="000414B2">
              <w:rPr>
                <w:i/>
                <w:iCs/>
                <w:lang w:val="es-ES"/>
              </w:rPr>
              <w:t>Sra.</w:t>
            </w:r>
            <w:r w:rsidR="000761E7" w:rsidRPr="000414B2">
              <w:rPr>
                <w:i/>
                <w:iCs/>
                <w:lang w:val="es-ES"/>
              </w:rPr>
              <w:t xml:space="preserve"> Gazivoda-Nikolic Tatjana (</w:t>
            </w:r>
            <w:r w:rsidRPr="000414B2">
              <w:rPr>
                <w:i/>
                <w:iCs/>
                <w:lang w:val="es-ES"/>
              </w:rPr>
              <w:t>Relatora asociada inactiva</w:t>
            </w:r>
            <w:r w:rsidR="000761E7" w:rsidRPr="000414B2">
              <w:rPr>
                <w:i/>
                <w:iCs/>
                <w:lang w:val="es-ES"/>
              </w:rPr>
              <w:t>)</w:t>
            </w:r>
            <w:bookmarkEnd w:id="510"/>
            <w:r w:rsidR="000761E7" w:rsidRPr="000414B2">
              <w:rPr>
                <w:i/>
                <w:iCs/>
                <w:lang w:val="es-ES"/>
              </w:rPr>
              <w:br/>
            </w:r>
            <w:bookmarkStart w:id="511" w:name="lt_pId1047"/>
            <w:r w:rsidRPr="000414B2">
              <w:rPr>
                <w:i/>
                <w:iCs/>
                <w:lang w:val="es-ES"/>
              </w:rPr>
              <w:t>Sr.</w:t>
            </w:r>
            <w:r w:rsidR="000761E7" w:rsidRPr="000414B2">
              <w:rPr>
                <w:i/>
                <w:iCs/>
                <w:lang w:val="es-ES"/>
              </w:rPr>
              <w:t xml:space="preserve"> Kato Jun (</w:t>
            </w:r>
            <w:r w:rsidRPr="000414B2">
              <w:rPr>
                <w:i/>
                <w:iCs/>
                <w:lang w:val="es-ES"/>
              </w:rPr>
              <w:t>Relator asociado inactivo</w:t>
            </w:r>
            <w:r w:rsidR="000761E7" w:rsidRPr="000414B2">
              <w:rPr>
                <w:i/>
                <w:iCs/>
                <w:lang w:val="es-ES"/>
              </w:rPr>
              <w:t>)</w:t>
            </w:r>
            <w:bookmarkEnd w:id="511"/>
          </w:p>
        </w:tc>
        <w:tc>
          <w:tcPr>
            <w:tcW w:w="1559" w:type="dxa"/>
            <w:vAlign w:val="center"/>
          </w:tcPr>
          <w:p w14:paraId="028EBEFD" w14:textId="029852C1" w:rsidR="000761E7" w:rsidRPr="00AB4E21" w:rsidRDefault="00FE3547" w:rsidP="00470D7F">
            <w:pPr>
              <w:pStyle w:val="Tabletext"/>
              <w:rPr>
                <w:lang w:val="es-ES"/>
              </w:rPr>
            </w:pPr>
            <w:bookmarkStart w:id="512" w:name="lt_pId1048"/>
            <w:r w:rsidRPr="000414B2">
              <w:rPr>
                <w:lang w:val="es-ES"/>
              </w:rPr>
              <w:t>Continuación de la C</w:t>
            </w:r>
            <w:r w:rsidR="000761E7" w:rsidRPr="000414B2">
              <w:rPr>
                <w:lang w:val="es-ES"/>
              </w:rPr>
              <w:t xml:space="preserve">2/5 </w:t>
            </w:r>
            <w:r w:rsidRPr="000414B2">
              <w:rPr>
                <w:lang w:val="es-ES"/>
              </w:rPr>
              <w:t>y la</w:t>
            </w:r>
            <w:r w:rsidR="00924FC6">
              <w:rPr>
                <w:lang w:val="es-ES"/>
              </w:rPr>
              <w:t> </w:t>
            </w:r>
            <w:r w:rsidRPr="000414B2">
              <w:rPr>
                <w:lang w:val="es-ES"/>
              </w:rPr>
              <w:t>C</w:t>
            </w:r>
            <w:r w:rsidR="000761E7" w:rsidRPr="000414B2">
              <w:rPr>
                <w:lang w:val="es-ES"/>
              </w:rPr>
              <w:t>4/5</w:t>
            </w:r>
            <w:bookmarkEnd w:id="512"/>
          </w:p>
        </w:tc>
      </w:tr>
      <w:tr w:rsidR="000761E7" w:rsidRPr="00EF661A" w14:paraId="72712FC8" w14:textId="3941A2F0" w:rsidTr="00470D7F">
        <w:trPr>
          <w:jc w:val="center"/>
        </w:trPr>
        <w:tc>
          <w:tcPr>
            <w:tcW w:w="1261" w:type="dxa"/>
            <w:shd w:val="clear" w:color="auto" w:fill="auto"/>
            <w:vAlign w:val="center"/>
          </w:tcPr>
          <w:p w14:paraId="4C6B99E6" w14:textId="6F3C835A" w:rsidR="000761E7" w:rsidRPr="00AB4E21" w:rsidRDefault="00CC069F" w:rsidP="00470D7F">
            <w:pPr>
              <w:pStyle w:val="Tabletext"/>
              <w:jc w:val="center"/>
              <w:rPr>
                <w:lang w:val="es-ES"/>
              </w:rPr>
            </w:pPr>
            <w:r w:rsidRPr="00AB4E21">
              <w:rPr>
                <w:lang w:val="es-ES"/>
              </w:rPr>
              <w:t>C</w:t>
            </w:r>
            <w:r w:rsidR="000761E7" w:rsidRPr="00AB4E21">
              <w:rPr>
                <w:lang w:val="es-ES"/>
              </w:rPr>
              <w:t>3/5</w:t>
            </w:r>
          </w:p>
        </w:tc>
        <w:tc>
          <w:tcPr>
            <w:tcW w:w="2977" w:type="dxa"/>
            <w:shd w:val="clear" w:color="auto" w:fill="auto"/>
            <w:vAlign w:val="center"/>
          </w:tcPr>
          <w:p w14:paraId="56FBFAA0" w14:textId="718CE7FA" w:rsidR="000761E7" w:rsidRPr="00AB4E21" w:rsidRDefault="000761E7" w:rsidP="00470D7F">
            <w:pPr>
              <w:pStyle w:val="Tabletext"/>
              <w:rPr>
                <w:lang w:val="es-ES"/>
              </w:rPr>
            </w:pPr>
            <w:r w:rsidRPr="00AB4E21">
              <w:rPr>
                <w:lang w:val="es-ES"/>
              </w:rPr>
              <w:t>Exposición de las personas a los campos electromagnéticos (EMF) de las tecnologías de la información y la comunicación (TIC)</w:t>
            </w:r>
          </w:p>
        </w:tc>
        <w:tc>
          <w:tcPr>
            <w:tcW w:w="1276" w:type="dxa"/>
            <w:shd w:val="clear" w:color="auto" w:fill="auto"/>
            <w:vAlign w:val="center"/>
          </w:tcPr>
          <w:p w14:paraId="1BCA9F73" w14:textId="76E23AE8" w:rsidR="000761E7" w:rsidRPr="00AB4E21" w:rsidRDefault="00CC069F" w:rsidP="00470D7F">
            <w:pPr>
              <w:pStyle w:val="Tabletext"/>
              <w:jc w:val="center"/>
              <w:rPr>
                <w:lang w:val="es-ES"/>
              </w:rPr>
            </w:pPr>
            <w:bookmarkStart w:id="513" w:name="lt_pId1051"/>
            <w:r w:rsidRPr="000414B2">
              <w:rPr>
                <w:lang w:val="es-ES"/>
              </w:rPr>
              <w:t>GT</w:t>
            </w:r>
            <w:r w:rsidR="00924FC6">
              <w:rPr>
                <w:lang w:val="es-ES"/>
              </w:rPr>
              <w:t> </w:t>
            </w:r>
            <w:r w:rsidR="000761E7" w:rsidRPr="000414B2">
              <w:rPr>
                <w:lang w:val="es-ES"/>
              </w:rPr>
              <w:t>1/5</w:t>
            </w:r>
            <w:bookmarkEnd w:id="513"/>
          </w:p>
        </w:tc>
        <w:tc>
          <w:tcPr>
            <w:tcW w:w="2693" w:type="dxa"/>
            <w:vAlign w:val="center"/>
          </w:tcPr>
          <w:p w14:paraId="70D33A51" w14:textId="7EB67FC8" w:rsidR="000761E7" w:rsidRPr="00AB4E21" w:rsidRDefault="00CC069F" w:rsidP="000414B2">
            <w:pPr>
              <w:pStyle w:val="Tabletext"/>
              <w:rPr>
                <w:lang w:val="es-ES"/>
              </w:rPr>
            </w:pPr>
            <w:bookmarkStart w:id="514" w:name="lt_pId1052"/>
            <w:r w:rsidRPr="000414B2">
              <w:rPr>
                <w:lang w:val="es-ES"/>
              </w:rPr>
              <w:t xml:space="preserve">Sr. </w:t>
            </w:r>
            <w:r w:rsidR="000761E7" w:rsidRPr="000414B2">
              <w:rPr>
                <w:lang w:val="es-ES"/>
              </w:rPr>
              <w:t>Lewicki Fryderyk (R</w:t>
            </w:r>
            <w:r w:rsidRPr="000414B2">
              <w:rPr>
                <w:lang w:val="es-ES"/>
              </w:rPr>
              <w:t>elator</w:t>
            </w:r>
            <w:r w:rsidR="000761E7" w:rsidRPr="000414B2">
              <w:rPr>
                <w:lang w:val="es-ES"/>
              </w:rPr>
              <w:t>)</w:t>
            </w:r>
            <w:bookmarkEnd w:id="514"/>
            <w:r w:rsidR="000761E7" w:rsidRPr="000414B2">
              <w:rPr>
                <w:lang w:val="es-ES"/>
              </w:rPr>
              <w:br/>
            </w:r>
            <w:bookmarkStart w:id="515" w:name="lt_pId1053"/>
            <w:r w:rsidRPr="000414B2">
              <w:rPr>
                <w:lang w:val="es-ES"/>
              </w:rPr>
              <w:t>S</w:t>
            </w:r>
            <w:r w:rsidR="000761E7" w:rsidRPr="000414B2">
              <w:rPr>
                <w:lang w:val="es-ES"/>
              </w:rPr>
              <w:t>r</w:t>
            </w:r>
            <w:r w:rsidR="00EB7D3A">
              <w:rPr>
                <w:lang w:val="es-ES"/>
              </w:rPr>
              <w:t>.</w:t>
            </w:r>
            <w:r w:rsidR="000761E7" w:rsidRPr="000414B2">
              <w:rPr>
                <w:lang w:val="es-ES"/>
              </w:rPr>
              <w:t xml:space="preserve"> Debattista Alfredo (</w:t>
            </w:r>
            <w:r w:rsidRPr="000414B2">
              <w:rPr>
                <w:lang w:val="es-ES"/>
              </w:rPr>
              <w:t>Relator asociado</w:t>
            </w:r>
            <w:r w:rsidR="000761E7" w:rsidRPr="000414B2">
              <w:rPr>
                <w:lang w:val="es-ES"/>
              </w:rPr>
              <w:t>)</w:t>
            </w:r>
            <w:bookmarkEnd w:id="515"/>
            <w:r w:rsidR="000761E7" w:rsidRPr="000414B2">
              <w:rPr>
                <w:lang w:val="es-ES"/>
              </w:rPr>
              <w:br/>
            </w:r>
            <w:bookmarkStart w:id="516" w:name="lt_pId1054"/>
            <w:r w:rsidRPr="000414B2">
              <w:rPr>
                <w:lang w:val="es-ES"/>
              </w:rPr>
              <w:t xml:space="preserve">Sr. </w:t>
            </w:r>
            <w:r w:rsidR="000761E7" w:rsidRPr="000414B2">
              <w:rPr>
                <w:lang w:val="es-ES"/>
              </w:rPr>
              <w:t>Kim Byung Chan (</w:t>
            </w:r>
            <w:r w:rsidRPr="000414B2">
              <w:rPr>
                <w:lang w:val="es-ES"/>
              </w:rPr>
              <w:t>Relator asociado</w:t>
            </w:r>
            <w:r w:rsidR="000761E7" w:rsidRPr="000414B2">
              <w:rPr>
                <w:lang w:val="es-ES"/>
              </w:rPr>
              <w:t>)</w:t>
            </w:r>
            <w:bookmarkEnd w:id="516"/>
            <w:r w:rsidR="000761E7" w:rsidRPr="000414B2">
              <w:rPr>
                <w:lang w:val="es-ES"/>
              </w:rPr>
              <w:br/>
            </w:r>
            <w:bookmarkStart w:id="517" w:name="lt_pId1055"/>
            <w:r w:rsidRPr="000414B2">
              <w:rPr>
                <w:lang w:val="es-ES"/>
              </w:rPr>
              <w:t>Sr.</w:t>
            </w:r>
            <w:r w:rsidR="000761E7" w:rsidRPr="000414B2">
              <w:rPr>
                <w:lang w:val="es-ES"/>
              </w:rPr>
              <w:t xml:space="preserve"> Wood Mike (</w:t>
            </w:r>
            <w:r w:rsidRPr="000414B2">
              <w:rPr>
                <w:lang w:val="es-ES"/>
              </w:rPr>
              <w:t>Relator asociado</w:t>
            </w:r>
            <w:r w:rsidR="000761E7" w:rsidRPr="000414B2">
              <w:rPr>
                <w:lang w:val="es-ES"/>
              </w:rPr>
              <w:t>)</w:t>
            </w:r>
            <w:bookmarkEnd w:id="517"/>
          </w:p>
        </w:tc>
        <w:tc>
          <w:tcPr>
            <w:tcW w:w="1559" w:type="dxa"/>
            <w:vAlign w:val="center"/>
          </w:tcPr>
          <w:p w14:paraId="26149F6B" w14:textId="087A436C" w:rsidR="000761E7" w:rsidRPr="00AB4E21" w:rsidRDefault="00FE3547" w:rsidP="00470D7F">
            <w:pPr>
              <w:pStyle w:val="Tabletext"/>
              <w:rPr>
                <w:lang w:val="es-ES"/>
              </w:rPr>
            </w:pPr>
            <w:bookmarkStart w:id="518" w:name="lt_pId1056"/>
            <w:r w:rsidRPr="000414B2">
              <w:rPr>
                <w:lang w:val="es-ES"/>
              </w:rPr>
              <w:t>Continuación de la C</w:t>
            </w:r>
            <w:r w:rsidR="002E0795" w:rsidRPr="000414B2">
              <w:rPr>
                <w:lang w:val="es-ES"/>
              </w:rPr>
              <w:t>7</w:t>
            </w:r>
            <w:r w:rsidR="000761E7" w:rsidRPr="000414B2">
              <w:rPr>
                <w:lang w:val="es-ES"/>
              </w:rPr>
              <w:t>/5</w:t>
            </w:r>
            <w:bookmarkEnd w:id="518"/>
          </w:p>
        </w:tc>
      </w:tr>
      <w:tr w:rsidR="000761E7" w:rsidRPr="00EF661A" w14:paraId="319B6D0B" w14:textId="00348844" w:rsidTr="00470D7F">
        <w:trPr>
          <w:jc w:val="center"/>
        </w:trPr>
        <w:tc>
          <w:tcPr>
            <w:tcW w:w="1261" w:type="dxa"/>
            <w:shd w:val="clear" w:color="auto" w:fill="auto"/>
            <w:vAlign w:val="center"/>
          </w:tcPr>
          <w:p w14:paraId="7B42FD52" w14:textId="05C3E63A" w:rsidR="000761E7" w:rsidRPr="00AB4E21" w:rsidRDefault="00CC069F" w:rsidP="00470D7F">
            <w:pPr>
              <w:pStyle w:val="Tabletext"/>
              <w:jc w:val="center"/>
              <w:rPr>
                <w:lang w:val="es-ES"/>
              </w:rPr>
            </w:pPr>
            <w:r w:rsidRPr="00AB4E21">
              <w:rPr>
                <w:lang w:val="es-ES"/>
              </w:rPr>
              <w:t>C</w:t>
            </w:r>
            <w:r w:rsidR="000761E7" w:rsidRPr="00AB4E21">
              <w:rPr>
                <w:lang w:val="es-ES"/>
              </w:rPr>
              <w:t>4/5</w:t>
            </w:r>
          </w:p>
        </w:tc>
        <w:tc>
          <w:tcPr>
            <w:tcW w:w="2977" w:type="dxa"/>
            <w:shd w:val="clear" w:color="auto" w:fill="auto"/>
            <w:vAlign w:val="center"/>
          </w:tcPr>
          <w:p w14:paraId="53FD21C2" w14:textId="52BAEFAA" w:rsidR="000761E7" w:rsidRPr="00AB4E21" w:rsidRDefault="000761E7" w:rsidP="00470D7F">
            <w:pPr>
              <w:pStyle w:val="Tabletext"/>
              <w:rPr>
                <w:lang w:val="es-ES"/>
              </w:rPr>
            </w:pPr>
            <w:r w:rsidRPr="00AB4E21">
              <w:rPr>
                <w:lang w:val="es-ES"/>
              </w:rPr>
              <w:t>Problemas de compatibilidad electromagnética (EMC) en el entorno de las telecomunicaciones</w:t>
            </w:r>
          </w:p>
        </w:tc>
        <w:tc>
          <w:tcPr>
            <w:tcW w:w="1276" w:type="dxa"/>
            <w:shd w:val="clear" w:color="auto" w:fill="auto"/>
            <w:vAlign w:val="center"/>
          </w:tcPr>
          <w:p w14:paraId="3104E9C4" w14:textId="69F9A29A" w:rsidR="000761E7" w:rsidRPr="00AB4E21" w:rsidRDefault="00CC069F" w:rsidP="00470D7F">
            <w:pPr>
              <w:pStyle w:val="Tabletext"/>
              <w:jc w:val="center"/>
              <w:rPr>
                <w:lang w:val="es-ES"/>
              </w:rPr>
            </w:pPr>
            <w:bookmarkStart w:id="519" w:name="lt_pId1059"/>
            <w:r w:rsidRPr="000414B2">
              <w:rPr>
                <w:lang w:val="es-ES"/>
              </w:rPr>
              <w:t>GT</w:t>
            </w:r>
            <w:r w:rsidR="00924FC6">
              <w:rPr>
                <w:lang w:val="es-ES"/>
              </w:rPr>
              <w:t> </w:t>
            </w:r>
            <w:r w:rsidR="000761E7" w:rsidRPr="000414B2">
              <w:rPr>
                <w:lang w:val="es-ES"/>
              </w:rPr>
              <w:t>1/5</w:t>
            </w:r>
            <w:bookmarkEnd w:id="519"/>
          </w:p>
        </w:tc>
        <w:tc>
          <w:tcPr>
            <w:tcW w:w="2693" w:type="dxa"/>
            <w:vAlign w:val="center"/>
          </w:tcPr>
          <w:p w14:paraId="4F19F366" w14:textId="0E2AD7F1" w:rsidR="000761E7" w:rsidRPr="00AB4E21" w:rsidRDefault="00CC069F" w:rsidP="000414B2">
            <w:pPr>
              <w:pStyle w:val="Tabletext"/>
              <w:rPr>
                <w:lang w:val="es-ES"/>
              </w:rPr>
            </w:pPr>
            <w:bookmarkStart w:id="520" w:name="lt_pId1060"/>
            <w:r w:rsidRPr="000414B2">
              <w:rPr>
                <w:lang w:val="es-ES"/>
              </w:rPr>
              <w:t xml:space="preserve">Sr. </w:t>
            </w:r>
            <w:r w:rsidR="000761E7" w:rsidRPr="000414B2">
              <w:rPr>
                <w:lang w:val="es-ES"/>
              </w:rPr>
              <w:t>Gorini Beniamino (Co</w:t>
            </w:r>
            <w:r w:rsidRPr="000414B2">
              <w:rPr>
                <w:lang w:val="es-ES"/>
              </w:rPr>
              <w:t>rrelator</w:t>
            </w:r>
            <w:r w:rsidR="000761E7" w:rsidRPr="000414B2">
              <w:rPr>
                <w:lang w:val="es-ES"/>
              </w:rPr>
              <w:t>)</w:t>
            </w:r>
            <w:bookmarkEnd w:id="520"/>
            <w:r w:rsidR="000761E7" w:rsidRPr="000414B2">
              <w:rPr>
                <w:lang w:val="es-ES"/>
              </w:rPr>
              <w:br/>
            </w:r>
            <w:bookmarkStart w:id="521" w:name="lt_pId1061"/>
            <w:r w:rsidRPr="000414B2">
              <w:rPr>
                <w:lang w:val="es-ES"/>
              </w:rPr>
              <w:t xml:space="preserve">Sr. </w:t>
            </w:r>
            <w:r w:rsidR="000761E7" w:rsidRPr="000414B2">
              <w:rPr>
                <w:lang w:val="es-ES"/>
              </w:rPr>
              <w:t>Zhang Xing Hai (Co</w:t>
            </w:r>
            <w:r w:rsidRPr="000414B2">
              <w:rPr>
                <w:lang w:val="es-ES"/>
              </w:rPr>
              <w:t>rrelator</w:t>
            </w:r>
            <w:r w:rsidR="000761E7" w:rsidRPr="000414B2">
              <w:rPr>
                <w:lang w:val="es-ES"/>
              </w:rPr>
              <w:t>)</w:t>
            </w:r>
            <w:bookmarkEnd w:id="521"/>
            <w:r w:rsidR="000761E7" w:rsidRPr="000414B2">
              <w:rPr>
                <w:lang w:val="es-ES"/>
              </w:rPr>
              <w:br/>
            </w:r>
            <w:bookmarkStart w:id="522" w:name="lt_pId1062"/>
            <w:r w:rsidRPr="000414B2">
              <w:rPr>
                <w:lang w:val="es-ES"/>
              </w:rPr>
              <w:t>Sr.</w:t>
            </w:r>
            <w:r w:rsidR="000761E7" w:rsidRPr="000414B2">
              <w:rPr>
                <w:lang w:val="es-ES"/>
              </w:rPr>
              <w:t xml:space="preserve"> Takaya Kazuhiro (</w:t>
            </w:r>
            <w:r w:rsidRPr="000414B2">
              <w:rPr>
                <w:lang w:val="es-ES"/>
              </w:rPr>
              <w:t>Relator asociado</w:t>
            </w:r>
            <w:r w:rsidR="000761E7" w:rsidRPr="000414B2">
              <w:rPr>
                <w:lang w:val="es-ES"/>
              </w:rPr>
              <w:t>)</w:t>
            </w:r>
            <w:bookmarkEnd w:id="522"/>
            <w:r w:rsidR="000761E7" w:rsidRPr="000414B2">
              <w:rPr>
                <w:lang w:val="es-ES"/>
              </w:rPr>
              <w:br/>
            </w:r>
            <w:bookmarkStart w:id="523" w:name="lt_pId1063"/>
            <w:r w:rsidRPr="000414B2">
              <w:rPr>
                <w:lang w:val="es-ES"/>
              </w:rPr>
              <w:t xml:space="preserve">Sra. </w:t>
            </w:r>
            <w:r w:rsidR="000761E7" w:rsidRPr="000414B2">
              <w:rPr>
                <w:lang w:val="es-ES"/>
              </w:rPr>
              <w:t>Zhang Xia (</w:t>
            </w:r>
            <w:r w:rsidRPr="000414B2">
              <w:rPr>
                <w:lang w:val="es-ES"/>
              </w:rPr>
              <w:t>Relatora asociada</w:t>
            </w:r>
            <w:r w:rsidR="000761E7" w:rsidRPr="000414B2">
              <w:rPr>
                <w:lang w:val="es-ES"/>
              </w:rPr>
              <w:t>)</w:t>
            </w:r>
            <w:bookmarkEnd w:id="523"/>
          </w:p>
        </w:tc>
        <w:tc>
          <w:tcPr>
            <w:tcW w:w="1559" w:type="dxa"/>
            <w:vAlign w:val="center"/>
          </w:tcPr>
          <w:p w14:paraId="7A5C5B9C" w14:textId="3F36D7A4" w:rsidR="000761E7" w:rsidRPr="00AB4E21" w:rsidRDefault="00FE3547" w:rsidP="00470D7F">
            <w:pPr>
              <w:pStyle w:val="Tabletext"/>
              <w:rPr>
                <w:lang w:val="es-ES"/>
              </w:rPr>
            </w:pPr>
            <w:bookmarkStart w:id="524" w:name="lt_pId1064"/>
            <w:r w:rsidRPr="000414B2">
              <w:rPr>
                <w:lang w:val="es-ES"/>
              </w:rPr>
              <w:t>Continuación de la C</w:t>
            </w:r>
            <w:r w:rsidR="002E0795" w:rsidRPr="000414B2">
              <w:rPr>
                <w:lang w:val="es-ES"/>
              </w:rPr>
              <w:t>6</w:t>
            </w:r>
            <w:r w:rsidR="000761E7" w:rsidRPr="000414B2">
              <w:rPr>
                <w:lang w:val="es-ES"/>
              </w:rPr>
              <w:t xml:space="preserve">/5, </w:t>
            </w:r>
            <w:r w:rsidRPr="000414B2">
              <w:rPr>
                <w:lang w:val="es-ES"/>
              </w:rPr>
              <w:t>C</w:t>
            </w:r>
            <w:r w:rsidR="000761E7" w:rsidRPr="000414B2">
              <w:rPr>
                <w:lang w:val="es-ES"/>
              </w:rPr>
              <w:t xml:space="preserve">8/5, </w:t>
            </w:r>
            <w:r w:rsidRPr="000414B2">
              <w:rPr>
                <w:lang w:val="es-ES"/>
              </w:rPr>
              <w:t>C</w:t>
            </w:r>
            <w:r w:rsidR="000761E7" w:rsidRPr="000414B2">
              <w:rPr>
                <w:lang w:val="es-ES"/>
              </w:rPr>
              <w:t xml:space="preserve">9/5 </w:t>
            </w:r>
            <w:r w:rsidRPr="000414B2">
              <w:rPr>
                <w:lang w:val="es-ES"/>
              </w:rPr>
              <w:t>y</w:t>
            </w:r>
            <w:r w:rsidR="000761E7" w:rsidRPr="000414B2">
              <w:rPr>
                <w:lang w:val="es-ES"/>
              </w:rPr>
              <w:t xml:space="preserve"> </w:t>
            </w:r>
            <w:r w:rsidRPr="000414B2">
              <w:rPr>
                <w:lang w:val="es-ES"/>
              </w:rPr>
              <w:t>C</w:t>
            </w:r>
            <w:r w:rsidR="000761E7" w:rsidRPr="000414B2">
              <w:rPr>
                <w:lang w:val="es-ES"/>
              </w:rPr>
              <w:t>11/5</w:t>
            </w:r>
            <w:bookmarkEnd w:id="524"/>
          </w:p>
        </w:tc>
      </w:tr>
      <w:tr w:rsidR="000761E7" w:rsidRPr="00EF661A" w14:paraId="4CFF28E6" w14:textId="443377BE" w:rsidTr="00470D7F">
        <w:trPr>
          <w:jc w:val="center"/>
        </w:trPr>
        <w:tc>
          <w:tcPr>
            <w:tcW w:w="1261" w:type="dxa"/>
            <w:shd w:val="clear" w:color="auto" w:fill="auto"/>
            <w:vAlign w:val="center"/>
          </w:tcPr>
          <w:p w14:paraId="32B3026F" w14:textId="2124B69C" w:rsidR="000761E7" w:rsidRPr="00AB4E21" w:rsidRDefault="00CC069F" w:rsidP="00470D7F">
            <w:pPr>
              <w:pStyle w:val="Tabletext"/>
              <w:jc w:val="center"/>
              <w:rPr>
                <w:lang w:val="es-ES"/>
              </w:rPr>
            </w:pPr>
            <w:r w:rsidRPr="00AB4E21">
              <w:rPr>
                <w:lang w:val="es-ES"/>
              </w:rPr>
              <w:t>C</w:t>
            </w:r>
            <w:r w:rsidR="000761E7" w:rsidRPr="00AB4E21">
              <w:rPr>
                <w:lang w:val="es-ES"/>
              </w:rPr>
              <w:t>5/5</w:t>
            </w:r>
          </w:p>
        </w:tc>
        <w:tc>
          <w:tcPr>
            <w:tcW w:w="2977" w:type="dxa"/>
            <w:shd w:val="clear" w:color="auto" w:fill="auto"/>
            <w:vAlign w:val="center"/>
          </w:tcPr>
          <w:p w14:paraId="18712216" w14:textId="24775234" w:rsidR="000761E7" w:rsidRPr="00AB4E21" w:rsidRDefault="000761E7" w:rsidP="00470D7F">
            <w:pPr>
              <w:pStyle w:val="Tabletext"/>
              <w:rPr>
                <w:lang w:val="es-ES"/>
              </w:rPr>
            </w:pPr>
            <w:r w:rsidRPr="00AB4E21">
              <w:rPr>
                <w:lang w:val="es-ES"/>
              </w:rPr>
              <w:t>Seguridad y fiabilidad de los sistemas de tecnologías de la información y la comunicación (TIC) respecto de las radiaciones electromagnéticas y corpusculares</w:t>
            </w:r>
          </w:p>
        </w:tc>
        <w:tc>
          <w:tcPr>
            <w:tcW w:w="1276" w:type="dxa"/>
            <w:shd w:val="clear" w:color="auto" w:fill="auto"/>
            <w:vAlign w:val="center"/>
          </w:tcPr>
          <w:p w14:paraId="47355D97" w14:textId="5F644C91" w:rsidR="000761E7" w:rsidRPr="00AB4E21" w:rsidRDefault="00CC069F" w:rsidP="00470D7F">
            <w:pPr>
              <w:pStyle w:val="Tabletext"/>
              <w:jc w:val="center"/>
              <w:rPr>
                <w:lang w:val="es-ES"/>
              </w:rPr>
            </w:pPr>
            <w:bookmarkStart w:id="525" w:name="lt_pId1067"/>
            <w:r w:rsidRPr="000414B2">
              <w:rPr>
                <w:lang w:val="es-ES"/>
              </w:rPr>
              <w:t>GT</w:t>
            </w:r>
            <w:r w:rsidR="00924FC6">
              <w:rPr>
                <w:lang w:val="es-ES"/>
              </w:rPr>
              <w:t> </w:t>
            </w:r>
            <w:r w:rsidR="000761E7" w:rsidRPr="000414B2">
              <w:rPr>
                <w:lang w:val="es-ES"/>
              </w:rPr>
              <w:t>1/5</w:t>
            </w:r>
            <w:bookmarkEnd w:id="525"/>
          </w:p>
        </w:tc>
        <w:tc>
          <w:tcPr>
            <w:tcW w:w="2693" w:type="dxa"/>
            <w:vAlign w:val="center"/>
          </w:tcPr>
          <w:p w14:paraId="516FE709" w14:textId="771186BC" w:rsidR="000761E7" w:rsidRPr="00AB4E21" w:rsidRDefault="00CC069F" w:rsidP="000414B2">
            <w:pPr>
              <w:pStyle w:val="Tabletext"/>
              <w:rPr>
                <w:lang w:val="es-ES"/>
              </w:rPr>
            </w:pPr>
            <w:bookmarkStart w:id="526" w:name="lt_pId1068"/>
            <w:r w:rsidRPr="000414B2">
              <w:rPr>
                <w:lang w:val="es-ES"/>
              </w:rPr>
              <w:t xml:space="preserve">Sr. </w:t>
            </w:r>
            <w:r w:rsidR="000761E7" w:rsidRPr="000414B2">
              <w:rPr>
                <w:lang w:val="es-ES"/>
              </w:rPr>
              <w:t>Okugawa Yuichiro (R</w:t>
            </w:r>
            <w:r w:rsidRPr="000414B2">
              <w:rPr>
                <w:lang w:val="es-ES"/>
              </w:rPr>
              <w:t>elator</w:t>
            </w:r>
            <w:r w:rsidR="000761E7" w:rsidRPr="000414B2">
              <w:rPr>
                <w:lang w:val="es-ES"/>
              </w:rPr>
              <w:t>)</w:t>
            </w:r>
            <w:bookmarkEnd w:id="526"/>
            <w:r w:rsidR="000761E7" w:rsidRPr="000414B2">
              <w:rPr>
                <w:lang w:val="es-ES"/>
              </w:rPr>
              <w:br/>
            </w:r>
            <w:bookmarkStart w:id="527" w:name="lt_pId1069"/>
            <w:r w:rsidRPr="000414B2">
              <w:rPr>
                <w:lang w:val="es-ES"/>
              </w:rPr>
              <w:t>Sra.</w:t>
            </w:r>
            <w:r w:rsidR="000761E7" w:rsidRPr="000414B2">
              <w:rPr>
                <w:lang w:val="es-ES"/>
              </w:rPr>
              <w:t xml:space="preserve"> Iwashita Hidenori (</w:t>
            </w:r>
            <w:r w:rsidRPr="000414B2">
              <w:rPr>
                <w:lang w:val="es-ES"/>
              </w:rPr>
              <w:t>Relator asociado</w:t>
            </w:r>
            <w:r w:rsidR="000761E7" w:rsidRPr="000414B2">
              <w:rPr>
                <w:lang w:val="es-ES"/>
              </w:rPr>
              <w:t>)</w:t>
            </w:r>
            <w:bookmarkEnd w:id="527"/>
          </w:p>
        </w:tc>
        <w:tc>
          <w:tcPr>
            <w:tcW w:w="1559" w:type="dxa"/>
            <w:vAlign w:val="center"/>
          </w:tcPr>
          <w:p w14:paraId="058596DC" w14:textId="5959CD1B" w:rsidR="000761E7" w:rsidRPr="00AB4E21" w:rsidRDefault="00FE3547" w:rsidP="00470D7F">
            <w:pPr>
              <w:pStyle w:val="Tabletext"/>
              <w:rPr>
                <w:lang w:val="es-ES"/>
              </w:rPr>
            </w:pPr>
            <w:bookmarkStart w:id="528" w:name="lt_pId1070"/>
            <w:r w:rsidRPr="000414B2">
              <w:rPr>
                <w:lang w:val="es-ES"/>
              </w:rPr>
              <w:t>Continuación de la C</w:t>
            </w:r>
            <w:r w:rsidR="000761E7" w:rsidRPr="000414B2">
              <w:rPr>
                <w:lang w:val="es-ES"/>
              </w:rPr>
              <w:t>10/5</w:t>
            </w:r>
            <w:bookmarkEnd w:id="528"/>
          </w:p>
        </w:tc>
      </w:tr>
      <w:tr w:rsidR="000761E7" w:rsidRPr="00EF661A" w14:paraId="2CB81F6D" w14:textId="70F9196F" w:rsidTr="00470D7F">
        <w:trPr>
          <w:jc w:val="center"/>
        </w:trPr>
        <w:tc>
          <w:tcPr>
            <w:tcW w:w="1261" w:type="dxa"/>
            <w:shd w:val="clear" w:color="auto" w:fill="auto"/>
            <w:vAlign w:val="center"/>
          </w:tcPr>
          <w:p w14:paraId="73D0D738" w14:textId="7376CB3E" w:rsidR="000761E7" w:rsidRPr="00AB4E21" w:rsidRDefault="00CC069F" w:rsidP="00470D7F">
            <w:pPr>
              <w:pStyle w:val="Tabletext"/>
              <w:jc w:val="center"/>
              <w:rPr>
                <w:lang w:val="es-ES"/>
              </w:rPr>
            </w:pPr>
            <w:r w:rsidRPr="00AB4E21">
              <w:rPr>
                <w:lang w:val="es-ES"/>
              </w:rPr>
              <w:t>C</w:t>
            </w:r>
            <w:r w:rsidR="000761E7" w:rsidRPr="00AB4E21">
              <w:rPr>
                <w:lang w:val="es-ES"/>
              </w:rPr>
              <w:t>6/5</w:t>
            </w:r>
          </w:p>
        </w:tc>
        <w:tc>
          <w:tcPr>
            <w:tcW w:w="2977" w:type="dxa"/>
            <w:shd w:val="clear" w:color="auto" w:fill="auto"/>
            <w:vAlign w:val="center"/>
          </w:tcPr>
          <w:p w14:paraId="2DDD6D1D" w14:textId="2A9578EF" w:rsidR="000761E7" w:rsidRPr="00AB4E21" w:rsidRDefault="000761E7" w:rsidP="00470D7F">
            <w:pPr>
              <w:pStyle w:val="Tabletext"/>
              <w:rPr>
                <w:lang w:val="es-ES"/>
              </w:rPr>
            </w:pPr>
            <w:r w:rsidRPr="00EF661A">
              <w:rPr>
                <w:lang w:val="es-ES"/>
              </w:rPr>
              <w:t xml:space="preserve">Fomento de la eficiencia </w:t>
            </w:r>
            <w:r w:rsidRPr="00AB4E21">
              <w:rPr>
                <w:lang w:val="es-ES"/>
              </w:rPr>
              <w:t>energética</w:t>
            </w:r>
            <w:r w:rsidRPr="00EF661A">
              <w:rPr>
                <w:lang w:val="es-ES"/>
              </w:rPr>
              <w:t xml:space="preserve"> y las energías inteligentes</w:t>
            </w:r>
          </w:p>
        </w:tc>
        <w:tc>
          <w:tcPr>
            <w:tcW w:w="1276" w:type="dxa"/>
            <w:shd w:val="clear" w:color="auto" w:fill="auto"/>
            <w:vAlign w:val="center"/>
          </w:tcPr>
          <w:p w14:paraId="22AFCF6C" w14:textId="7FF95C6B" w:rsidR="000761E7" w:rsidRPr="00AB4E21" w:rsidRDefault="00CC069F" w:rsidP="00470D7F">
            <w:pPr>
              <w:pStyle w:val="Tabletext"/>
              <w:jc w:val="center"/>
              <w:rPr>
                <w:lang w:val="es-ES"/>
              </w:rPr>
            </w:pPr>
            <w:bookmarkStart w:id="529" w:name="lt_pId1073"/>
            <w:r w:rsidRPr="000414B2">
              <w:rPr>
                <w:lang w:val="es-ES"/>
              </w:rPr>
              <w:t>GT</w:t>
            </w:r>
            <w:r w:rsidR="00924FC6">
              <w:rPr>
                <w:lang w:val="es-ES"/>
              </w:rPr>
              <w:t> </w:t>
            </w:r>
            <w:r w:rsidR="000761E7" w:rsidRPr="000414B2">
              <w:rPr>
                <w:lang w:val="es-ES"/>
              </w:rPr>
              <w:t>2/5</w:t>
            </w:r>
            <w:bookmarkEnd w:id="529"/>
          </w:p>
        </w:tc>
        <w:tc>
          <w:tcPr>
            <w:tcW w:w="2693" w:type="dxa"/>
            <w:vAlign w:val="center"/>
          </w:tcPr>
          <w:p w14:paraId="3A7B7158" w14:textId="22F8AECB" w:rsidR="000761E7" w:rsidRPr="00AB4E21" w:rsidRDefault="00CC069F" w:rsidP="000414B2">
            <w:pPr>
              <w:pStyle w:val="Tabletext"/>
              <w:rPr>
                <w:lang w:val="es-ES"/>
              </w:rPr>
            </w:pPr>
            <w:bookmarkStart w:id="530" w:name="lt_pId1074"/>
            <w:r w:rsidRPr="000414B2">
              <w:rPr>
                <w:lang w:val="es-ES"/>
              </w:rPr>
              <w:t xml:space="preserve">Sra. </w:t>
            </w:r>
            <w:r w:rsidR="000761E7" w:rsidRPr="000414B2">
              <w:rPr>
                <w:lang w:val="es-ES"/>
              </w:rPr>
              <w:t>Qi Shuguang (R</w:t>
            </w:r>
            <w:r w:rsidRPr="000414B2">
              <w:rPr>
                <w:lang w:val="es-ES"/>
              </w:rPr>
              <w:t>elatora</w:t>
            </w:r>
            <w:r w:rsidR="000761E7" w:rsidRPr="000414B2">
              <w:rPr>
                <w:lang w:val="es-ES"/>
              </w:rPr>
              <w:t>)</w:t>
            </w:r>
            <w:bookmarkEnd w:id="530"/>
            <w:r w:rsidR="000761E7" w:rsidRPr="000414B2">
              <w:rPr>
                <w:lang w:val="es-ES"/>
              </w:rPr>
              <w:br/>
            </w:r>
            <w:bookmarkStart w:id="531" w:name="lt_pId1075"/>
            <w:r w:rsidRPr="000414B2">
              <w:rPr>
                <w:lang w:val="es-ES"/>
              </w:rPr>
              <w:t xml:space="preserve">Sr. </w:t>
            </w:r>
            <w:r w:rsidR="000761E7" w:rsidRPr="000414B2">
              <w:rPr>
                <w:lang w:val="es-ES"/>
              </w:rPr>
              <w:t>Bianco Claudio (</w:t>
            </w:r>
            <w:r w:rsidRPr="000414B2">
              <w:rPr>
                <w:lang w:val="es-ES"/>
              </w:rPr>
              <w:t>Relator</w:t>
            </w:r>
            <w:r w:rsidR="00EF661A" w:rsidRPr="000414B2">
              <w:rPr>
                <w:lang w:val="es-ES"/>
              </w:rPr>
              <w:t xml:space="preserve"> asociad</w:t>
            </w:r>
            <w:r w:rsidR="001D0899" w:rsidRPr="000414B2">
              <w:rPr>
                <w:lang w:val="es-ES"/>
              </w:rPr>
              <w:t>o</w:t>
            </w:r>
            <w:r w:rsidR="000761E7" w:rsidRPr="000414B2">
              <w:rPr>
                <w:lang w:val="es-ES"/>
              </w:rPr>
              <w:t>)</w:t>
            </w:r>
            <w:bookmarkEnd w:id="531"/>
            <w:r w:rsidR="000761E7" w:rsidRPr="000414B2">
              <w:rPr>
                <w:lang w:val="es-ES"/>
              </w:rPr>
              <w:br/>
            </w:r>
            <w:bookmarkStart w:id="532" w:name="lt_pId1076"/>
            <w:r w:rsidRPr="00924FC6">
              <w:rPr>
                <w:i/>
                <w:iCs/>
                <w:lang w:val="es-ES"/>
              </w:rPr>
              <w:t xml:space="preserve">Sr. </w:t>
            </w:r>
            <w:r w:rsidR="000761E7" w:rsidRPr="00924FC6">
              <w:rPr>
                <w:i/>
                <w:iCs/>
                <w:lang w:val="es-ES"/>
              </w:rPr>
              <w:t>Marquet</w:t>
            </w:r>
            <w:r w:rsidRPr="00924FC6">
              <w:rPr>
                <w:i/>
                <w:iCs/>
                <w:lang w:val="es-ES"/>
              </w:rPr>
              <w:t xml:space="preserve"> </w:t>
            </w:r>
            <w:r w:rsidR="000761E7" w:rsidRPr="00924FC6">
              <w:rPr>
                <w:i/>
                <w:iCs/>
                <w:lang w:val="es-ES"/>
              </w:rPr>
              <w:t>Didier (</w:t>
            </w:r>
            <w:r w:rsidRPr="00924FC6">
              <w:rPr>
                <w:i/>
                <w:iCs/>
                <w:lang w:val="es-ES"/>
              </w:rPr>
              <w:t>Relator asociado inactivo</w:t>
            </w:r>
            <w:r w:rsidR="000761E7" w:rsidRPr="00924FC6">
              <w:rPr>
                <w:i/>
                <w:iCs/>
                <w:lang w:val="es-ES"/>
              </w:rPr>
              <w:t>)</w:t>
            </w:r>
            <w:bookmarkEnd w:id="532"/>
          </w:p>
        </w:tc>
        <w:tc>
          <w:tcPr>
            <w:tcW w:w="1559" w:type="dxa"/>
            <w:vAlign w:val="center"/>
          </w:tcPr>
          <w:p w14:paraId="1F51BB46" w14:textId="2774BF89" w:rsidR="000761E7" w:rsidRPr="00AB4E21" w:rsidRDefault="00FE3547" w:rsidP="00470D7F">
            <w:pPr>
              <w:pStyle w:val="Tabletext"/>
              <w:rPr>
                <w:lang w:val="es-ES"/>
              </w:rPr>
            </w:pPr>
            <w:bookmarkStart w:id="533" w:name="lt_pId1077"/>
            <w:r w:rsidRPr="000414B2">
              <w:rPr>
                <w:lang w:val="es-ES"/>
              </w:rPr>
              <w:t>Continuación de la</w:t>
            </w:r>
            <w:r w:rsidR="00924FC6">
              <w:rPr>
                <w:lang w:val="es-ES"/>
              </w:rPr>
              <w:t> </w:t>
            </w:r>
            <w:r w:rsidRPr="000414B2">
              <w:rPr>
                <w:lang w:val="es-ES"/>
              </w:rPr>
              <w:t>C</w:t>
            </w:r>
            <w:r w:rsidR="000761E7" w:rsidRPr="000414B2">
              <w:rPr>
                <w:lang w:val="es-ES"/>
              </w:rPr>
              <w:t xml:space="preserve">17/5, </w:t>
            </w:r>
            <w:r w:rsidRPr="000414B2">
              <w:rPr>
                <w:lang w:val="es-ES"/>
              </w:rPr>
              <w:t>la</w:t>
            </w:r>
            <w:r w:rsidR="00924FC6">
              <w:rPr>
                <w:lang w:val="es-ES"/>
              </w:rPr>
              <w:t> </w:t>
            </w:r>
            <w:r w:rsidRPr="000414B2">
              <w:rPr>
                <w:lang w:val="es-ES"/>
              </w:rPr>
              <w:t>C19</w:t>
            </w:r>
            <w:r w:rsidR="000761E7" w:rsidRPr="000414B2">
              <w:rPr>
                <w:lang w:val="es-ES"/>
              </w:rPr>
              <w:t xml:space="preserve">/5 </w:t>
            </w:r>
            <w:r w:rsidRPr="000414B2">
              <w:rPr>
                <w:lang w:val="es-ES"/>
              </w:rPr>
              <w:t xml:space="preserve">y parte de la </w:t>
            </w:r>
            <w:r w:rsidR="00924FC6">
              <w:rPr>
                <w:lang w:val="es-ES"/>
              </w:rPr>
              <w:t>C</w:t>
            </w:r>
            <w:r w:rsidR="000761E7" w:rsidRPr="000414B2">
              <w:rPr>
                <w:lang w:val="es-ES"/>
              </w:rPr>
              <w:t>14/5</w:t>
            </w:r>
            <w:bookmarkEnd w:id="533"/>
          </w:p>
        </w:tc>
      </w:tr>
      <w:tr w:rsidR="000761E7" w:rsidRPr="00EF661A" w14:paraId="5862D6BA" w14:textId="1D8A4153" w:rsidTr="00470D7F">
        <w:trPr>
          <w:jc w:val="center"/>
        </w:trPr>
        <w:tc>
          <w:tcPr>
            <w:tcW w:w="1261" w:type="dxa"/>
            <w:shd w:val="clear" w:color="auto" w:fill="auto"/>
            <w:vAlign w:val="center"/>
          </w:tcPr>
          <w:p w14:paraId="2E9A6600" w14:textId="24A96B7E" w:rsidR="000761E7" w:rsidRPr="00570850" w:rsidRDefault="00CC069F" w:rsidP="00470D7F">
            <w:pPr>
              <w:pStyle w:val="Tabletext"/>
              <w:jc w:val="center"/>
              <w:rPr>
                <w:lang w:val="es-ES"/>
              </w:rPr>
            </w:pPr>
            <w:r w:rsidRPr="00570850">
              <w:rPr>
                <w:lang w:val="es-ES"/>
              </w:rPr>
              <w:t>C</w:t>
            </w:r>
            <w:r w:rsidR="000761E7" w:rsidRPr="00570850">
              <w:rPr>
                <w:lang w:val="es-ES"/>
              </w:rPr>
              <w:t>7/5</w:t>
            </w:r>
          </w:p>
        </w:tc>
        <w:tc>
          <w:tcPr>
            <w:tcW w:w="2977" w:type="dxa"/>
            <w:shd w:val="clear" w:color="auto" w:fill="auto"/>
            <w:vAlign w:val="center"/>
          </w:tcPr>
          <w:p w14:paraId="7447D9D3" w14:textId="04EF51D9" w:rsidR="000761E7" w:rsidRPr="00570850" w:rsidRDefault="000761E7" w:rsidP="00470D7F">
            <w:pPr>
              <w:pStyle w:val="Tabletext"/>
              <w:rPr>
                <w:lang w:val="es-ES"/>
              </w:rPr>
            </w:pPr>
            <w:r w:rsidRPr="00EF661A">
              <w:rPr>
                <w:lang w:val="es-ES"/>
              </w:rPr>
              <w:t>Economía circular, incluidos los residuos-e</w:t>
            </w:r>
          </w:p>
        </w:tc>
        <w:tc>
          <w:tcPr>
            <w:tcW w:w="1276" w:type="dxa"/>
            <w:shd w:val="clear" w:color="auto" w:fill="auto"/>
            <w:vAlign w:val="center"/>
          </w:tcPr>
          <w:p w14:paraId="037C6CF7" w14:textId="08ED660E" w:rsidR="000761E7" w:rsidRPr="00570850" w:rsidRDefault="00CC069F" w:rsidP="00470D7F">
            <w:pPr>
              <w:pStyle w:val="Tabletext"/>
              <w:jc w:val="center"/>
              <w:rPr>
                <w:lang w:val="es-ES"/>
              </w:rPr>
            </w:pPr>
            <w:bookmarkStart w:id="534" w:name="lt_pId1080"/>
            <w:r w:rsidRPr="00570850">
              <w:rPr>
                <w:lang w:val="es-ES"/>
              </w:rPr>
              <w:t>GT</w:t>
            </w:r>
            <w:r w:rsidR="00924FC6">
              <w:rPr>
                <w:lang w:val="es-ES"/>
              </w:rPr>
              <w:t> </w:t>
            </w:r>
            <w:r w:rsidR="000761E7" w:rsidRPr="00570850">
              <w:rPr>
                <w:lang w:val="es-ES"/>
              </w:rPr>
              <w:t>2/5</w:t>
            </w:r>
            <w:bookmarkEnd w:id="534"/>
          </w:p>
        </w:tc>
        <w:tc>
          <w:tcPr>
            <w:tcW w:w="2693" w:type="dxa"/>
            <w:vAlign w:val="center"/>
          </w:tcPr>
          <w:p w14:paraId="1DEAEBC0" w14:textId="1EA73C7B" w:rsidR="000761E7" w:rsidRPr="00570850" w:rsidRDefault="00CC069F" w:rsidP="000414B2">
            <w:pPr>
              <w:pStyle w:val="Tabletext"/>
              <w:rPr>
                <w:lang w:val="es-ES"/>
              </w:rPr>
            </w:pPr>
            <w:bookmarkStart w:id="535" w:name="lt_pId1081"/>
            <w:r w:rsidRPr="00570850">
              <w:rPr>
                <w:lang w:val="es-ES"/>
              </w:rPr>
              <w:t xml:space="preserve">Sra. </w:t>
            </w:r>
            <w:r w:rsidR="000761E7" w:rsidRPr="00570850">
              <w:rPr>
                <w:lang w:val="es-ES"/>
              </w:rPr>
              <w:t>Tewfik Nevine (R</w:t>
            </w:r>
            <w:r w:rsidRPr="00570850">
              <w:rPr>
                <w:lang w:val="es-ES"/>
              </w:rPr>
              <w:t>elatora</w:t>
            </w:r>
            <w:r w:rsidR="000761E7" w:rsidRPr="00570850">
              <w:rPr>
                <w:lang w:val="es-ES"/>
              </w:rPr>
              <w:t>)</w:t>
            </w:r>
            <w:bookmarkEnd w:id="535"/>
            <w:r w:rsidR="000761E7" w:rsidRPr="00570850">
              <w:rPr>
                <w:lang w:val="es-ES"/>
              </w:rPr>
              <w:br/>
            </w:r>
            <w:bookmarkStart w:id="536" w:name="lt_pId1082"/>
            <w:r w:rsidRPr="00570850">
              <w:rPr>
                <w:i/>
                <w:iCs/>
                <w:lang w:val="es-ES"/>
              </w:rPr>
              <w:t xml:space="preserve">Sra. </w:t>
            </w:r>
            <w:r w:rsidR="000761E7" w:rsidRPr="00570850">
              <w:rPr>
                <w:i/>
                <w:iCs/>
                <w:lang w:val="es-ES"/>
              </w:rPr>
              <w:t>Blom Marga (</w:t>
            </w:r>
            <w:r w:rsidRPr="00570850">
              <w:rPr>
                <w:i/>
                <w:iCs/>
                <w:lang w:val="es-ES"/>
              </w:rPr>
              <w:t>Correlatora inactiva</w:t>
            </w:r>
            <w:r w:rsidR="000761E7" w:rsidRPr="00570850">
              <w:rPr>
                <w:i/>
                <w:iCs/>
                <w:lang w:val="es-ES"/>
              </w:rPr>
              <w:t>)</w:t>
            </w:r>
            <w:bookmarkEnd w:id="536"/>
            <w:r w:rsidR="000761E7" w:rsidRPr="00570850">
              <w:rPr>
                <w:lang w:val="es-ES"/>
              </w:rPr>
              <w:br/>
            </w:r>
            <w:bookmarkStart w:id="537" w:name="lt_pId1083"/>
            <w:r w:rsidRPr="00570850">
              <w:rPr>
                <w:lang w:val="es-ES"/>
              </w:rPr>
              <w:t xml:space="preserve">Sr. </w:t>
            </w:r>
            <w:r w:rsidR="000761E7" w:rsidRPr="00570850">
              <w:rPr>
                <w:lang w:val="es-ES"/>
              </w:rPr>
              <w:t>Andrae Anders (</w:t>
            </w:r>
            <w:r w:rsidRPr="00570850">
              <w:rPr>
                <w:lang w:val="es-ES"/>
              </w:rPr>
              <w:t>Relator asociado</w:t>
            </w:r>
            <w:r w:rsidR="000761E7" w:rsidRPr="00570850">
              <w:rPr>
                <w:lang w:val="es-ES"/>
              </w:rPr>
              <w:t>)</w:t>
            </w:r>
            <w:bookmarkEnd w:id="537"/>
            <w:r w:rsidR="000761E7" w:rsidRPr="00570850">
              <w:rPr>
                <w:lang w:val="es-ES"/>
              </w:rPr>
              <w:br/>
            </w:r>
            <w:bookmarkStart w:id="538" w:name="lt_pId1084"/>
            <w:r w:rsidRPr="00570850">
              <w:rPr>
                <w:lang w:val="es-ES"/>
              </w:rPr>
              <w:t>Sra.</w:t>
            </w:r>
            <w:r w:rsidR="000761E7" w:rsidRPr="00570850">
              <w:rPr>
                <w:lang w:val="es-ES"/>
              </w:rPr>
              <w:t xml:space="preserve"> Devia Leila (</w:t>
            </w:r>
            <w:r w:rsidRPr="00570850">
              <w:rPr>
                <w:lang w:val="es-ES"/>
              </w:rPr>
              <w:t>Relatora asociada</w:t>
            </w:r>
            <w:r w:rsidR="000761E7" w:rsidRPr="00570850">
              <w:rPr>
                <w:lang w:val="es-ES"/>
              </w:rPr>
              <w:t>)</w:t>
            </w:r>
            <w:bookmarkEnd w:id="538"/>
            <w:r w:rsidR="000761E7" w:rsidRPr="00570850">
              <w:rPr>
                <w:lang w:val="es-ES"/>
              </w:rPr>
              <w:br/>
            </w:r>
            <w:bookmarkStart w:id="539" w:name="lt_pId1085"/>
            <w:r w:rsidRPr="00570850">
              <w:rPr>
                <w:lang w:val="es-ES"/>
              </w:rPr>
              <w:t>Sra.</w:t>
            </w:r>
            <w:r w:rsidR="000761E7" w:rsidRPr="00570850">
              <w:rPr>
                <w:lang w:val="es-ES"/>
              </w:rPr>
              <w:t xml:space="preserve"> Lu Chunyang (</w:t>
            </w:r>
            <w:r w:rsidRPr="00570850">
              <w:rPr>
                <w:lang w:val="es-ES"/>
              </w:rPr>
              <w:t>Relatora asociada</w:t>
            </w:r>
            <w:r w:rsidR="000761E7" w:rsidRPr="00570850">
              <w:rPr>
                <w:lang w:val="es-ES"/>
              </w:rPr>
              <w:t>)</w:t>
            </w:r>
            <w:bookmarkEnd w:id="539"/>
            <w:r w:rsidR="000761E7" w:rsidRPr="00570850">
              <w:rPr>
                <w:lang w:val="es-ES"/>
              </w:rPr>
              <w:br/>
            </w:r>
            <w:bookmarkStart w:id="540" w:name="lt_pId1086"/>
            <w:r w:rsidRPr="00570850">
              <w:rPr>
                <w:lang w:val="es-ES"/>
              </w:rPr>
              <w:t xml:space="preserve">Sra. </w:t>
            </w:r>
            <w:r w:rsidR="000761E7" w:rsidRPr="00570850">
              <w:rPr>
                <w:lang w:val="es-ES"/>
              </w:rPr>
              <w:t>Nakiguli Helen Cynthia (</w:t>
            </w:r>
            <w:r w:rsidRPr="00570850">
              <w:rPr>
                <w:lang w:val="es-ES"/>
              </w:rPr>
              <w:t>Relatora asociada</w:t>
            </w:r>
            <w:r w:rsidR="000761E7" w:rsidRPr="00570850">
              <w:rPr>
                <w:lang w:val="es-ES"/>
              </w:rPr>
              <w:t>)</w:t>
            </w:r>
            <w:bookmarkEnd w:id="540"/>
            <w:r w:rsidR="000761E7" w:rsidRPr="00570850">
              <w:rPr>
                <w:lang w:val="es-ES"/>
              </w:rPr>
              <w:br/>
            </w:r>
            <w:bookmarkStart w:id="541" w:name="lt_pId1087"/>
            <w:r w:rsidR="000761E7" w:rsidRPr="00570850">
              <w:rPr>
                <w:lang w:val="es-ES"/>
              </w:rPr>
              <w:t>Vaija Samuli (</w:t>
            </w:r>
            <w:r w:rsidRPr="00570850">
              <w:rPr>
                <w:lang w:val="es-ES"/>
              </w:rPr>
              <w:t>Relator asociad</w:t>
            </w:r>
            <w:r w:rsidR="00FE3547" w:rsidRPr="00570850">
              <w:rPr>
                <w:lang w:val="es-ES"/>
              </w:rPr>
              <w:t>o</w:t>
            </w:r>
            <w:r w:rsidR="000761E7" w:rsidRPr="00570850">
              <w:rPr>
                <w:lang w:val="es-ES"/>
              </w:rPr>
              <w:t>)</w:t>
            </w:r>
            <w:bookmarkEnd w:id="541"/>
          </w:p>
        </w:tc>
        <w:tc>
          <w:tcPr>
            <w:tcW w:w="1559" w:type="dxa"/>
            <w:vAlign w:val="center"/>
          </w:tcPr>
          <w:p w14:paraId="5BF8DF46" w14:textId="5C0507EE" w:rsidR="000761E7" w:rsidRPr="00570850" w:rsidRDefault="00FE3547" w:rsidP="00470D7F">
            <w:pPr>
              <w:pStyle w:val="Tabletext"/>
              <w:rPr>
                <w:lang w:val="es-ES"/>
              </w:rPr>
            </w:pPr>
            <w:bookmarkStart w:id="542" w:name="lt_pId1088"/>
            <w:r w:rsidRPr="00570850">
              <w:rPr>
                <w:lang w:val="es-ES"/>
              </w:rPr>
              <w:t>Continuación de la C</w:t>
            </w:r>
            <w:r w:rsidR="000761E7" w:rsidRPr="00570850">
              <w:rPr>
                <w:lang w:val="es-ES"/>
              </w:rPr>
              <w:t>13/5</w:t>
            </w:r>
            <w:bookmarkEnd w:id="542"/>
          </w:p>
        </w:tc>
      </w:tr>
      <w:tr w:rsidR="000761E7" w:rsidRPr="00EF661A" w14:paraId="12D2B798" w14:textId="759A5D43" w:rsidTr="00470D7F">
        <w:trPr>
          <w:jc w:val="center"/>
        </w:trPr>
        <w:tc>
          <w:tcPr>
            <w:tcW w:w="1261" w:type="dxa"/>
            <w:shd w:val="clear" w:color="auto" w:fill="auto"/>
            <w:vAlign w:val="center"/>
          </w:tcPr>
          <w:p w14:paraId="62D47D54" w14:textId="64DA5FFA" w:rsidR="000761E7" w:rsidRPr="00570850" w:rsidRDefault="00CC069F" w:rsidP="00470D7F">
            <w:pPr>
              <w:pStyle w:val="Tabletext"/>
              <w:jc w:val="center"/>
              <w:rPr>
                <w:lang w:val="es-ES"/>
              </w:rPr>
            </w:pPr>
            <w:r w:rsidRPr="00570850">
              <w:rPr>
                <w:lang w:val="es-ES"/>
              </w:rPr>
              <w:lastRenderedPageBreak/>
              <w:t>C</w:t>
            </w:r>
            <w:r w:rsidR="000761E7" w:rsidRPr="00570850">
              <w:rPr>
                <w:lang w:val="es-ES"/>
              </w:rPr>
              <w:t>8/5</w:t>
            </w:r>
          </w:p>
        </w:tc>
        <w:tc>
          <w:tcPr>
            <w:tcW w:w="2977" w:type="dxa"/>
            <w:shd w:val="clear" w:color="auto" w:fill="auto"/>
            <w:vAlign w:val="center"/>
          </w:tcPr>
          <w:p w14:paraId="0CD8DE9A" w14:textId="30444575" w:rsidR="000761E7" w:rsidRPr="00570850" w:rsidRDefault="000761E7" w:rsidP="00470D7F">
            <w:pPr>
              <w:pStyle w:val="Tabletext"/>
              <w:rPr>
                <w:lang w:val="es-ES"/>
              </w:rPr>
            </w:pPr>
            <w:r w:rsidRPr="00EF661A">
              <w:rPr>
                <w:lang w:val="es-ES"/>
              </w:rPr>
              <w:t>Guías y terminología sobre el medio ambiente y el cambio climático</w:t>
            </w:r>
          </w:p>
        </w:tc>
        <w:tc>
          <w:tcPr>
            <w:tcW w:w="1276" w:type="dxa"/>
            <w:shd w:val="clear" w:color="auto" w:fill="auto"/>
            <w:vAlign w:val="center"/>
          </w:tcPr>
          <w:p w14:paraId="76E080AD" w14:textId="03B15E1A" w:rsidR="000761E7" w:rsidRPr="00570850" w:rsidRDefault="000761E7" w:rsidP="00470D7F">
            <w:pPr>
              <w:pStyle w:val="Tabletext"/>
              <w:jc w:val="center"/>
              <w:rPr>
                <w:lang w:val="es-ES"/>
              </w:rPr>
            </w:pPr>
            <w:bookmarkStart w:id="543" w:name="lt_pId1091"/>
            <w:r w:rsidRPr="00570850">
              <w:rPr>
                <w:lang w:val="es-ES"/>
              </w:rPr>
              <w:t>PLEN</w:t>
            </w:r>
            <w:bookmarkEnd w:id="543"/>
            <w:r w:rsidR="00CC069F" w:rsidRPr="00570850">
              <w:rPr>
                <w:lang w:val="es-ES"/>
              </w:rPr>
              <w:t>ARIA</w:t>
            </w:r>
          </w:p>
        </w:tc>
        <w:tc>
          <w:tcPr>
            <w:tcW w:w="2693" w:type="dxa"/>
            <w:vAlign w:val="center"/>
          </w:tcPr>
          <w:p w14:paraId="0DAF22B2" w14:textId="45E2C185" w:rsidR="000761E7" w:rsidRPr="00570850" w:rsidRDefault="00FE3547" w:rsidP="000414B2">
            <w:pPr>
              <w:pStyle w:val="Tabletext"/>
              <w:rPr>
                <w:lang w:val="es-ES"/>
              </w:rPr>
            </w:pPr>
            <w:bookmarkStart w:id="544" w:name="lt_pId1092"/>
            <w:r w:rsidRPr="00570850">
              <w:rPr>
                <w:lang w:val="es-ES"/>
              </w:rPr>
              <w:t xml:space="preserve">Sr. </w:t>
            </w:r>
            <w:r w:rsidR="000761E7" w:rsidRPr="00570850">
              <w:rPr>
                <w:lang w:val="es-ES"/>
              </w:rPr>
              <w:t>Maytum Michael (R</w:t>
            </w:r>
            <w:r w:rsidRPr="00570850">
              <w:rPr>
                <w:lang w:val="es-ES"/>
              </w:rPr>
              <w:t>elator</w:t>
            </w:r>
            <w:r w:rsidR="000761E7" w:rsidRPr="00570850">
              <w:rPr>
                <w:lang w:val="es-ES"/>
              </w:rPr>
              <w:t>)</w:t>
            </w:r>
            <w:bookmarkEnd w:id="544"/>
          </w:p>
        </w:tc>
        <w:tc>
          <w:tcPr>
            <w:tcW w:w="1559" w:type="dxa"/>
            <w:vAlign w:val="center"/>
          </w:tcPr>
          <w:p w14:paraId="3DF8D591" w14:textId="067CA552" w:rsidR="000761E7" w:rsidRPr="00570850" w:rsidRDefault="00FE3547" w:rsidP="00470D7F">
            <w:pPr>
              <w:pStyle w:val="Tabletext"/>
              <w:rPr>
                <w:lang w:val="es-ES"/>
              </w:rPr>
            </w:pPr>
            <w:bookmarkStart w:id="545" w:name="lt_pId1093"/>
            <w:r w:rsidRPr="00570850">
              <w:rPr>
                <w:lang w:val="es-ES"/>
              </w:rPr>
              <w:t>Continuación de la C</w:t>
            </w:r>
            <w:r w:rsidR="000761E7" w:rsidRPr="00570850">
              <w:rPr>
                <w:lang w:val="es-ES"/>
              </w:rPr>
              <w:t>12/5 (ex</w:t>
            </w:r>
            <w:bookmarkStart w:id="546" w:name="lt_pId1094"/>
            <w:bookmarkEnd w:id="545"/>
            <w:r w:rsidR="00D57EDB">
              <w:rPr>
                <w:lang w:val="es-ES"/>
              </w:rPr>
              <w:t> </w:t>
            </w:r>
            <w:r w:rsidRPr="000414B2">
              <w:rPr>
                <w:lang w:val="es-ES"/>
              </w:rPr>
              <w:t>C</w:t>
            </w:r>
            <w:r w:rsidRPr="00570850">
              <w:rPr>
                <w:lang w:val="es-ES"/>
              </w:rPr>
              <w:t>10</w:t>
            </w:r>
            <w:r w:rsidR="000761E7" w:rsidRPr="00570850">
              <w:rPr>
                <w:lang w:val="es-ES"/>
              </w:rPr>
              <w:t xml:space="preserve">/5, </w:t>
            </w:r>
            <w:r w:rsidRPr="000414B2">
              <w:rPr>
                <w:lang w:val="es-ES"/>
              </w:rPr>
              <w:t>renumerada a</w:t>
            </w:r>
            <w:r w:rsidR="00D57EDB">
              <w:rPr>
                <w:lang w:val="es-ES"/>
              </w:rPr>
              <w:t> </w:t>
            </w:r>
            <w:r w:rsidRPr="000414B2">
              <w:rPr>
                <w:lang w:val="es-ES"/>
              </w:rPr>
              <w:t>C</w:t>
            </w:r>
            <w:r w:rsidR="000761E7" w:rsidRPr="00570850">
              <w:rPr>
                <w:lang w:val="es-ES"/>
              </w:rPr>
              <w:t>8/5)</w:t>
            </w:r>
            <w:bookmarkEnd w:id="546"/>
          </w:p>
        </w:tc>
      </w:tr>
      <w:tr w:rsidR="000761E7" w:rsidRPr="00EF661A" w14:paraId="4596FC03" w14:textId="0E25E9D4" w:rsidTr="00470D7F">
        <w:trPr>
          <w:jc w:val="center"/>
        </w:trPr>
        <w:tc>
          <w:tcPr>
            <w:tcW w:w="1261" w:type="dxa"/>
            <w:shd w:val="clear" w:color="auto" w:fill="auto"/>
            <w:vAlign w:val="center"/>
          </w:tcPr>
          <w:p w14:paraId="38DA0D26" w14:textId="6EFB174E" w:rsidR="000761E7" w:rsidRPr="00924FC6" w:rsidRDefault="00CC069F" w:rsidP="00470D7F">
            <w:pPr>
              <w:pStyle w:val="Tabletext"/>
              <w:jc w:val="center"/>
              <w:rPr>
                <w:lang w:val="es-ES"/>
              </w:rPr>
            </w:pPr>
            <w:r w:rsidRPr="00570850">
              <w:rPr>
                <w:lang w:val="es-ES"/>
              </w:rPr>
              <w:t>C</w:t>
            </w:r>
            <w:r w:rsidR="000761E7" w:rsidRPr="00570850">
              <w:rPr>
                <w:lang w:val="es-ES"/>
              </w:rPr>
              <w:t>9/5</w:t>
            </w:r>
          </w:p>
        </w:tc>
        <w:tc>
          <w:tcPr>
            <w:tcW w:w="2977" w:type="dxa"/>
            <w:shd w:val="clear" w:color="auto" w:fill="auto"/>
            <w:vAlign w:val="center"/>
          </w:tcPr>
          <w:p w14:paraId="203736DC" w14:textId="3C0A6D5F" w:rsidR="000761E7" w:rsidRPr="00924FC6" w:rsidRDefault="000761E7" w:rsidP="00470D7F">
            <w:pPr>
              <w:pStyle w:val="Tabletext"/>
              <w:rPr>
                <w:lang w:val="es-ES"/>
              </w:rPr>
            </w:pPr>
            <w:r w:rsidRPr="00EF661A">
              <w:rPr>
                <w:lang w:val="es-ES"/>
              </w:rPr>
              <w:t>Cambio climático y evaluación de las tecnologías de la información y la comunicación (TIC) en el marco de los Objetivos de Desarrollo Sostenible (ODS)</w:t>
            </w:r>
          </w:p>
        </w:tc>
        <w:tc>
          <w:tcPr>
            <w:tcW w:w="1276" w:type="dxa"/>
            <w:shd w:val="clear" w:color="auto" w:fill="auto"/>
            <w:vAlign w:val="center"/>
          </w:tcPr>
          <w:p w14:paraId="0140576A" w14:textId="349FEBCA" w:rsidR="000761E7" w:rsidRPr="00924FC6" w:rsidRDefault="00CC069F" w:rsidP="00470D7F">
            <w:pPr>
              <w:pStyle w:val="Tabletext"/>
              <w:jc w:val="center"/>
              <w:rPr>
                <w:lang w:val="es-ES"/>
              </w:rPr>
            </w:pPr>
            <w:bookmarkStart w:id="547" w:name="lt_pId1097"/>
            <w:r w:rsidRPr="00924FC6">
              <w:rPr>
                <w:lang w:val="es-ES"/>
              </w:rPr>
              <w:t>GT</w:t>
            </w:r>
            <w:r w:rsidR="00924FC6">
              <w:rPr>
                <w:lang w:val="es-ES"/>
              </w:rPr>
              <w:t> </w:t>
            </w:r>
            <w:r w:rsidR="000761E7" w:rsidRPr="00924FC6">
              <w:rPr>
                <w:lang w:val="es-ES"/>
              </w:rPr>
              <w:t>2/5</w:t>
            </w:r>
            <w:bookmarkEnd w:id="547"/>
          </w:p>
        </w:tc>
        <w:tc>
          <w:tcPr>
            <w:tcW w:w="2693" w:type="dxa"/>
            <w:vAlign w:val="center"/>
          </w:tcPr>
          <w:p w14:paraId="1607D585" w14:textId="24E607F5" w:rsidR="000761E7" w:rsidRPr="00924FC6" w:rsidRDefault="00FE3547" w:rsidP="000414B2">
            <w:pPr>
              <w:pStyle w:val="Tabletext"/>
              <w:rPr>
                <w:lang w:val="es-ES"/>
              </w:rPr>
            </w:pPr>
            <w:bookmarkStart w:id="548" w:name="lt_pId1098"/>
            <w:r w:rsidRPr="00924FC6">
              <w:rPr>
                <w:lang w:val="es-ES"/>
              </w:rPr>
              <w:t xml:space="preserve">Sra. </w:t>
            </w:r>
            <w:r w:rsidR="000761E7" w:rsidRPr="00924FC6">
              <w:rPr>
                <w:lang w:val="es-ES"/>
              </w:rPr>
              <w:t>Bergmark Pernilla (Co</w:t>
            </w:r>
            <w:r w:rsidRPr="00924FC6">
              <w:rPr>
                <w:lang w:val="es-ES"/>
              </w:rPr>
              <w:t>rrelatora</w:t>
            </w:r>
            <w:r w:rsidR="000761E7" w:rsidRPr="00924FC6">
              <w:rPr>
                <w:lang w:val="es-ES"/>
              </w:rPr>
              <w:t>)</w:t>
            </w:r>
            <w:bookmarkEnd w:id="548"/>
            <w:r w:rsidR="000761E7" w:rsidRPr="00924FC6">
              <w:rPr>
                <w:lang w:val="es-ES"/>
              </w:rPr>
              <w:br/>
            </w:r>
            <w:bookmarkStart w:id="549" w:name="lt_pId1099"/>
            <w:r w:rsidRPr="00924FC6">
              <w:rPr>
                <w:lang w:val="es-ES"/>
              </w:rPr>
              <w:t>Sr.</w:t>
            </w:r>
            <w:r w:rsidR="000761E7" w:rsidRPr="00924FC6">
              <w:rPr>
                <w:lang w:val="es-ES"/>
              </w:rPr>
              <w:t xml:space="preserve"> Canet Jean-Manuel (Co</w:t>
            </w:r>
            <w:r w:rsidRPr="00924FC6">
              <w:rPr>
                <w:lang w:val="es-ES"/>
              </w:rPr>
              <w:t>rrelator</w:t>
            </w:r>
            <w:r w:rsidR="000761E7" w:rsidRPr="00924FC6">
              <w:rPr>
                <w:lang w:val="es-ES"/>
              </w:rPr>
              <w:t>)</w:t>
            </w:r>
            <w:bookmarkEnd w:id="549"/>
            <w:r w:rsidR="000761E7" w:rsidRPr="00924FC6">
              <w:rPr>
                <w:lang w:val="es-ES"/>
              </w:rPr>
              <w:br/>
            </w:r>
            <w:bookmarkStart w:id="550" w:name="lt_pId1100"/>
            <w:r w:rsidRPr="00570850">
              <w:rPr>
                <w:i/>
                <w:iCs/>
                <w:lang w:val="es-ES"/>
              </w:rPr>
              <w:t xml:space="preserve">Sr. </w:t>
            </w:r>
            <w:r w:rsidR="000761E7" w:rsidRPr="00570850">
              <w:rPr>
                <w:i/>
                <w:iCs/>
                <w:lang w:val="es-ES"/>
              </w:rPr>
              <w:t>Buty Gilbert (</w:t>
            </w:r>
            <w:r w:rsidRPr="00570850">
              <w:rPr>
                <w:i/>
                <w:iCs/>
                <w:lang w:val="es-ES"/>
              </w:rPr>
              <w:t>Relator asociado inactivo</w:t>
            </w:r>
            <w:r w:rsidR="000761E7" w:rsidRPr="00570850">
              <w:rPr>
                <w:i/>
                <w:iCs/>
                <w:lang w:val="es-ES"/>
              </w:rPr>
              <w:t>)</w:t>
            </w:r>
            <w:bookmarkEnd w:id="550"/>
            <w:r w:rsidR="000761E7" w:rsidRPr="00570850">
              <w:rPr>
                <w:lang w:val="es-ES"/>
              </w:rPr>
              <w:br/>
            </w:r>
            <w:bookmarkStart w:id="551" w:name="lt_pId1101"/>
            <w:r w:rsidR="000761E7" w:rsidRPr="00F15974">
              <w:rPr>
                <w:i/>
                <w:iCs/>
                <w:lang w:val="es-ES"/>
              </w:rPr>
              <w:t>Lu Yang</w:t>
            </w:r>
            <w:r w:rsidR="000761E7" w:rsidRPr="00924FC6">
              <w:rPr>
                <w:i/>
                <w:iCs/>
                <w:lang w:val="es-ES"/>
              </w:rPr>
              <w:t xml:space="preserve"> (</w:t>
            </w:r>
            <w:r w:rsidRPr="00924FC6">
              <w:rPr>
                <w:i/>
                <w:iCs/>
                <w:lang w:val="es-ES"/>
              </w:rPr>
              <w:t>Relator asociado inactivo</w:t>
            </w:r>
            <w:r w:rsidR="000761E7" w:rsidRPr="00924FC6">
              <w:rPr>
                <w:i/>
                <w:iCs/>
                <w:lang w:val="es-ES"/>
              </w:rPr>
              <w:t>)</w:t>
            </w:r>
            <w:bookmarkEnd w:id="551"/>
            <w:r w:rsidR="000761E7" w:rsidRPr="00924FC6">
              <w:rPr>
                <w:lang w:val="es-ES"/>
              </w:rPr>
              <w:br/>
            </w:r>
            <w:bookmarkStart w:id="552" w:name="lt_pId1102"/>
            <w:r w:rsidRPr="00924FC6">
              <w:rPr>
                <w:i/>
                <w:iCs/>
                <w:lang w:val="es-ES"/>
              </w:rPr>
              <w:t>Sra.</w:t>
            </w:r>
            <w:r w:rsidR="000761E7" w:rsidRPr="00924FC6">
              <w:rPr>
                <w:i/>
                <w:iCs/>
                <w:lang w:val="es-ES"/>
              </w:rPr>
              <w:t xml:space="preserve"> Tewfik Nevine (</w:t>
            </w:r>
            <w:r w:rsidRPr="00924FC6">
              <w:rPr>
                <w:i/>
                <w:iCs/>
                <w:lang w:val="es-ES"/>
              </w:rPr>
              <w:t>Relatora asociada inactiva</w:t>
            </w:r>
            <w:r w:rsidR="000761E7" w:rsidRPr="00924FC6">
              <w:rPr>
                <w:i/>
                <w:iCs/>
                <w:lang w:val="es-ES"/>
              </w:rPr>
              <w:t>)</w:t>
            </w:r>
            <w:bookmarkEnd w:id="552"/>
            <w:r w:rsidR="000761E7" w:rsidRPr="00924FC6">
              <w:rPr>
                <w:lang w:val="es-ES"/>
              </w:rPr>
              <w:br/>
            </w:r>
            <w:bookmarkStart w:id="553" w:name="lt_pId1103"/>
            <w:r w:rsidRPr="00A1557A">
              <w:rPr>
                <w:i/>
                <w:iCs/>
                <w:lang w:val="es-ES"/>
              </w:rPr>
              <w:t xml:space="preserve">Sr. </w:t>
            </w:r>
            <w:r w:rsidR="000761E7" w:rsidRPr="00A1557A">
              <w:rPr>
                <w:i/>
                <w:iCs/>
                <w:lang w:val="es-ES"/>
              </w:rPr>
              <w:t>Hashitani Takafumi (</w:t>
            </w:r>
            <w:r w:rsidR="001D0899" w:rsidRPr="00A1557A">
              <w:rPr>
                <w:i/>
                <w:iCs/>
                <w:lang w:val="es-ES"/>
              </w:rPr>
              <w:t>Relator asociado</w:t>
            </w:r>
            <w:r w:rsidRPr="00A1557A">
              <w:rPr>
                <w:i/>
                <w:iCs/>
                <w:lang w:val="es-ES"/>
              </w:rPr>
              <w:t xml:space="preserve"> inactiv</w:t>
            </w:r>
            <w:r w:rsidR="001D0899" w:rsidRPr="00A1557A">
              <w:rPr>
                <w:i/>
                <w:iCs/>
                <w:lang w:val="es-ES"/>
              </w:rPr>
              <w:t>o</w:t>
            </w:r>
            <w:r w:rsidR="000761E7" w:rsidRPr="00A1557A">
              <w:rPr>
                <w:i/>
                <w:iCs/>
                <w:lang w:val="es-ES"/>
              </w:rPr>
              <w:t>)</w:t>
            </w:r>
            <w:bookmarkEnd w:id="553"/>
            <w:r w:rsidR="000761E7" w:rsidRPr="00924FC6">
              <w:rPr>
                <w:lang w:val="es-ES"/>
              </w:rPr>
              <w:br/>
            </w:r>
            <w:bookmarkStart w:id="554" w:name="lt_pId1104"/>
            <w:r w:rsidRPr="00570850">
              <w:rPr>
                <w:i/>
                <w:iCs/>
                <w:lang w:val="es-ES"/>
              </w:rPr>
              <w:t xml:space="preserve">Sra. </w:t>
            </w:r>
            <w:r w:rsidR="000761E7" w:rsidRPr="00570850">
              <w:rPr>
                <w:i/>
                <w:iCs/>
                <w:lang w:val="es-ES"/>
              </w:rPr>
              <w:t>Lu Chunyang (</w:t>
            </w:r>
            <w:r w:rsidRPr="00570850">
              <w:rPr>
                <w:i/>
                <w:iCs/>
                <w:lang w:val="es-ES"/>
              </w:rPr>
              <w:t>Relatora asociada inactiva</w:t>
            </w:r>
            <w:r w:rsidR="000761E7" w:rsidRPr="00570850">
              <w:rPr>
                <w:i/>
                <w:iCs/>
                <w:lang w:val="es-ES"/>
              </w:rPr>
              <w:t>)</w:t>
            </w:r>
            <w:bookmarkEnd w:id="554"/>
          </w:p>
        </w:tc>
        <w:tc>
          <w:tcPr>
            <w:tcW w:w="1559" w:type="dxa"/>
            <w:vAlign w:val="center"/>
          </w:tcPr>
          <w:p w14:paraId="5F882ECC" w14:textId="5EC1F3BE" w:rsidR="000761E7" w:rsidRPr="00924FC6" w:rsidRDefault="00FE3547" w:rsidP="00470D7F">
            <w:pPr>
              <w:pStyle w:val="Tabletext"/>
              <w:rPr>
                <w:lang w:val="es-ES"/>
              </w:rPr>
            </w:pPr>
            <w:bookmarkStart w:id="555" w:name="lt_pId1105"/>
            <w:r w:rsidRPr="00924FC6">
              <w:rPr>
                <w:lang w:val="es-ES"/>
              </w:rPr>
              <w:t>Continuación de la C</w:t>
            </w:r>
            <w:r w:rsidR="000761E7" w:rsidRPr="00924FC6">
              <w:rPr>
                <w:lang w:val="es-ES"/>
              </w:rPr>
              <w:t xml:space="preserve">18/5 </w:t>
            </w:r>
            <w:r w:rsidRPr="00924FC6">
              <w:rPr>
                <w:lang w:val="es-ES"/>
              </w:rPr>
              <w:t>y C</w:t>
            </w:r>
            <w:r w:rsidR="000761E7" w:rsidRPr="00924FC6">
              <w:rPr>
                <w:lang w:val="es-ES"/>
              </w:rPr>
              <w:t>16/5</w:t>
            </w:r>
            <w:bookmarkEnd w:id="555"/>
          </w:p>
        </w:tc>
      </w:tr>
      <w:tr w:rsidR="000761E7" w:rsidRPr="00EF661A" w14:paraId="24724A11" w14:textId="06783E93" w:rsidTr="00470D7F">
        <w:trPr>
          <w:jc w:val="center"/>
        </w:trPr>
        <w:tc>
          <w:tcPr>
            <w:tcW w:w="1261" w:type="dxa"/>
            <w:shd w:val="clear" w:color="auto" w:fill="auto"/>
            <w:vAlign w:val="center"/>
          </w:tcPr>
          <w:p w14:paraId="4C4ED31F" w14:textId="26118E89" w:rsidR="000761E7" w:rsidRPr="00A1557A" w:rsidRDefault="00CC069F" w:rsidP="00470D7F">
            <w:pPr>
              <w:pStyle w:val="Tabletext"/>
              <w:jc w:val="center"/>
              <w:rPr>
                <w:lang w:val="es-ES"/>
              </w:rPr>
            </w:pPr>
            <w:r w:rsidRPr="00A1557A">
              <w:rPr>
                <w:lang w:val="es-ES"/>
              </w:rPr>
              <w:t>C</w:t>
            </w:r>
            <w:r w:rsidR="000761E7" w:rsidRPr="00A1557A">
              <w:rPr>
                <w:lang w:val="es-ES"/>
              </w:rPr>
              <w:t>10/5</w:t>
            </w:r>
          </w:p>
        </w:tc>
        <w:tc>
          <w:tcPr>
            <w:tcW w:w="2977" w:type="dxa"/>
            <w:shd w:val="clear" w:color="auto" w:fill="auto"/>
            <w:vAlign w:val="center"/>
          </w:tcPr>
          <w:p w14:paraId="07062E1F" w14:textId="1EEDC0F0" w:rsidR="000761E7" w:rsidRPr="00A1557A" w:rsidRDefault="005B5641" w:rsidP="00470D7F">
            <w:pPr>
              <w:pStyle w:val="Tabletext"/>
              <w:rPr>
                <w:lang w:val="es-ES"/>
              </w:rPr>
            </w:pPr>
            <w:r w:rsidRPr="00A1557A">
              <w:rPr>
                <w:lang w:val="es-ES"/>
              </w:rPr>
              <w:t>Adaptación al cambio climático y tecnologías de la información y la comunicación (TIC) resilientes, sostenibles y de bajo coste</w:t>
            </w:r>
            <w:r w:rsidR="00CC069F" w:rsidRPr="00A1557A">
              <w:rPr>
                <w:lang w:val="es-ES"/>
              </w:rPr>
              <w:t xml:space="preserve"> (</w:t>
            </w:r>
            <w:r w:rsidR="00A232D9" w:rsidRPr="00A1557A">
              <w:rPr>
                <w:lang w:val="es-ES"/>
              </w:rPr>
              <w:t>SUPRIMIDA</w:t>
            </w:r>
            <w:r w:rsidR="00CC069F" w:rsidRPr="00A1557A">
              <w:rPr>
                <w:lang w:val="es-ES"/>
              </w:rPr>
              <w:t>)</w:t>
            </w:r>
          </w:p>
        </w:tc>
        <w:tc>
          <w:tcPr>
            <w:tcW w:w="1276" w:type="dxa"/>
            <w:shd w:val="clear" w:color="auto" w:fill="auto"/>
            <w:vAlign w:val="center"/>
          </w:tcPr>
          <w:p w14:paraId="13241748" w14:textId="6C476E65" w:rsidR="000761E7" w:rsidRPr="00A1557A" w:rsidRDefault="00CC069F" w:rsidP="00470D7F">
            <w:pPr>
              <w:pStyle w:val="Tabletext"/>
              <w:jc w:val="center"/>
              <w:rPr>
                <w:lang w:val="es-ES"/>
              </w:rPr>
            </w:pPr>
            <w:bookmarkStart w:id="556" w:name="lt_pId1108"/>
            <w:r w:rsidRPr="00A1557A">
              <w:rPr>
                <w:lang w:val="es-ES"/>
              </w:rPr>
              <w:t>GT</w:t>
            </w:r>
            <w:r w:rsidR="00A1557A">
              <w:rPr>
                <w:lang w:val="es-ES"/>
              </w:rPr>
              <w:t> </w:t>
            </w:r>
            <w:r w:rsidR="000761E7" w:rsidRPr="00A1557A">
              <w:rPr>
                <w:lang w:val="es-ES"/>
              </w:rPr>
              <w:t>2/5</w:t>
            </w:r>
            <w:bookmarkEnd w:id="556"/>
          </w:p>
        </w:tc>
        <w:tc>
          <w:tcPr>
            <w:tcW w:w="2693" w:type="dxa"/>
            <w:vAlign w:val="center"/>
          </w:tcPr>
          <w:p w14:paraId="5B27E468" w14:textId="6792D060" w:rsidR="000761E7" w:rsidRPr="00A1557A" w:rsidRDefault="00FE3547" w:rsidP="00A1557A">
            <w:pPr>
              <w:pStyle w:val="Tabletext"/>
              <w:rPr>
                <w:lang w:val="es-ES"/>
              </w:rPr>
            </w:pPr>
            <w:bookmarkStart w:id="557" w:name="lt_pId1109"/>
            <w:r w:rsidRPr="00570850">
              <w:rPr>
                <w:lang w:val="es-ES"/>
              </w:rPr>
              <w:t xml:space="preserve">Sra. </w:t>
            </w:r>
            <w:r w:rsidR="000761E7" w:rsidRPr="00570850">
              <w:rPr>
                <w:lang w:val="es-ES"/>
              </w:rPr>
              <w:t>Nevine Tewfik (R</w:t>
            </w:r>
            <w:r w:rsidRPr="00570850">
              <w:rPr>
                <w:lang w:val="es-ES"/>
              </w:rPr>
              <w:t>elatora</w:t>
            </w:r>
            <w:r w:rsidR="000761E7" w:rsidRPr="00570850">
              <w:rPr>
                <w:lang w:val="es-ES"/>
              </w:rPr>
              <w:t>)</w:t>
            </w:r>
            <w:bookmarkStart w:id="558" w:name="lt_pId1110"/>
            <w:bookmarkEnd w:id="557"/>
            <w:r w:rsidR="00A1557A">
              <w:rPr>
                <w:lang w:val="es-ES"/>
              </w:rPr>
              <w:br/>
            </w:r>
            <w:r w:rsidRPr="00A1557A">
              <w:rPr>
                <w:lang w:val="es-ES"/>
              </w:rPr>
              <w:t>Sr.</w:t>
            </w:r>
            <w:r w:rsidR="000761E7" w:rsidRPr="00A1557A">
              <w:rPr>
                <w:lang w:val="es-ES"/>
              </w:rPr>
              <w:t xml:space="preserve"> Derick Simiyu Khamali (</w:t>
            </w:r>
            <w:r w:rsidRPr="00A1557A">
              <w:rPr>
                <w:lang w:val="es-ES"/>
              </w:rPr>
              <w:t>Relator asociado</w:t>
            </w:r>
            <w:r w:rsidR="000761E7" w:rsidRPr="00A1557A">
              <w:rPr>
                <w:lang w:val="es-ES"/>
              </w:rPr>
              <w:t>)</w:t>
            </w:r>
            <w:bookmarkEnd w:id="558"/>
          </w:p>
        </w:tc>
        <w:tc>
          <w:tcPr>
            <w:tcW w:w="1559" w:type="dxa"/>
            <w:vAlign w:val="center"/>
          </w:tcPr>
          <w:p w14:paraId="4E05478C" w14:textId="38327E43" w:rsidR="000761E7" w:rsidRPr="00A1557A" w:rsidRDefault="00FE3547" w:rsidP="00470D7F">
            <w:pPr>
              <w:pStyle w:val="Tabletext"/>
              <w:rPr>
                <w:lang w:val="es-ES"/>
              </w:rPr>
            </w:pPr>
            <w:bookmarkStart w:id="559" w:name="lt_pId1111"/>
            <w:r w:rsidRPr="00A1557A">
              <w:rPr>
                <w:lang w:val="es-ES"/>
              </w:rPr>
              <w:t>Continuación de la C</w:t>
            </w:r>
            <w:r w:rsidR="000761E7" w:rsidRPr="00A1557A">
              <w:rPr>
                <w:lang w:val="es-ES"/>
              </w:rPr>
              <w:t xml:space="preserve">14/5 </w:t>
            </w:r>
            <w:r w:rsidRPr="000414B2">
              <w:rPr>
                <w:lang w:val="es-ES"/>
              </w:rPr>
              <w:t>y C</w:t>
            </w:r>
            <w:r w:rsidR="000761E7" w:rsidRPr="00A1557A">
              <w:rPr>
                <w:lang w:val="es-ES"/>
              </w:rPr>
              <w:t>15/5</w:t>
            </w:r>
            <w:bookmarkEnd w:id="559"/>
            <w:r w:rsidR="000761E7" w:rsidRPr="00A1557A">
              <w:rPr>
                <w:lang w:val="es-ES"/>
              </w:rPr>
              <w:t xml:space="preserve"> </w:t>
            </w:r>
            <w:bookmarkStart w:id="560" w:name="lt_pId1112"/>
            <w:r w:rsidR="000761E7" w:rsidRPr="00A1557A">
              <w:rPr>
                <w:lang w:val="es-ES"/>
              </w:rPr>
              <w:t xml:space="preserve">(ex </w:t>
            </w:r>
            <w:r w:rsidR="00A1557A">
              <w:rPr>
                <w:lang w:val="es-ES"/>
              </w:rPr>
              <w:t>C</w:t>
            </w:r>
            <w:r w:rsidR="000761E7" w:rsidRPr="00A1557A">
              <w:rPr>
                <w:lang w:val="es-ES"/>
              </w:rPr>
              <w:t xml:space="preserve">8/5 </w:t>
            </w:r>
            <w:r w:rsidRPr="00A1557A">
              <w:rPr>
                <w:lang w:val="es-ES"/>
              </w:rPr>
              <w:t>–</w:t>
            </w:r>
            <w:r w:rsidR="00A1557A">
              <w:rPr>
                <w:lang w:val="es-ES"/>
              </w:rPr>
              <w:t xml:space="preserve"> </w:t>
            </w:r>
            <w:r w:rsidR="000761E7" w:rsidRPr="00A1557A">
              <w:rPr>
                <w:lang w:val="es-ES"/>
              </w:rPr>
              <w:t>renum</w:t>
            </w:r>
            <w:r w:rsidRPr="00A1557A">
              <w:rPr>
                <w:lang w:val="es-ES"/>
              </w:rPr>
              <w:t>erada a</w:t>
            </w:r>
            <w:r w:rsidR="00D57EDB">
              <w:rPr>
                <w:lang w:val="es-ES"/>
              </w:rPr>
              <w:t> </w:t>
            </w:r>
            <w:r w:rsidRPr="00A1557A">
              <w:rPr>
                <w:lang w:val="es-ES"/>
              </w:rPr>
              <w:t>C</w:t>
            </w:r>
            <w:r w:rsidR="000761E7" w:rsidRPr="00A1557A">
              <w:rPr>
                <w:lang w:val="es-ES"/>
              </w:rPr>
              <w:t>10/5)</w:t>
            </w:r>
            <w:bookmarkEnd w:id="560"/>
          </w:p>
        </w:tc>
      </w:tr>
    </w:tbl>
    <w:p w14:paraId="00D0645E" w14:textId="720E6563" w:rsidR="005B5641" w:rsidRPr="00A1557A" w:rsidRDefault="005B5641" w:rsidP="000414B2">
      <w:pPr>
        <w:pStyle w:val="TableNo"/>
        <w:rPr>
          <w:lang w:val="es-ES"/>
        </w:rPr>
      </w:pPr>
      <w:r w:rsidRPr="004F79C7">
        <w:rPr>
          <w:lang w:val="es-ES"/>
        </w:rPr>
        <w:t>CUADRO 4</w:t>
      </w:r>
      <w:r w:rsidR="00470D7F" w:rsidRPr="004F79C7">
        <w:rPr>
          <w:caps w:val="0"/>
          <w:lang w:val="es-ES"/>
        </w:rPr>
        <w:t>b</w:t>
      </w:r>
    </w:p>
    <w:p w14:paraId="55A71275" w14:textId="071AD057" w:rsidR="005B5641" w:rsidRPr="00570850" w:rsidRDefault="005B5641" w:rsidP="00AB4E21">
      <w:pPr>
        <w:pStyle w:val="Tabletitle"/>
        <w:rPr>
          <w:lang w:val="es-ES"/>
        </w:rPr>
      </w:pPr>
      <w:r w:rsidRPr="00A1557A">
        <w:rPr>
          <w:lang w:val="es-ES"/>
        </w:rPr>
        <w:t xml:space="preserve">Comisión de Estudio 5 – </w:t>
      </w:r>
      <w:r w:rsidR="004F46EA" w:rsidRPr="00A1557A">
        <w:rPr>
          <w:lang w:val="es-ES"/>
        </w:rPr>
        <w:t>Cuestiones refrendadas por el GANT</w:t>
      </w:r>
      <w:r w:rsidR="004F46EA" w:rsidRPr="000414B2">
        <w:rPr>
          <w:lang w:val="es-ES"/>
        </w:rPr>
        <w:t xml:space="preserve"> </w:t>
      </w:r>
      <w:r w:rsidRPr="00570850">
        <w:rPr>
          <w:lang w:val="es-ES"/>
        </w:rPr>
        <w:t xml:space="preserve">(11-18 </w:t>
      </w:r>
      <w:r w:rsidR="004F46EA" w:rsidRPr="000414B2">
        <w:rPr>
          <w:lang w:val="es-ES"/>
        </w:rPr>
        <w:t xml:space="preserve">de enero de </w:t>
      </w:r>
      <w:r w:rsidRPr="00570850">
        <w:rPr>
          <w:lang w:val="es-ES"/>
        </w:rPr>
        <w:t xml:space="preserve">2021) </w:t>
      </w:r>
      <w:r w:rsidR="004F46EA" w:rsidRPr="000414B2">
        <w:rPr>
          <w:lang w:val="es-ES"/>
        </w:rPr>
        <w:t>y Relatores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2980"/>
        <w:gridCol w:w="1273"/>
        <w:gridCol w:w="2693"/>
        <w:gridCol w:w="1559"/>
      </w:tblGrid>
      <w:tr w:rsidR="005B5641" w:rsidRPr="00EF661A" w14:paraId="1557E514" w14:textId="77777777" w:rsidTr="00470D7F">
        <w:trPr>
          <w:cantSplit/>
          <w:tblHeader/>
          <w:jc w:val="center"/>
        </w:trPr>
        <w:tc>
          <w:tcPr>
            <w:tcW w:w="1261" w:type="dxa"/>
            <w:tcBorders>
              <w:top w:val="single" w:sz="12" w:space="0" w:color="auto"/>
              <w:bottom w:val="single" w:sz="12" w:space="0" w:color="auto"/>
            </w:tcBorders>
            <w:shd w:val="clear" w:color="auto" w:fill="C6D9F1"/>
            <w:vAlign w:val="center"/>
          </w:tcPr>
          <w:p w14:paraId="65FDA56E" w14:textId="77777777" w:rsidR="005B5641" w:rsidRPr="00A1557A" w:rsidRDefault="005B5641" w:rsidP="00AB4E21">
            <w:pPr>
              <w:pStyle w:val="Tablehead"/>
              <w:rPr>
                <w:lang w:val="es-ES"/>
              </w:rPr>
            </w:pPr>
            <w:r w:rsidRPr="00A1557A">
              <w:rPr>
                <w:lang w:val="es-ES"/>
              </w:rPr>
              <w:t>Cuestiones</w:t>
            </w:r>
          </w:p>
        </w:tc>
        <w:tc>
          <w:tcPr>
            <w:tcW w:w="2980" w:type="dxa"/>
            <w:tcBorders>
              <w:top w:val="single" w:sz="12" w:space="0" w:color="auto"/>
              <w:bottom w:val="single" w:sz="12" w:space="0" w:color="auto"/>
            </w:tcBorders>
            <w:shd w:val="clear" w:color="auto" w:fill="C6D9F1"/>
            <w:vAlign w:val="center"/>
          </w:tcPr>
          <w:p w14:paraId="4EC0563C" w14:textId="77777777" w:rsidR="005B5641" w:rsidRPr="00A1557A" w:rsidRDefault="005B5641" w:rsidP="00AB4E21">
            <w:pPr>
              <w:pStyle w:val="Tablehead"/>
              <w:rPr>
                <w:lang w:val="es-ES"/>
              </w:rPr>
            </w:pPr>
            <w:r w:rsidRPr="00A1557A">
              <w:rPr>
                <w:lang w:val="es-ES"/>
              </w:rPr>
              <w:t>Título de las Cuestiones</w:t>
            </w:r>
          </w:p>
        </w:tc>
        <w:tc>
          <w:tcPr>
            <w:tcW w:w="1273" w:type="dxa"/>
            <w:tcBorders>
              <w:top w:val="single" w:sz="12" w:space="0" w:color="auto"/>
              <w:bottom w:val="single" w:sz="12" w:space="0" w:color="auto"/>
            </w:tcBorders>
            <w:shd w:val="clear" w:color="auto" w:fill="C6D9F1"/>
            <w:vAlign w:val="center"/>
          </w:tcPr>
          <w:p w14:paraId="43B91D81" w14:textId="77777777" w:rsidR="005B5641" w:rsidRPr="00A1557A" w:rsidRDefault="005B5641" w:rsidP="00470D7F">
            <w:pPr>
              <w:pStyle w:val="Tablehead"/>
              <w:rPr>
                <w:lang w:val="es-ES"/>
              </w:rPr>
            </w:pPr>
            <w:r w:rsidRPr="00A1557A">
              <w:rPr>
                <w:lang w:val="es-ES"/>
              </w:rPr>
              <w:t>GT</w:t>
            </w:r>
          </w:p>
        </w:tc>
        <w:tc>
          <w:tcPr>
            <w:tcW w:w="2693" w:type="dxa"/>
            <w:tcBorders>
              <w:top w:val="single" w:sz="12" w:space="0" w:color="auto"/>
              <w:bottom w:val="single" w:sz="12" w:space="0" w:color="auto"/>
            </w:tcBorders>
            <w:shd w:val="clear" w:color="auto" w:fill="C6D9F1"/>
            <w:vAlign w:val="center"/>
          </w:tcPr>
          <w:p w14:paraId="2FADB24F" w14:textId="77777777" w:rsidR="005B5641" w:rsidRPr="00A1557A" w:rsidRDefault="005B5641" w:rsidP="00AB4E21">
            <w:pPr>
              <w:pStyle w:val="Tablehead"/>
              <w:rPr>
                <w:lang w:val="es-ES"/>
              </w:rPr>
            </w:pPr>
            <w:r w:rsidRPr="00A1557A">
              <w:rPr>
                <w:lang w:val="es-ES"/>
              </w:rPr>
              <w:t>Relator</w:t>
            </w:r>
          </w:p>
        </w:tc>
        <w:tc>
          <w:tcPr>
            <w:tcW w:w="1559" w:type="dxa"/>
            <w:tcBorders>
              <w:top w:val="single" w:sz="12" w:space="0" w:color="auto"/>
              <w:bottom w:val="single" w:sz="12" w:space="0" w:color="auto"/>
            </w:tcBorders>
            <w:shd w:val="clear" w:color="auto" w:fill="C6D9F1"/>
            <w:vAlign w:val="center"/>
          </w:tcPr>
          <w:p w14:paraId="359E4F60" w14:textId="4D2E6CED" w:rsidR="005B5641" w:rsidRPr="00A1557A" w:rsidRDefault="005B5641" w:rsidP="00AB4E21">
            <w:pPr>
              <w:pStyle w:val="Tablehead"/>
              <w:rPr>
                <w:lang w:val="es-ES"/>
              </w:rPr>
            </w:pPr>
            <w:r w:rsidRPr="00A1557A">
              <w:rPr>
                <w:lang w:val="es-ES"/>
              </w:rPr>
              <w:t>Not</w:t>
            </w:r>
            <w:r w:rsidR="00A1557A">
              <w:rPr>
                <w:lang w:val="es-ES"/>
              </w:rPr>
              <w:t>a</w:t>
            </w:r>
          </w:p>
        </w:tc>
      </w:tr>
      <w:tr w:rsidR="005B5641" w:rsidRPr="00EF661A" w14:paraId="3571A609" w14:textId="3B969DE7" w:rsidTr="00470D7F">
        <w:trPr>
          <w:jc w:val="center"/>
        </w:trPr>
        <w:tc>
          <w:tcPr>
            <w:tcW w:w="1261" w:type="dxa"/>
            <w:shd w:val="clear" w:color="auto" w:fill="auto"/>
            <w:vAlign w:val="center"/>
          </w:tcPr>
          <w:p w14:paraId="4F903150" w14:textId="41E9BAA7" w:rsidR="005B5641" w:rsidRPr="000414B2" w:rsidRDefault="00B438D5" w:rsidP="000414B2">
            <w:pPr>
              <w:pStyle w:val="Tabletext"/>
              <w:jc w:val="center"/>
              <w:rPr>
                <w:lang w:val="es-ES"/>
              </w:rPr>
            </w:pPr>
            <w:r w:rsidRPr="000414B2">
              <w:rPr>
                <w:lang w:val="es-ES"/>
              </w:rPr>
              <w:t>C</w:t>
            </w:r>
            <w:r w:rsidR="005B5641" w:rsidRPr="000414B2">
              <w:rPr>
                <w:lang w:val="es-ES"/>
              </w:rPr>
              <w:t>1/5</w:t>
            </w:r>
          </w:p>
        </w:tc>
        <w:tc>
          <w:tcPr>
            <w:tcW w:w="2980" w:type="dxa"/>
            <w:shd w:val="clear" w:color="auto" w:fill="auto"/>
            <w:vAlign w:val="center"/>
          </w:tcPr>
          <w:p w14:paraId="69C09A4F" w14:textId="7F6CF24B" w:rsidR="005B5641" w:rsidRPr="000414B2" w:rsidRDefault="005B5641" w:rsidP="00470D7F">
            <w:pPr>
              <w:pStyle w:val="Tabletext"/>
              <w:rPr>
                <w:lang w:val="es-ES"/>
              </w:rPr>
            </w:pPr>
            <w:r w:rsidRPr="000414B2">
              <w:rPr>
                <w:lang w:val="es-ES"/>
              </w:rPr>
              <w:t>Protección eléctrica, fiabilidad, seguridad y protección de los sistemas de TIC</w:t>
            </w:r>
          </w:p>
        </w:tc>
        <w:tc>
          <w:tcPr>
            <w:tcW w:w="1273" w:type="dxa"/>
            <w:shd w:val="clear" w:color="auto" w:fill="auto"/>
            <w:vAlign w:val="center"/>
          </w:tcPr>
          <w:p w14:paraId="1CECB725" w14:textId="38AF7E80" w:rsidR="005B5641" w:rsidRPr="000414B2" w:rsidRDefault="00B438D5" w:rsidP="00470D7F">
            <w:pPr>
              <w:pStyle w:val="Tabletext"/>
              <w:jc w:val="center"/>
              <w:rPr>
                <w:lang w:val="es-ES"/>
              </w:rPr>
            </w:pPr>
            <w:bookmarkStart w:id="561" w:name="lt_pId1122"/>
            <w:r w:rsidRPr="000414B2">
              <w:rPr>
                <w:lang w:val="es-ES"/>
              </w:rPr>
              <w:t>GT</w:t>
            </w:r>
            <w:r w:rsidR="0061221A">
              <w:rPr>
                <w:lang w:val="es-ES"/>
              </w:rPr>
              <w:t> </w:t>
            </w:r>
            <w:r w:rsidRPr="000414B2">
              <w:rPr>
                <w:lang w:val="es-ES"/>
              </w:rPr>
              <w:t>1</w:t>
            </w:r>
            <w:r w:rsidR="005B5641" w:rsidRPr="000414B2">
              <w:rPr>
                <w:lang w:val="es-ES"/>
              </w:rPr>
              <w:t>/5</w:t>
            </w:r>
            <w:bookmarkEnd w:id="561"/>
          </w:p>
        </w:tc>
        <w:tc>
          <w:tcPr>
            <w:tcW w:w="2693" w:type="dxa"/>
          </w:tcPr>
          <w:p w14:paraId="17F1E1D7" w14:textId="72749FCC" w:rsidR="005B5641" w:rsidRPr="0061221A" w:rsidRDefault="00B438D5" w:rsidP="000414B2">
            <w:pPr>
              <w:pStyle w:val="Tabletext"/>
              <w:rPr>
                <w:lang w:val="es-ES"/>
              </w:rPr>
            </w:pPr>
            <w:bookmarkStart w:id="562" w:name="lt_pId1123"/>
            <w:r w:rsidRPr="000414B2">
              <w:rPr>
                <w:lang w:val="es-ES"/>
              </w:rPr>
              <w:t xml:space="preserve">Sr. </w:t>
            </w:r>
            <w:r w:rsidR="005B5641" w:rsidRPr="000414B2">
              <w:rPr>
                <w:lang w:val="es-ES"/>
              </w:rPr>
              <w:t>Dai Chuanyou (R</w:t>
            </w:r>
            <w:r w:rsidRPr="000414B2">
              <w:rPr>
                <w:lang w:val="es-ES"/>
              </w:rPr>
              <w:t>elator</w:t>
            </w:r>
            <w:r w:rsidR="005B5641" w:rsidRPr="000414B2">
              <w:rPr>
                <w:lang w:val="es-ES"/>
              </w:rPr>
              <w:t>)</w:t>
            </w:r>
            <w:bookmarkEnd w:id="562"/>
            <w:r w:rsidR="005B5641" w:rsidRPr="000414B2">
              <w:rPr>
                <w:lang w:val="es-ES"/>
              </w:rPr>
              <w:br/>
            </w:r>
            <w:bookmarkStart w:id="563" w:name="lt_pId1124"/>
            <w:r w:rsidRPr="000414B2">
              <w:rPr>
                <w:lang w:val="es-ES"/>
              </w:rPr>
              <w:t>Sr.</w:t>
            </w:r>
            <w:r w:rsidR="005B5641" w:rsidRPr="000414B2">
              <w:rPr>
                <w:lang w:val="es-ES"/>
              </w:rPr>
              <w:t xml:space="preserve"> Iwashita Hidenori (</w:t>
            </w:r>
            <w:r w:rsidRPr="000414B2">
              <w:rPr>
                <w:lang w:val="es-ES"/>
              </w:rPr>
              <w:t>Relator asociado</w:t>
            </w:r>
            <w:r w:rsidR="005B5641" w:rsidRPr="000414B2">
              <w:rPr>
                <w:lang w:val="es-ES"/>
              </w:rPr>
              <w:t>)</w:t>
            </w:r>
            <w:bookmarkEnd w:id="563"/>
            <w:r w:rsidR="005B5641" w:rsidRPr="000414B2">
              <w:rPr>
                <w:lang w:val="es-ES"/>
              </w:rPr>
              <w:br/>
            </w:r>
            <w:bookmarkStart w:id="564" w:name="lt_pId1125"/>
            <w:r w:rsidRPr="000414B2">
              <w:rPr>
                <w:lang w:val="es-ES"/>
              </w:rPr>
              <w:t xml:space="preserve">Sr. </w:t>
            </w:r>
            <w:r w:rsidR="005B5641" w:rsidRPr="000414B2">
              <w:rPr>
                <w:lang w:val="es-ES"/>
              </w:rPr>
              <w:t>Okugawa Yuichiro (</w:t>
            </w:r>
            <w:r w:rsidRPr="000414B2">
              <w:rPr>
                <w:lang w:val="es-ES"/>
              </w:rPr>
              <w:t>Relator asociado</w:t>
            </w:r>
            <w:r w:rsidR="005B5641" w:rsidRPr="000414B2">
              <w:rPr>
                <w:lang w:val="es-ES"/>
              </w:rPr>
              <w:t>)</w:t>
            </w:r>
            <w:bookmarkEnd w:id="564"/>
            <w:r w:rsidR="005B5641" w:rsidRPr="000414B2">
              <w:rPr>
                <w:lang w:val="es-ES"/>
              </w:rPr>
              <w:br/>
            </w:r>
            <w:bookmarkStart w:id="565" w:name="lt_pId1126"/>
            <w:r w:rsidRPr="000414B2">
              <w:rPr>
                <w:lang w:val="es-ES"/>
              </w:rPr>
              <w:t>Sr.</w:t>
            </w:r>
            <w:r w:rsidR="005B5641" w:rsidRPr="000414B2">
              <w:rPr>
                <w:lang w:val="es-ES"/>
              </w:rPr>
              <w:t xml:space="preserve"> Wang Huagang (</w:t>
            </w:r>
            <w:r w:rsidRPr="000414B2">
              <w:rPr>
                <w:lang w:val="es-ES"/>
              </w:rPr>
              <w:t>Relator asociado</w:t>
            </w:r>
            <w:r w:rsidR="005B5641" w:rsidRPr="000414B2">
              <w:rPr>
                <w:lang w:val="es-ES"/>
              </w:rPr>
              <w:t>)</w:t>
            </w:r>
            <w:bookmarkEnd w:id="565"/>
            <w:r w:rsidR="005B5641" w:rsidRPr="000414B2">
              <w:rPr>
                <w:lang w:val="es-ES"/>
              </w:rPr>
              <w:br/>
            </w:r>
            <w:bookmarkStart w:id="566" w:name="lt_pId1127"/>
            <w:r w:rsidRPr="00570850">
              <w:rPr>
                <w:i/>
                <w:iCs/>
                <w:lang w:val="es-ES"/>
              </w:rPr>
              <w:t>Sr.</w:t>
            </w:r>
            <w:r w:rsidR="005B5641" w:rsidRPr="00570850">
              <w:rPr>
                <w:i/>
                <w:iCs/>
                <w:lang w:val="es-ES"/>
              </w:rPr>
              <w:t xml:space="preserve"> Garcia Jean-Luc (</w:t>
            </w:r>
            <w:r w:rsidRPr="0061221A">
              <w:rPr>
                <w:i/>
                <w:iCs/>
                <w:lang w:val="es-ES"/>
              </w:rPr>
              <w:t>Relator asociado</w:t>
            </w:r>
            <w:r w:rsidRPr="00570850">
              <w:rPr>
                <w:i/>
                <w:iCs/>
                <w:lang w:val="es-ES"/>
              </w:rPr>
              <w:t xml:space="preserve"> inactivo</w:t>
            </w:r>
            <w:r w:rsidR="005B5641" w:rsidRPr="00570850">
              <w:rPr>
                <w:i/>
                <w:iCs/>
                <w:lang w:val="es-ES"/>
              </w:rPr>
              <w:t>)</w:t>
            </w:r>
            <w:bookmarkEnd w:id="566"/>
          </w:p>
        </w:tc>
        <w:tc>
          <w:tcPr>
            <w:tcW w:w="1559" w:type="dxa"/>
            <w:vAlign w:val="center"/>
          </w:tcPr>
          <w:p w14:paraId="1C346ACE" w14:textId="7ECE1EDD" w:rsidR="005B5641" w:rsidRPr="0061221A" w:rsidRDefault="00B438D5" w:rsidP="00470D7F">
            <w:pPr>
              <w:pStyle w:val="Tabletext"/>
              <w:rPr>
                <w:lang w:val="es-ES"/>
              </w:rPr>
            </w:pPr>
            <w:bookmarkStart w:id="567" w:name="lt_pId1128"/>
            <w:r w:rsidRPr="0061221A">
              <w:rPr>
                <w:lang w:val="es-ES"/>
              </w:rPr>
              <w:t xml:space="preserve">Continuación de la </w:t>
            </w:r>
            <w:r w:rsidRPr="000414B2">
              <w:rPr>
                <w:lang w:val="es-ES"/>
              </w:rPr>
              <w:t>C</w:t>
            </w:r>
            <w:r w:rsidR="005B5641" w:rsidRPr="0061221A">
              <w:rPr>
                <w:lang w:val="es-ES"/>
              </w:rPr>
              <w:t xml:space="preserve">1/5 </w:t>
            </w:r>
            <w:r w:rsidRPr="000414B2">
              <w:rPr>
                <w:lang w:val="es-ES"/>
              </w:rPr>
              <w:t>y</w:t>
            </w:r>
            <w:r w:rsidRPr="0061221A">
              <w:rPr>
                <w:lang w:val="es-ES"/>
              </w:rPr>
              <w:t xml:space="preserve"> </w:t>
            </w:r>
            <w:r w:rsidRPr="000414B2">
              <w:rPr>
                <w:lang w:val="es-ES"/>
              </w:rPr>
              <w:t>C</w:t>
            </w:r>
            <w:r w:rsidR="005B5641" w:rsidRPr="0061221A">
              <w:rPr>
                <w:lang w:val="es-ES"/>
              </w:rPr>
              <w:t>5/5</w:t>
            </w:r>
            <w:bookmarkEnd w:id="567"/>
          </w:p>
        </w:tc>
      </w:tr>
      <w:tr w:rsidR="005B5641" w:rsidRPr="00EF661A" w14:paraId="5B39FD01" w14:textId="21F22A0B" w:rsidTr="00470D7F">
        <w:trPr>
          <w:jc w:val="center"/>
        </w:trPr>
        <w:tc>
          <w:tcPr>
            <w:tcW w:w="1261" w:type="dxa"/>
            <w:shd w:val="clear" w:color="auto" w:fill="auto"/>
            <w:vAlign w:val="center"/>
          </w:tcPr>
          <w:p w14:paraId="63FB7232" w14:textId="2D4242B5" w:rsidR="005B5641" w:rsidRPr="00570850" w:rsidRDefault="00B438D5" w:rsidP="000414B2">
            <w:pPr>
              <w:pStyle w:val="Tabletext"/>
              <w:jc w:val="center"/>
              <w:rPr>
                <w:lang w:val="es-ES"/>
              </w:rPr>
            </w:pPr>
            <w:r w:rsidRPr="00570850">
              <w:rPr>
                <w:lang w:val="es-ES"/>
              </w:rPr>
              <w:t>C</w:t>
            </w:r>
            <w:r w:rsidR="005B5641" w:rsidRPr="00570850">
              <w:rPr>
                <w:lang w:val="es-ES"/>
              </w:rPr>
              <w:t>2/5</w:t>
            </w:r>
          </w:p>
        </w:tc>
        <w:tc>
          <w:tcPr>
            <w:tcW w:w="2980" w:type="dxa"/>
            <w:shd w:val="clear" w:color="auto" w:fill="auto"/>
            <w:vAlign w:val="center"/>
          </w:tcPr>
          <w:p w14:paraId="4058DA94" w14:textId="66FDB68D" w:rsidR="005B5641" w:rsidRPr="00570850" w:rsidRDefault="009A6D91" w:rsidP="00470D7F">
            <w:pPr>
              <w:pStyle w:val="Tabletext"/>
              <w:rPr>
                <w:lang w:val="es-ES"/>
              </w:rPr>
            </w:pPr>
            <w:r w:rsidRPr="00570850">
              <w:rPr>
                <w:lang w:val="es-ES"/>
              </w:rPr>
              <w:t>Protección de equipos y dispositivos frente a rayos y otros fenómenos eléctricos</w:t>
            </w:r>
          </w:p>
        </w:tc>
        <w:tc>
          <w:tcPr>
            <w:tcW w:w="1273" w:type="dxa"/>
            <w:shd w:val="clear" w:color="auto" w:fill="auto"/>
            <w:vAlign w:val="center"/>
          </w:tcPr>
          <w:p w14:paraId="2BC6479E" w14:textId="53093F74" w:rsidR="005B5641" w:rsidRPr="00570850" w:rsidRDefault="00B438D5" w:rsidP="00470D7F">
            <w:pPr>
              <w:pStyle w:val="Tabletext"/>
              <w:jc w:val="center"/>
              <w:rPr>
                <w:lang w:val="es-ES"/>
              </w:rPr>
            </w:pPr>
            <w:bookmarkStart w:id="568" w:name="lt_pId1131"/>
            <w:r w:rsidRPr="00570850">
              <w:rPr>
                <w:lang w:val="es-ES"/>
              </w:rPr>
              <w:t>GT</w:t>
            </w:r>
            <w:r w:rsidR="0061221A">
              <w:rPr>
                <w:lang w:val="es-ES"/>
              </w:rPr>
              <w:t> </w:t>
            </w:r>
            <w:r w:rsidR="005B5641" w:rsidRPr="00570850">
              <w:rPr>
                <w:lang w:val="es-ES"/>
              </w:rPr>
              <w:t>1/5</w:t>
            </w:r>
            <w:bookmarkEnd w:id="568"/>
          </w:p>
        </w:tc>
        <w:tc>
          <w:tcPr>
            <w:tcW w:w="2693" w:type="dxa"/>
          </w:tcPr>
          <w:p w14:paraId="7EB4053D" w14:textId="465EF5E2" w:rsidR="005B5641" w:rsidRPr="00570850" w:rsidRDefault="00B438D5" w:rsidP="000414B2">
            <w:pPr>
              <w:pStyle w:val="Tabletext"/>
              <w:rPr>
                <w:lang w:val="es-ES"/>
              </w:rPr>
            </w:pPr>
            <w:bookmarkStart w:id="569" w:name="lt_pId1132"/>
            <w:r w:rsidRPr="00570850">
              <w:rPr>
                <w:lang w:val="es-ES"/>
              </w:rPr>
              <w:t xml:space="preserve">Sr. </w:t>
            </w:r>
            <w:r w:rsidR="005B5641" w:rsidRPr="00570850">
              <w:rPr>
                <w:lang w:val="es-ES"/>
              </w:rPr>
              <w:t>Maytum Michael (R</w:t>
            </w:r>
            <w:r w:rsidRPr="00570850">
              <w:rPr>
                <w:lang w:val="es-ES"/>
              </w:rPr>
              <w:t>elator</w:t>
            </w:r>
            <w:r w:rsidR="005B5641" w:rsidRPr="00570850">
              <w:rPr>
                <w:lang w:val="es-ES"/>
              </w:rPr>
              <w:t>)</w:t>
            </w:r>
            <w:bookmarkEnd w:id="569"/>
            <w:r w:rsidR="005B5641" w:rsidRPr="00570850">
              <w:rPr>
                <w:lang w:val="es-ES"/>
              </w:rPr>
              <w:br/>
            </w:r>
            <w:bookmarkStart w:id="570" w:name="lt_pId1133"/>
            <w:r w:rsidR="005B5641" w:rsidRPr="00F15974">
              <w:rPr>
                <w:lang w:val="es-ES"/>
              </w:rPr>
              <w:t>Eiichi</w:t>
            </w:r>
            <w:r w:rsidR="005B5641" w:rsidRPr="00570850">
              <w:rPr>
                <w:lang w:val="es-ES"/>
              </w:rPr>
              <w:t xml:space="preserve"> Kobayashi (</w:t>
            </w:r>
            <w:r w:rsidRPr="00570850">
              <w:rPr>
                <w:lang w:val="es-ES"/>
              </w:rPr>
              <w:t>Relator asociado</w:t>
            </w:r>
            <w:r w:rsidR="005B5641" w:rsidRPr="00570850">
              <w:rPr>
                <w:lang w:val="es-ES"/>
              </w:rPr>
              <w:t>)</w:t>
            </w:r>
            <w:bookmarkEnd w:id="570"/>
            <w:r w:rsidR="005B5641" w:rsidRPr="00570850">
              <w:rPr>
                <w:lang w:val="es-ES"/>
              </w:rPr>
              <w:br/>
            </w:r>
            <w:bookmarkStart w:id="571" w:name="lt_pId1134"/>
            <w:r w:rsidRPr="00570850">
              <w:rPr>
                <w:i/>
                <w:iCs/>
                <w:lang w:val="es-ES"/>
              </w:rPr>
              <w:t xml:space="preserve">Sr. </w:t>
            </w:r>
            <w:r w:rsidR="005B5641" w:rsidRPr="00570850">
              <w:rPr>
                <w:i/>
                <w:iCs/>
                <w:lang w:val="es-ES"/>
              </w:rPr>
              <w:t>Havens Phillip (</w:t>
            </w:r>
            <w:r w:rsidRPr="00570850">
              <w:rPr>
                <w:i/>
                <w:iCs/>
                <w:lang w:val="es-ES"/>
              </w:rPr>
              <w:t>Correlator inactivo</w:t>
            </w:r>
            <w:r w:rsidR="005B5641" w:rsidRPr="00570850">
              <w:rPr>
                <w:i/>
                <w:iCs/>
                <w:lang w:val="es-ES"/>
              </w:rPr>
              <w:t>)</w:t>
            </w:r>
            <w:bookmarkEnd w:id="571"/>
            <w:r w:rsidR="005B5641" w:rsidRPr="00570850">
              <w:rPr>
                <w:lang w:val="es-ES"/>
              </w:rPr>
              <w:br/>
            </w:r>
            <w:bookmarkStart w:id="572" w:name="lt_pId1135"/>
            <w:r w:rsidRPr="00570850">
              <w:rPr>
                <w:i/>
                <w:iCs/>
                <w:lang w:val="es-ES"/>
              </w:rPr>
              <w:t xml:space="preserve">Sr. </w:t>
            </w:r>
            <w:r w:rsidR="005B5641" w:rsidRPr="00570850">
              <w:rPr>
                <w:i/>
                <w:iCs/>
                <w:lang w:val="es-ES"/>
              </w:rPr>
              <w:t>Kato Jun (</w:t>
            </w:r>
            <w:r w:rsidRPr="00570850">
              <w:rPr>
                <w:i/>
                <w:iCs/>
                <w:lang w:val="es-ES"/>
              </w:rPr>
              <w:t>Relator asociado inactivo</w:t>
            </w:r>
            <w:r w:rsidR="005B5641" w:rsidRPr="00570850">
              <w:rPr>
                <w:i/>
                <w:iCs/>
                <w:lang w:val="es-ES"/>
              </w:rPr>
              <w:t>)</w:t>
            </w:r>
            <w:bookmarkEnd w:id="572"/>
            <w:r w:rsidR="005B5641" w:rsidRPr="00570850">
              <w:rPr>
                <w:lang w:val="es-ES"/>
              </w:rPr>
              <w:br/>
            </w:r>
            <w:bookmarkStart w:id="573" w:name="lt_pId1136"/>
            <w:r w:rsidRPr="00570850">
              <w:rPr>
                <w:i/>
                <w:iCs/>
                <w:lang w:val="es-ES"/>
              </w:rPr>
              <w:t xml:space="preserve">Sra. </w:t>
            </w:r>
            <w:r w:rsidR="005B5641" w:rsidRPr="00570850">
              <w:rPr>
                <w:i/>
                <w:iCs/>
                <w:lang w:val="es-ES"/>
              </w:rPr>
              <w:t>Gazivoda-Nikolic Tatjana (</w:t>
            </w:r>
            <w:r w:rsidRPr="00570850">
              <w:rPr>
                <w:i/>
                <w:iCs/>
                <w:lang w:val="es-ES"/>
              </w:rPr>
              <w:t>Relatora asociada inactiva</w:t>
            </w:r>
            <w:r w:rsidR="005B5641" w:rsidRPr="00570850">
              <w:rPr>
                <w:i/>
                <w:iCs/>
                <w:lang w:val="es-ES"/>
              </w:rPr>
              <w:t>)</w:t>
            </w:r>
            <w:bookmarkEnd w:id="573"/>
          </w:p>
        </w:tc>
        <w:tc>
          <w:tcPr>
            <w:tcW w:w="1559" w:type="dxa"/>
            <w:vAlign w:val="center"/>
          </w:tcPr>
          <w:p w14:paraId="6243AD3A" w14:textId="0B527C62" w:rsidR="005B5641" w:rsidRPr="00570850" w:rsidRDefault="00B438D5" w:rsidP="00470D7F">
            <w:pPr>
              <w:pStyle w:val="Tabletext"/>
              <w:rPr>
                <w:lang w:val="es-ES"/>
              </w:rPr>
            </w:pPr>
            <w:bookmarkStart w:id="574" w:name="lt_pId1137"/>
            <w:r w:rsidRPr="000414B2">
              <w:rPr>
                <w:lang w:val="es-ES"/>
              </w:rPr>
              <w:t>Continuación de la C</w:t>
            </w:r>
            <w:r w:rsidR="005B5641" w:rsidRPr="00570850">
              <w:rPr>
                <w:lang w:val="es-ES"/>
              </w:rPr>
              <w:t>2/5</w:t>
            </w:r>
            <w:bookmarkEnd w:id="574"/>
          </w:p>
        </w:tc>
      </w:tr>
      <w:tr w:rsidR="005B5641" w:rsidRPr="00EF661A" w14:paraId="406D1944" w14:textId="595983FA" w:rsidTr="00470D7F">
        <w:trPr>
          <w:jc w:val="center"/>
        </w:trPr>
        <w:tc>
          <w:tcPr>
            <w:tcW w:w="1261" w:type="dxa"/>
            <w:shd w:val="clear" w:color="auto" w:fill="auto"/>
            <w:vAlign w:val="center"/>
          </w:tcPr>
          <w:p w14:paraId="5AABF557" w14:textId="71400DD5" w:rsidR="005B5641" w:rsidRPr="00570850" w:rsidRDefault="00B438D5" w:rsidP="000414B2">
            <w:pPr>
              <w:pStyle w:val="Tabletext"/>
              <w:jc w:val="center"/>
              <w:rPr>
                <w:lang w:val="es-ES"/>
              </w:rPr>
            </w:pPr>
            <w:r w:rsidRPr="00570850">
              <w:rPr>
                <w:lang w:val="es-ES"/>
              </w:rPr>
              <w:t>C</w:t>
            </w:r>
            <w:r w:rsidR="005B5641" w:rsidRPr="00570850">
              <w:rPr>
                <w:lang w:val="es-ES"/>
              </w:rPr>
              <w:t>3/5</w:t>
            </w:r>
          </w:p>
        </w:tc>
        <w:tc>
          <w:tcPr>
            <w:tcW w:w="2980" w:type="dxa"/>
            <w:shd w:val="clear" w:color="auto" w:fill="auto"/>
            <w:vAlign w:val="center"/>
          </w:tcPr>
          <w:p w14:paraId="11EFEC9D" w14:textId="5DA68041" w:rsidR="005B5641" w:rsidRPr="00570850" w:rsidRDefault="009A6D91" w:rsidP="00470D7F">
            <w:pPr>
              <w:pStyle w:val="Tabletext"/>
              <w:rPr>
                <w:lang w:val="es-ES"/>
              </w:rPr>
            </w:pPr>
            <w:r w:rsidRPr="00570850">
              <w:rPr>
                <w:lang w:val="es-ES"/>
              </w:rPr>
              <w:t>Exposición de las personas a los campos electromagnéticos (EMF) de las tecnologías digitales</w:t>
            </w:r>
          </w:p>
        </w:tc>
        <w:tc>
          <w:tcPr>
            <w:tcW w:w="1273" w:type="dxa"/>
            <w:shd w:val="clear" w:color="auto" w:fill="auto"/>
            <w:vAlign w:val="center"/>
          </w:tcPr>
          <w:p w14:paraId="3C550CFD" w14:textId="7AF40B3D" w:rsidR="005B5641" w:rsidRPr="00570850" w:rsidRDefault="00B438D5" w:rsidP="00470D7F">
            <w:pPr>
              <w:pStyle w:val="Tabletext"/>
              <w:jc w:val="center"/>
              <w:rPr>
                <w:lang w:val="es-ES"/>
              </w:rPr>
            </w:pPr>
            <w:bookmarkStart w:id="575" w:name="lt_pId1140"/>
            <w:r w:rsidRPr="00570850">
              <w:rPr>
                <w:lang w:val="es-ES"/>
              </w:rPr>
              <w:t>GT</w:t>
            </w:r>
            <w:r w:rsidR="0061221A">
              <w:rPr>
                <w:lang w:val="es-ES"/>
              </w:rPr>
              <w:t> </w:t>
            </w:r>
            <w:r w:rsidR="005B5641" w:rsidRPr="00570850">
              <w:rPr>
                <w:lang w:val="es-ES"/>
              </w:rPr>
              <w:t>1/5</w:t>
            </w:r>
            <w:bookmarkEnd w:id="575"/>
          </w:p>
        </w:tc>
        <w:tc>
          <w:tcPr>
            <w:tcW w:w="2693" w:type="dxa"/>
          </w:tcPr>
          <w:p w14:paraId="2CE0A029" w14:textId="15F1F026" w:rsidR="005B5641" w:rsidRPr="00570850" w:rsidRDefault="00B438D5" w:rsidP="000414B2">
            <w:pPr>
              <w:pStyle w:val="Tabletext"/>
              <w:rPr>
                <w:lang w:val="es-ES"/>
              </w:rPr>
            </w:pPr>
            <w:bookmarkStart w:id="576" w:name="lt_pId1141"/>
            <w:r w:rsidRPr="00570850">
              <w:rPr>
                <w:lang w:val="es-ES"/>
              </w:rPr>
              <w:t xml:space="preserve">Sr. </w:t>
            </w:r>
            <w:r w:rsidR="005B5641" w:rsidRPr="00570850">
              <w:rPr>
                <w:lang w:val="es-ES"/>
              </w:rPr>
              <w:t>Lewicki Fryderyk (R</w:t>
            </w:r>
            <w:r w:rsidRPr="00570850">
              <w:rPr>
                <w:lang w:val="es-ES"/>
              </w:rPr>
              <w:t>elator</w:t>
            </w:r>
            <w:r w:rsidR="005B5641" w:rsidRPr="00570850">
              <w:rPr>
                <w:lang w:val="es-ES"/>
              </w:rPr>
              <w:t>)</w:t>
            </w:r>
            <w:bookmarkEnd w:id="576"/>
            <w:r w:rsidR="005B5641" w:rsidRPr="00570850">
              <w:rPr>
                <w:lang w:val="es-ES"/>
              </w:rPr>
              <w:br/>
            </w:r>
            <w:bookmarkStart w:id="577" w:name="lt_pId1142"/>
            <w:r w:rsidRPr="00570850">
              <w:rPr>
                <w:lang w:val="es-ES"/>
              </w:rPr>
              <w:t xml:space="preserve">Sr. </w:t>
            </w:r>
            <w:r w:rsidR="005B5641" w:rsidRPr="00570850">
              <w:rPr>
                <w:lang w:val="es-ES"/>
              </w:rPr>
              <w:t>Debattista Alfredo (</w:t>
            </w:r>
            <w:r w:rsidRPr="00570850">
              <w:rPr>
                <w:lang w:val="es-ES"/>
              </w:rPr>
              <w:t>Relator asociado</w:t>
            </w:r>
            <w:r w:rsidR="005B5641" w:rsidRPr="00570850">
              <w:rPr>
                <w:lang w:val="es-ES"/>
              </w:rPr>
              <w:t>)</w:t>
            </w:r>
            <w:bookmarkEnd w:id="577"/>
            <w:r w:rsidR="005B5641" w:rsidRPr="00570850">
              <w:rPr>
                <w:lang w:val="es-ES"/>
              </w:rPr>
              <w:br/>
            </w:r>
            <w:bookmarkStart w:id="578" w:name="lt_pId1143"/>
            <w:r w:rsidRPr="00570850">
              <w:rPr>
                <w:lang w:val="es-ES"/>
              </w:rPr>
              <w:t xml:space="preserve">Sr. </w:t>
            </w:r>
            <w:r w:rsidR="005B5641" w:rsidRPr="00570850">
              <w:rPr>
                <w:lang w:val="es-ES"/>
              </w:rPr>
              <w:t>Kim Byung Chan (</w:t>
            </w:r>
            <w:r w:rsidRPr="00570850">
              <w:rPr>
                <w:lang w:val="es-ES"/>
              </w:rPr>
              <w:t>Relator asociado</w:t>
            </w:r>
            <w:r w:rsidR="005B5641" w:rsidRPr="00570850">
              <w:rPr>
                <w:lang w:val="es-ES"/>
              </w:rPr>
              <w:t>)</w:t>
            </w:r>
            <w:bookmarkEnd w:id="578"/>
            <w:r w:rsidR="005B5641" w:rsidRPr="00570850">
              <w:rPr>
                <w:lang w:val="es-ES"/>
              </w:rPr>
              <w:br/>
            </w:r>
            <w:bookmarkStart w:id="579" w:name="lt_pId1144"/>
            <w:r w:rsidRPr="00570850">
              <w:rPr>
                <w:lang w:val="es-ES"/>
              </w:rPr>
              <w:t xml:space="preserve">Sr. </w:t>
            </w:r>
            <w:r w:rsidR="005B5641" w:rsidRPr="00570850">
              <w:rPr>
                <w:lang w:val="es-ES"/>
              </w:rPr>
              <w:t>Wood Mike (</w:t>
            </w:r>
            <w:r w:rsidRPr="00570850">
              <w:rPr>
                <w:lang w:val="es-ES"/>
              </w:rPr>
              <w:t>Relator asociado</w:t>
            </w:r>
            <w:r w:rsidR="005B5641" w:rsidRPr="00570850">
              <w:rPr>
                <w:lang w:val="es-ES"/>
              </w:rPr>
              <w:t>)</w:t>
            </w:r>
            <w:bookmarkEnd w:id="579"/>
          </w:p>
        </w:tc>
        <w:tc>
          <w:tcPr>
            <w:tcW w:w="1559" w:type="dxa"/>
            <w:vAlign w:val="center"/>
          </w:tcPr>
          <w:p w14:paraId="5A28FBF7" w14:textId="7AC23826" w:rsidR="005B5641" w:rsidRPr="00570850" w:rsidRDefault="00B438D5" w:rsidP="00470D7F">
            <w:pPr>
              <w:pStyle w:val="Tabletext"/>
              <w:rPr>
                <w:lang w:val="es-ES"/>
              </w:rPr>
            </w:pPr>
            <w:bookmarkStart w:id="580" w:name="lt_pId1145"/>
            <w:r w:rsidRPr="000414B2">
              <w:rPr>
                <w:lang w:val="es-ES"/>
              </w:rPr>
              <w:t>Continuación de la C</w:t>
            </w:r>
            <w:r w:rsidR="005B5641" w:rsidRPr="00570850">
              <w:rPr>
                <w:lang w:val="es-ES"/>
              </w:rPr>
              <w:t>3/5</w:t>
            </w:r>
            <w:bookmarkEnd w:id="580"/>
          </w:p>
        </w:tc>
      </w:tr>
      <w:tr w:rsidR="005B5641" w:rsidRPr="00EF661A" w14:paraId="0578316C" w14:textId="71570D04" w:rsidTr="00470D7F">
        <w:trPr>
          <w:jc w:val="center"/>
        </w:trPr>
        <w:tc>
          <w:tcPr>
            <w:tcW w:w="1261" w:type="dxa"/>
            <w:shd w:val="clear" w:color="auto" w:fill="auto"/>
            <w:vAlign w:val="center"/>
          </w:tcPr>
          <w:p w14:paraId="346F0D69" w14:textId="26067488" w:rsidR="005B5641" w:rsidRPr="0061221A" w:rsidRDefault="00B438D5" w:rsidP="000414B2">
            <w:pPr>
              <w:pStyle w:val="Tabletext"/>
              <w:jc w:val="center"/>
              <w:rPr>
                <w:lang w:val="es-ES"/>
              </w:rPr>
            </w:pPr>
            <w:r w:rsidRPr="0061221A">
              <w:rPr>
                <w:lang w:val="es-ES"/>
              </w:rPr>
              <w:lastRenderedPageBreak/>
              <w:t>C</w:t>
            </w:r>
            <w:r w:rsidR="005B5641" w:rsidRPr="0061221A">
              <w:rPr>
                <w:lang w:val="es-ES"/>
              </w:rPr>
              <w:t>4/5</w:t>
            </w:r>
          </w:p>
        </w:tc>
        <w:tc>
          <w:tcPr>
            <w:tcW w:w="2980" w:type="dxa"/>
            <w:shd w:val="clear" w:color="auto" w:fill="auto"/>
            <w:vAlign w:val="center"/>
          </w:tcPr>
          <w:p w14:paraId="23624878" w14:textId="510663E3" w:rsidR="005B5641" w:rsidRPr="0061221A" w:rsidRDefault="009A6D91" w:rsidP="00470D7F">
            <w:pPr>
              <w:pStyle w:val="Tabletext"/>
              <w:rPr>
                <w:lang w:val="es-ES"/>
              </w:rPr>
            </w:pPr>
            <w:r w:rsidRPr="00570850">
              <w:rPr>
                <w:lang w:val="es-ES"/>
              </w:rPr>
              <w:t>Aspectos de compatibilidad electromagnética (EMC) en el entorno de las TIC</w:t>
            </w:r>
          </w:p>
        </w:tc>
        <w:tc>
          <w:tcPr>
            <w:tcW w:w="1273" w:type="dxa"/>
            <w:shd w:val="clear" w:color="auto" w:fill="auto"/>
            <w:vAlign w:val="center"/>
          </w:tcPr>
          <w:p w14:paraId="0C82D679" w14:textId="74BCDFD0" w:rsidR="005B5641" w:rsidRPr="0061221A" w:rsidRDefault="00B438D5" w:rsidP="00470D7F">
            <w:pPr>
              <w:pStyle w:val="Tabletext"/>
              <w:jc w:val="center"/>
              <w:rPr>
                <w:lang w:val="es-ES"/>
              </w:rPr>
            </w:pPr>
            <w:bookmarkStart w:id="581" w:name="lt_pId1148"/>
            <w:r w:rsidRPr="0061221A">
              <w:rPr>
                <w:lang w:val="es-ES"/>
              </w:rPr>
              <w:t>GT</w:t>
            </w:r>
            <w:r w:rsidR="0061221A">
              <w:rPr>
                <w:lang w:val="es-ES"/>
              </w:rPr>
              <w:t> </w:t>
            </w:r>
            <w:r w:rsidR="005B5641" w:rsidRPr="0061221A">
              <w:rPr>
                <w:lang w:val="es-ES"/>
              </w:rPr>
              <w:t>1/5</w:t>
            </w:r>
            <w:bookmarkEnd w:id="581"/>
          </w:p>
        </w:tc>
        <w:tc>
          <w:tcPr>
            <w:tcW w:w="2693" w:type="dxa"/>
          </w:tcPr>
          <w:p w14:paraId="61E76770" w14:textId="2BCF638B" w:rsidR="005B5641" w:rsidRPr="0061221A" w:rsidRDefault="00B438D5" w:rsidP="000414B2">
            <w:pPr>
              <w:pStyle w:val="Tabletext"/>
              <w:rPr>
                <w:lang w:val="es-ES"/>
              </w:rPr>
            </w:pPr>
            <w:bookmarkStart w:id="582" w:name="lt_pId1149"/>
            <w:r w:rsidRPr="0061221A">
              <w:rPr>
                <w:lang w:val="es-ES"/>
              </w:rPr>
              <w:t xml:space="preserve">Sr. </w:t>
            </w:r>
            <w:r w:rsidR="005B5641" w:rsidRPr="0061221A">
              <w:rPr>
                <w:lang w:val="es-ES"/>
              </w:rPr>
              <w:t>Gorini Beniamino (Co</w:t>
            </w:r>
            <w:r w:rsidRPr="0061221A">
              <w:rPr>
                <w:lang w:val="es-ES"/>
              </w:rPr>
              <w:t>rrelator</w:t>
            </w:r>
            <w:r w:rsidR="005B5641" w:rsidRPr="0061221A">
              <w:rPr>
                <w:lang w:val="es-ES"/>
              </w:rPr>
              <w:t>)</w:t>
            </w:r>
            <w:bookmarkEnd w:id="582"/>
            <w:r w:rsidR="005B5641" w:rsidRPr="0061221A">
              <w:rPr>
                <w:lang w:val="es-ES"/>
              </w:rPr>
              <w:br/>
            </w:r>
            <w:bookmarkStart w:id="583" w:name="lt_pId1150"/>
            <w:r w:rsidRPr="0061221A">
              <w:rPr>
                <w:lang w:val="es-ES"/>
              </w:rPr>
              <w:t xml:space="preserve">Sr. </w:t>
            </w:r>
            <w:r w:rsidR="005B5641" w:rsidRPr="0061221A">
              <w:rPr>
                <w:lang w:val="es-ES"/>
              </w:rPr>
              <w:t>Zhang Xing Hai (Co</w:t>
            </w:r>
            <w:r w:rsidRPr="0061221A">
              <w:rPr>
                <w:lang w:val="es-ES"/>
              </w:rPr>
              <w:t>rrelator</w:t>
            </w:r>
            <w:r w:rsidR="005B5641" w:rsidRPr="0061221A">
              <w:rPr>
                <w:lang w:val="es-ES"/>
              </w:rPr>
              <w:t>)</w:t>
            </w:r>
            <w:bookmarkEnd w:id="583"/>
            <w:r w:rsidR="005B5641" w:rsidRPr="0061221A">
              <w:rPr>
                <w:lang w:val="es-ES"/>
              </w:rPr>
              <w:br/>
            </w:r>
            <w:bookmarkStart w:id="584" w:name="lt_pId1151"/>
            <w:r w:rsidRPr="0061221A">
              <w:rPr>
                <w:lang w:val="es-ES"/>
              </w:rPr>
              <w:t xml:space="preserve">Sr. </w:t>
            </w:r>
            <w:r w:rsidR="005B5641" w:rsidRPr="0061221A">
              <w:rPr>
                <w:lang w:val="es-ES"/>
              </w:rPr>
              <w:t>Takaya Kazuhiro (</w:t>
            </w:r>
            <w:r w:rsidRPr="0061221A">
              <w:rPr>
                <w:lang w:val="es-ES"/>
              </w:rPr>
              <w:t>Relator asociado</w:t>
            </w:r>
            <w:r w:rsidR="005B5641" w:rsidRPr="0061221A">
              <w:rPr>
                <w:lang w:val="es-ES"/>
              </w:rPr>
              <w:t>)</w:t>
            </w:r>
            <w:bookmarkEnd w:id="584"/>
            <w:r w:rsidR="005B5641" w:rsidRPr="0061221A">
              <w:rPr>
                <w:lang w:val="es-ES"/>
              </w:rPr>
              <w:br/>
            </w:r>
            <w:bookmarkStart w:id="585" w:name="lt_pId1152"/>
            <w:r w:rsidRPr="000414B2">
              <w:rPr>
                <w:lang w:val="es-ES"/>
              </w:rPr>
              <w:t xml:space="preserve">Sra. </w:t>
            </w:r>
            <w:r w:rsidR="005B5641" w:rsidRPr="0061221A">
              <w:rPr>
                <w:lang w:val="es-ES"/>
              </w:rPr>
              <w:t>Ms Zhang Xia (</w:t>
            </w:r>
            <w:r w:rsidRPr="0061221A">
              <w:rPr>
                <w:lang w:val="es-ES"/>
              </w:rPr>
              <w:t>Relatora asociad</w:t>
            </w:r>
            <w:r w:rsidRPr="000414B2">
              <w:rPr>
                <w:lang w:val="es-ES"/>
              </w:rPr>
              <w:t>a</w:t>
            </w:r>
            <w:r w:rsidR="005B5641" w:rsidRPr="0061221A">
              <w:rPr>
                <w:lang w:val="es-ES"/>
              </w:rPr>
              <w:t>)</w:t>
            </w:r>
            <w:bookmarkEnd w:id="585"/>
          </w:p>
        </w:tc>
        <w:tc>
          <w:tcPr>
            <w:tcW w:w="1559" w:type="dxa"/>
            <w:vAlign w:val="center"/>
          </w:tcPr>
          <w:p w14:paraId="339B4DF0" w14:textId="7F5ACDE3" w:rsidR="005B5641" w:rsidRPr="0061221A" w:rsidRDefault="00B438D5" w:rsidP="00470D7F">
            <w:pPr>
              <w:pStyle w:val="Tabletext"/>
              <w:rPr>
                <w:lang w:val="es-ES"/>
              </w:rPr>
            </w:pPr>
            <w:bookmarkStart w:id="586" w:name="lt_pId1153"/>
            <w:r w:rsidRPr="000414B2">
              <w:rPr>
                <w:lang w:val="es-ES"/>
              </w:rPr>
              <w:t>Continuación de la C</w:t>
            </w:r>
            <w:r w:rsidR="005B5641" w:rsidRPr="0061221A">
              <w:rPr>
                <w:lang w:val="es-ES"/>
              </w:rPr>
              <w:t>4/5</w:t>
            </w:r>
            <w:bookmarkEnd w:id="586"/>
          </w:p>
        </w:tc>
      </w:tr>
      <w:tr w:rsidR="005B5641" w:rsidRPr="00EF661A" w14:paraId="4CB6277C" w14:textId="6809B0D9" w:rsidTr="00470D7F">
        <w:trPr>
          <w:jc w:val="center"/>
        </w:trPr>
        <w:tc>
          <w:tcPr>
            <w:tcW w:w="1261" w:type="dxa"/>
            <w:shd w:val="clear" w:color="auto" w:fill="auto"/>
            <w:vAlign w:val="center"/>
          </w:tcPr>
          <w:p w14:paraId="6F0CA7C4" w14:textId="3E6D5047" w:rsidR="005B5641" w:rsidRPr="0061221A" w:rsidRDefault="00B438D5" w:rsidP="000414B2">
            <w:pPr>
              <w:pStyle w:val="Tabletext"/>
              <w:jc w:val="center"/>
              <w:rPr>
                <w:lang w:val="es-ES"/>
              </w:rPr>
            </w:pPr>
            <w:r w:rsidRPr="0061221A">
              <w:rPr>
                <w:lang w:val="es-ES"/>
              </w:rPr>
              <w:t>C</w:t>
            </w:r>
            <w:r w:rsidR="005B5641" w:rsidRPr="0061221A">
              <w:rPr>
                <w:lang w:val="es-ES"/>
              </w:rPr>
              <w:t>6/5</w:t>
            </w:r>
          </w:p>
        </w:tc>
        <w:tc>
          <w:tcPr>
            <w:tcW w:w="2980" w:type="dxa"/>
            <w:shd w:val="clear" w:color="auto" w:fill="auto"/>
            <w:vAlign w:val="center"/>
          </w:tcPr>
          <w:p w14:paraId="538CF87F" w14:textId="3609FB2C" w:rsidR="005B5641" w:rsidRPr="0061221A" w:rsidRDefault="005B5641" w:rsidP="00470D7F">
            <w:pPr>
              <w:pStyle w:val="Tabletext"/>
              <w:rPr>
                <w:lang w:val="es-ES"/>
              </w:rPr>
            </w:pPr>
            <w:r w:rsidRPr="0061221A">
              <w:rPr>
                <w:lang w:val="es-ES"/>
              </w:rPr>
              <w:t>Eficiencia medioambiental de las tecnologías digitales</w:t>
            </w:r>
          </w:p>
        </w:tc>
        <w:tc>
          <w:tcPr>
            <w:tcW w:w="1273" w:type="dxa"/>
            <w:shd w:val="clear" w:color="auto" w:fill="auto"/>
            <w:vAlign w:val="center"/>
          </w:tcPr>
          <w:p w14:paraId="6226085C" w14:textId="1C5FC123" w:rsidR="005B5641" w:rsidRPr="0061221A" w:rsidRDefault="00B438D5" w:rsidP="00470D7F">
            <w:pPr>
              <w:pStyle w:val="Tabletext"/>
              <w:jc w:val="center"/>
              <w:rPr>
                <w:lang w:val="es-ES"/>
              </w:rPr>
            </w:pPr>
            <w:bookmarkStart w:id="587" w:name="lt_pId1156"/>
            <w:r w:rsidRPr="0061221A">
              <w:rPr>
                <w:lang w:val="es-ES"/>
              </w:rPr>
              <w:t>GT</w:t>
            </w:r>
            <w:r w:rsidR="0061221A">
              <w:rPr>
                <w:lang w:val="es-ES"/>
              </w:rPr>
              <w:t> </w:t>
            </w:r>
            <w:r w:rsidR="005B5641" w:rsidRPr="0061221A">
              <w:rPr>
                <w:lang w:val="es-ES"/>
              </w:rPr>
              <w:t>2/5</w:t>
            </w:r>
            <w:bookmarkEnd w:id="587"/>
          </w:p>
        </w:tc>
        <w:tc>
          <w:tcPr>
            <w:tcW w:w="2693" w:type="dxa"/>
          </w:tcPr>
          <w:p w14:paraId="2DCA80A6" w14:textId="62993A29" w:rsidR="005B5641" w:rsidRPr="0061221A" w:rsidRDefault="00B438D5" w:rsidP="000414B2">
            <w:pPr>
              <w:pStyle w:val="Tabletext"/>
              <w:rPr>
                <w:lang w:val="es-ES"/>
              </w:rPr>
            </w:pPr>
            <w:bookmarkStart w:id="588" w:name="lt_pId1157"/>
            <w:r w:rsidRPr="0061221A">
              <w:rPr>
                <w:lang w:val="es-ES"/>
              </w:rPr>
              <w:t xml:space="preserve">Sra. </w:t>
            </w:r>
            <w:r w:rsidR="005B5641" w:rsidRPr="0061221A">
              <w:rPr>
                <w:lang w:val="es-ES"/>
              </w:rPr>
              <w:t>Giannubilo Silvia (Co</w:t>
            </w:r>
            <w:r w:rsidRPr="0061221A">
              <w:rPr>
                <w:lang w:val="es-ES"/>
              </w:rPr>
              <w:t>rrelatora</w:t>
            </w:r>
            <w:r w:rsidR="005B5641" w:rsidRPr="0061221A">
              <w:rPr>
                <w:lang w:val="es-ES"/>
              </w:rPr>
              <w:t>)</w:t>
            </w:r>
            <w:bookmarkEnd w:id="588"/>
            <w:r w:rsidR="005B5641" w:rsidRPr="0061221A">
              <w:rPr>
                <w:lang w:val="es-ES"/>
              </w:rPr>
              <w:br/>
            </w:r>
            <w:bookmarkStart w:id="589" w:name="lt_pId1158"/>
            <w:r w:rsidRPr="0061221A">
              <w:rPr>
                <w:lang w:val="es-ES"/>
              </w:rPr>
              <w:t xml:space="preserve">Sr. </w:t>
            </w:r>
            <w:r w:rsidR="005B5641" w:rsidRPr="0061221A">
              <w:rPr>
                <w:lang w:val="es-ES"/>
              </w:rPr>
              <w:t>Nativi Stefano (Co</w:t>
            </w:r>
            <w:r w:rsidRPr="0061221A">
              <w:rPr>
                <w:lang w:val="es-ES"/>
              </w:rPr>
              <w:t>rrelator</w:t>
            </w:r>
            <w:r w:rsidR="005B5641" w:rsidRPr="0061221A">
              <w:rPr>
                <w:lang w:val="es-ES"/>
              </w:rPr>
              <w:t>)</w:t>
            </w:r>
            <w:bookmarkEnd w:id="589"/>
            <w:r w:rsidR="005B5641" w:rsidRPr="0061221A">
              <w:rPr>
                <w:lang w:val="es-ES"/>
              </w:rPr>
              <w:br/>
            </w:r>
            <w:bookmarkStart w:id="590" w:name="lt_pId1159"/>
            <w:r w:rsidRPr="0061221A">
              <w:rPr>
                <w:lang w:val="es-ES"/>
              </w:rPr>
              <w:t>Sr.</w:t>
            </w:r>
            <w:r w:rsidR="005B5641" w:rsidRPr="0061221A">
              <w:rPr>
                <w:lang w:val="es-ES"/>
              </w:rPr>
              <w:t xml:space="preserve"> Bianco Claudio (</w:t>
            </w:r>
            <w:r w:rsidRPr="0061221A">
              <w:rPr>
                <w:lang w:val="es-ES"/>
              </w:rPr>
              <w:t>Relator asociado</w:t>
            </w:r>
            <w:r w:rsidR="005B5641" w:rsidRPr="0061221A">
              <w:rPr>
                <w:lang w:val="es-ES"/>
              </w:rPr>
              <w:t>)</w:t>
            </w:r>
            <w:bookmarkEnd w:id="590"/>
            <w:r w:rsidR="005B5641" w:rsidRPr="0061221A">
              <w:rPr>
                <w:lang w:val="es-ES"/>
              </w:rPr>
              <w:br/>
            </w:r>
            <w:bookmarkStart w:id="591" w:name="lt_pId1160"/>
            <w:r w:rsidRPr="0061221A">
              <w:rPr>
                <w:lang w:val="es-ES"/>
              </w:rPr>
              <w:t xml:space="preserve">Sr. </w:t>
            </w:r>
            <w:r w:rsidR="005B5641" w:rsidRPr="0061221A">
              <w:rPr>
                <w:lang w:val="es-ES"/>
              </w:rPr>
              <w:t>Olsson Magnus (</w:t>
            </w:r>
            <w:r w:rsidRPr="0061221A">
              <w:rPr>
                <w:lang w:val="es-ES"/>
              </w:rPr>
              <w:t>Relator asociado</w:t>
            </w:r>
            <w:r w:rsidR="005B5641" w:rsidRPr="0061221A">
              <w:rPr>
                <w:lang w:val="es-ES"/>
              </w:rPr>
              <w:t>)</w:t>
            </w:r>
            <w:bookmarkEnd w:id="591"/>
            <w:r w:rsidR="005B5641" w:rsidRPr="0061221A">
              <w:rPr>
                <w:lang w:val="es-ES"/>
              </w:rPr>
              <w:br/>
            </w:r>
            <w:bookmarkStart w:id="592" w:name="lt_pId1161"/>
            <w:r w:rsidRPr="0061221A">
              <w:rPr>
                <w:lang w:val="es-ES"/>
              </w:rPr>
              <w:t xml:space="preserve">Sra. </w:t>
            </w:r>
            <w:r w:rsidR="005B5641" w:rsidRPr="0061221A">
              <w:rPr>
                <w:lang w:val="es-ES"/>
              </w:rPr>
              <w:t>Qi Shuguang (</w:t>
            </w:r>
            <w:r w:rsidRPr="0061221A">
              <w:rPr>
                <w:lang w:val="es-ES"/>
              </w:rPr>
              <w:t>Relatora asociada</w:t>
            </w:r>
            <w:r w:rsidR="005B5641" w:rsidRPr="0061221A">
              <w:rPr>
                <w:lang w:val="es-ES"/>
              </w:rPr>
              <w:t>)</w:t>
            </w:r>
            <w:bookmarkEnd w:id="592"/>
            <w:r w:rsidR="005B5641" w:rsidRPr="0061221A">
              <w:rPr>
                <w:lang w:val="es-ES"/>
              </w:rPr>
              <w:br/>
            </w:r>
            <w:bookmarkStart w:id="593" w:name="lt_pId1162"/>
            <w:r w:rsidRPr="00570850">
              <w:rPr>
                <w:i/>
                <w:iCs/>
                <w:lang w:val="es-ES"/>
              </w:rPr>
              <w:t>Sr.</w:t>
            </w:r>
            <w:r w:rsidR="005B5641" w:rsidRPr="00570850">
              <w:rPr>
                <w:i/>
                <w:iCs/>
                <w:lang w:val="es-ES"/>
              </w:rPr>
              <w:t xml:space="preserve"> Marquet Didier (</w:t>
            </w:r>
            <w:r w:rsidRPr="003A727B">
              <w:rPr>
                <w:i/>
                <w:iCs/>
                <w:lang w:val="es-ES"/>
              </w:rPr>
              <w:t>Relator asociado</w:t>
            </w:r>
            <w:r w:rsidRPr="00570850">
              <w:rPr>
                <w:i/>
                <w:iCs/>
                <w:lang w:val="es-ES"/>
              </w:rPr>
              <w:t xml:space="preserve"> inactivo</w:t>
            </w:r>
            <w:r w:rsidR="005B5641" w:rsidRPr="00570850">
              <w:rPr>
                <w:i/>
                <w:iCs/>
                <w:lang w:val="es-ES"/>
              </w:rPr>
              <w:t>)</w:t>
            </w:r>
            <w:bookmarkEnd w:id="593"/>
          </w:p>
        </w:tc>
        <w:tc>
          <w:tcPr>
            <w:tcW w:w="1559" w:type="dxa"/>
            <w:vAlign w:val="center"/>
          </w:tcPr>
          <w:p w14:paraId="56D26BAB" w14:textId="63E5D099" w:rsidR="005B5641" w:rsidRPr="0061221A" w:rsidRDefault="00B438D5" w:rsidP="00470D7F">
            <w:pPr>
              <w:pStyle w:val="Tabletext"/>
              <w:rPr>
                <w:lang w:val="es-ES"/>
              </w:rPr>
            </w:pPr>
            <w:bookmarkStart w:id="594" w:name="lt_pId1163"/>
            <w:r w:rsidRPr="000414B2">
              <w:rPr>
                <w:lang w:val="es-ES"/>
              </w:rPr>
              <w:t>Continuación de parte de la C</w:t>
            </w:r>
            <w:r w:rsidR="002E0795" w:rsidRPr="0061221A">
              <w:rPr>
                <w:lang w:val="es-ES"/>
              </w:rPr>
              <w:t>6</w:t>
            </w:r>
            <w:r w:rsidR="005B5641" w:rsidRPr="0061221A">
              <w:rPr>
                <w:lang w:val="es-ES"/>
              </w:rPr>
              <w:t>/5</w:t>
            </w:r>
            <w:bookmarkEnd w:id="594"/>
          </w:p>
        </w:tc>
      </w:tr>
      <w:tr w:rsidR="005B5641" w:rsidRPr="00EF661A" w14:paraId="60185077" w14:textId="61795C1B" w:rsidTr="00470D7F">
        <w:trPr>
          <w:jc w:val="center"/>
        </w:trPr>
        <w:tc>
          <w:tcPr>
            <w:tcW w:w="1261" w:type="dxa"/>
            <w:shd w:val="clear" w:color="auto" w:fill="auto"/>
            <w:vAlign w:val="center"/>
          </w:tcPr>
          <w:p w14:paraId="0315AF52" w14:textId="4AE90C31" w:rsidR="005B5641" w:rsidRPr="003A727B" w:rsidRDefault="00B438D5" w:rsidP="000414B2">
            <w:pPr>
              <w:pStyle w:val="Tabletext"/>
              <w:jc w:val="center"/>
              <w:rPr>
                <w:lang w:val="es-ES"/>
              </w:rPr>
            </w:pPr>
            <w:r w:rsidRPr="004A195B">
              <w:rPr>
                <w:lang w:val="es-ES"/>
              </w:rPr>
              <w:t>C</w:t>
            </w:r>
            <w:r w:rsidR="005B5641" w:rsidRPr="004A195B">
              <w:rPr>
                <w:lang w:val="es-ES"/>
              </w:rPr>
              <w:t>7/5</w:t>
            </w:r>
          </w:p>
        </w:tc>
        <w:tc>
          <w:tcPr>
            <w:tcW w:w="2980" w:type="dxa"/>
            <w:shd w:val="clear" w:color="auto" w:fill="auto"/>
            <w:vAlign w:val="center"/>
          </w:tcPr>
          <w:p w14:paraId="71F38626" w14:textId="662764D0" w:rsidR="005B5641" w:rsidRPr="003A727B" w:rsidRDefault="005B5641" w:rsidP="00470D7F">
            <w:pPr>
              <w:pStyle w:val="Tabletext"/>
              <w:rPr>
                <w:lang w:val="es-ES"/>
              </w:rPr>
            </w:pPr>
            <w:r w:rsidRPr="003A727B">
              <w:rPr>
                <w:lang w:val="es-ES"/>
              </w:rPr>
              <w:t>Residuos electrónicos, economía circular y gestión sostenible de las cadenas de suministro</w:t>
            </w:r>
          </w:p>
        </w:tc>
        <w:tc>
          <w:tcPr>
            <w:tcW w:w="1273" w:type="dxa"/>
            <w:shd w:val="clear" w:color="auto" w:fill="auto"/>
            <w:vAlign w:val="center"/>
          </w:tcPr>
          <w:p w14:paraId="266E43D7" w14:textId="00C018DF" w:rsidR="005B5641" w:rsidRPr="003A727B" w:rsidRDefault="00B438D5" w:rsidP="00470D7F">
            <w:pPr>
              <w:pStyle w:val="Tabletext"/>
              <w:jc w:val="center"/>
              <w:rPr>
                <w:lang w:val="es-ES"/>
              </w:rPr>
            </w:pPr>
            <w:bookmarkStart w:id="595" w:name="lt_pId1166"/>
            <w:r w:rsidRPr="003A727B">
              <w:rPr>
                <w:lang w:val="es-ES"/>
              </w:rPr>
              <w:t>GT</w:t>
            </w:r>
            <w:r w:rsidR="003A727B">
              <w:rPr>
                <w:lang w:val="es-ES"/>
              </w:rPr>
              <w:t> </w:t>
            </w:r>
            <w:r w:rsidR="005B5641" w:rsidRPr="003A727B">
              <w:rPr>
                <w:lang w:val="es-ES"/>
              </w:rPr>
              <w:t>2/5</w:t>
            </w:r>
            <w:bookmarkEnd w:id="595"/>
          </w:p>
        </w:tc>
        <w:tc>
          <w:tcPr>
            <w:tcW w:w="2693" w:type="dxa"/>
          </w:tcPr>
          <w:p w14:paraId="529959D6" w14:textId="28496DB7" w:rsidR="005B5641" w:rsidRPr="003A727B" w:rsidRDefault="00572144" w:rsidP="000414B2">
            <w:pPr>
              <w:pStyle w:val="Tabletext"/>
              <w:rPr>
                <w:lang w:val="es-ES"/>
              </w:rPr>
            </w:pPr>
            <w:bookmarkStart w:id="596" w:name="lt_pId1167"/>
            <w:r w:rsidRPr="003A727B">
              <w:rPr>
                <w:lang w:val="es-ES"/>
              </w:rPr>
              <w:t xml:space="preserve">Sr. </w:t>
            </w:r>
            <w:r w:rsidR="005B5641" w:rsidRPr="003A727B">
              <w:rPr>
                <w:lang w:val="es-ES"/>
              </w:rPr>
              <w:t>Navarro Leandro (Co</w:t>
            </w:r>
            <w:r w:rsidRPr="003A727B">
              <w:rPr>
                <w:lang w:val="es-ES"/>
              </w:rPr>
              <w:t>rrelator)</w:t>
            </w:r>
            <w:bookmarkEnd w:id="596"/>
            <w:r w:rsidR="005B5641" w:rsidRPr="003A727B">
              <w:rPr>
                <w:lang w:val="es-ES"/>
              </w:rPr>
              <w:br/>
            </w:r>
            <w:bookmarkStart w:id="597" w:name="lt_pId1168"/>
            <w:r w:rsidRPr="003A727B">
              <w:rPr>
                <w:lang w:val="es-ES"/>
              </w:rPr>
              <w:t xml:space="preserve">Sra. </w:t>
            </w:r>
            <w:r w:rsidR="005B5641" w:rsidRPr="003A727B">
              <w:rPr>
                <w:lang w:val="es-ES"/>
              </w:rPr>
              <w:t>Tewfik Nevine (Co</w:t>
            </w:r>
            <w:r w:rsidRPr="003A727B">
              <w:rPr>
                <w:lang w:val="es-ES"/>
              </w:rPr>
              <w:t>rrelatora</w:t>
            </w:r>
            <w:r w:rsidR="005B5641" w:rsidRPr="003A727B">
              <w:rPr>
                <w:lang w:val="es-ES"/>
              </w:rPr>
              <w:t>)</w:t>
            </w:r>
            <w:bookmarkEnd w:id="597"/>
            <w:r w:rsidR="005B5641" w:rsidRPr="003A727B">
              <w:rPr>
                <w:lang w:val="es-ES"/>
              </w:rPr>
              <w:br/>
            </w:r>
            <w:bookmarkStart w:id="598" w:name="lt_pId1169"/>
            <w:r w:rsidRPr="003A727B">
              <w:rPr>
                <w:i/>
                <w:iCs/>
                <w:lang w:val="es-ES"/>
              </w:rPr>
              <w:t xml:space="preserve">Sra. </w:t>
            </w:r>
            <w:r w:rsidR="005B5641" w:rsidRPr="003A727B">
              <w:rPr>
                <w:i/>
                <w:iCs/>
                <w:lang w:val="es-ES"/>
              </w:rPr>
              <w:t>Blom Marga (Co</w:t>
            </w:r>
            <w:r w:rsidRPr="003A727B">
              <w:rPr>
                <w:i/>
                <w:iCs/>
                <w:lang w:val="es-ES"/>
              </w:rPr>
              <w:t>rrelatora inactiva</w:t>
            </w:r>
            <w:r w:rsidR="005B5641" w:rsidRPr="003A727B">
              <w:rPr>
                <w:i/>
                <w:iCs/>
                <w:lang w:val="es-ES"/>
              </w:rPr>
              <w:t>)</w:t>
            </w:r>
            <w:bookmarkEnd w:id="598"/>
            <w:r w:rsidR="005B5641" w:rsidRPr="003A727B">
              <w:rPr>
                <w:lang w:val="es-ES"/>
              </w:rPr>
              <w:br/>
            </w:r>
            <w:bookmarkStart w:id="599" w:name="lt_pId1170"/>
            <w:r w:rsidRPr="003A727B">
              <w:rPr>
                <w:lang w:val="es-ES"/>
              </w:rPr>
              <w:t xml:space="preserve">Sr. </w:t>
            </w:r>
            <w:r w:rsidR="005B5641" w:rsidRPr="003A727B">
              <w:rPr>
                <w:lang w:val="es-ES"/>
              </w:rPr>
              <w:t>Andrae Anders (</w:t>
            </w:r>
            <w:r w:rsidRPr="003A727B">
              <w:rPr>
                <w:lang w:val="es-ES"/>
              </w:rPr>
              <w:t>Relator asociado</w:t>
            </w:r>
            <w:r w:rsidR="005B5641" w:rsidRPr="003A727B">
              <w:rPr>
                <w:lang w:val="es-ES"/>
              </w:rPr>
              <w:t>)</w:t>
            </w:r>
            <w:bookmarkEnd w:id="599"/>
            <w:r w:rsidR="005B5641" w:rsidRPr="003A727B">
              <w:rPr>
                <w:lang w:val="es-ES"/>
              </w:rPr>
              <w:br/>
            </w:r>
            <w:bookmarkStart w:id="600" w:name="lt_pId1171"/>
            <w:r w:rsidRPr="003A727B">
              <w:rPr>
                <w:lang w:val="es-ES"/>
              </w:rPr>
              <w:t xml:space="preserve">Sra. </w:t>
            </w:r>
            <w:r w:rsidR="005B5641" w:rsidRPr="003A727B">
              <w:rPr>
                <w:lang w:val="es-ES"/>
              </w:rPr>
              <w:t>Devia Leila (</w:t>
            </w:r>
            <w:r w:rsidRPr="003A727B">
              <w:rPr>
                <w:lang w:val="es-ES"/>
              </w:rPr>
              <w:t>Relatora asociada</w:t>
            </w:r>
            <w:r w:rsidR="005B5641" w:rsidRPr="003A727B">
              <w:rPr>
                <w:lang w:val="es-ES"/>
              </w:rPr>
              <w:t>)</w:t>
            </w:r>
            <w:bookmarkEnd w:id="600"/>
            <w:r w:rsidR="005B5641" w:rsidRPr="003A727B">
              <w:rPr>
                <w:lang w:val="es-ES"/>
              </w:rPr>
              <w:br/>
            </w:r>
            <w:bookmarkStart w:id="601" w:name="lt_pId1172"/>
            <w:r w:rsidRPr="003A727B">
              <w:rPr>
                <w:lang w:val="es-ES"/>
              </w:rPr>
              <w:t xml:space="preserve">Sra. </w:t>
            </w:r>
            <w:r w:rsidR="005B5641" w:rsidRPr="003A727B">
              <w:rPr>
                <w:lang w:val="es-ES"/>
              </w:rPr>
              <w:t>Lu Chunyang (</w:t>
            </w:r>
            <w:r w:rsidRPr="003A727B">
              <w:rPr>
                <w:lang w:val="es-ES"/>
              </w:rPr>
              <w:t>Relatora asociada</w:t>
            </w:r>
            <w:r w:rsidR="005B5641" w:rsidRPr="003A727B">
              <w:rPr>
                <w:lang w:val="es-ES"/>
              </w:rPr>
              <w:t>)</w:t>
            </w:r>
            <w:bookmarkEnd w:id="601"/>
            <w:r w:rsidR="005B5641" w:rsidRPr="003A727B">
              <w:rPr>
                <w:lang w:val="es-ES"/>
              </w:rPr>
              <w:br/>
            </w:r>
            <w:bookmarkStart w:id="602" w:name="lt_pId1173"/>
            <w:r w:rsidRPr="003A727B">
              <w:rPr>
                <w:lang w:val="es-ES"/>
              </w:rPr>
              <w:t xml:space="preserve">Sra. </w:t>
            </w:r>
            <w:r w:rsidR="005B5641" w:rsidRPr="003A727B">
              <w:rPr>
                <w:lang w:val="es-ES"/>
              </w:rPr>
              <w:t>Nakiguli Helen Cynthia (</w:t>
            </w:r>
            <w:r w:rsidRPr="003A727B">
              <w:rPr>
                <w:lang w:val="es-ES"/>
              </w:rPr>
              <w:t>Relatora asociada</w:t>
            </w:r>
            <w:r w:rsidR="005B5641" w:rsidRPr="003A727B">
              <w:rPr>
                <w:lang w:val="es-ES"/>
              </w:rPr>
              <w:t>)</w:t>
            </w:r>
            <w:bookmarkEnd w:id="602"/>
            <w:r w:rsidR="005B5641" w:rsidRPr="003A727B">
              <w:rPr>
                <w:lang w:val="es-ES"/>
              </w:rPr>
              <w:br/>
            </w:r>
            <w:bookmarkStart w:id="603" w:name="lt_pId1174"/>
            <w:r w:rsidR="005B5641" w:rsidRPr="003A727B">
              <w:rPr>
                <w:lang w:val="es-ES"/>
              </w:rPr>
              <w:t>Vaija Samuli (</w:t>
            </w:r>
            <w:r w:rsidRPr="003A727B">
              <w:rPr>
                <w:lang w:val="es-ES"/>
              </w:rPr>
              <w:t>Relator asociado</w:t>
            </w:r>
            <w:r w:rsidR="005B5641" w:rsidRPr="003A727B">
              <w:rPr>
                <w:lang w:val="es-ES"/>
              </w:rPr>
              <w:t>)</w:t>
            </w:r>
            <w:bookmarkEnd w:id="603"/>
          </w:p>
        </w:tc>
        <w:tc>
          <w:tcPr>
            <w:tcW w:w="1559" w:type="dxa"/>
            <w:vAlign w:val="center"/>
          </w:tcPr>
          <w:p w14:paraId="07CF619C" w14:textId="4145698D" w:rsidR="005B5641" w:rsidRPr="003A727B" w:rsidRDefault="00B438D5" w:rsidP="00470D7F">
            <w:pPr>
              <w:pStyle w:val="Tabletext"/>
              <w:rPr>
                <w:lang w:val="es-ES"/>
              </w:rPr>
            </w:pPr>
            <w:bookmarkStart w:id="604" w:name="lt_pId1175"/>
            <w:r w:rsidRPr="000414B2">
              <w:rPr>
                <w:lang w:val="es-ES"/>
              </w:rPr>
              <w:t>Continuación de la C</w:t>
            </w:r>
            <w:r w:rsidR="002E0795" w:rsidRPr="003A727B">
              <w:rPr>
                <w:lang w:val="es-ES"/>
              </w:rPr>
              <w:t>7</w:t>
            </w:r>
            <w:r w:rsidR="005B5641" w:rsidRPr="003A727B">
              <w:rPr>
                <w:lang w:val="es-ES"/>
              </w:rPr>
              <w:t>/5</w:t>
            </w:r>
            <w:bookmarkEnd w:id="604"/>
          </w:p>
        </w:tc>
      </w:tr>
      <w:tr w:rsidR="005B5641" w:rsidRPr="00EF661A" w14:paraId="7F846744" w14:textId="39E0636E" w:rsidTr="00470D7F">
        <w:trPr>
          <w:jc w:val="center"/>
        </w:trPr>
        <w:tc>
          <w:tcPr>
            <w:tcW w:w="1261" w:type="dxa"/>
            <w:shd w:val="clear" w:color="auto" w:fill="auto"/>
            <w:vAlign w:val="center"/>
          </w:tcPr>
          <w:p w14:paraId="1FD3CA63" w14:textId="427643B2" w:rsidR="005B5641" w:rsidRPr="001F30A2" w:rsidRDefault="00B438D5" w:rsidP="000414B2">
            <w:pPr>
              <w:pStyle w:val="Tabletext"/>
              <w:jc w:val="center"/>
              <w:rPr>
                <w:lang w:val="es-ES"/>
              </w:rPr>
            </w:pPr>
            <w:r w:rsidRPr="001F30A2">
              <w:rPr>
                <w:lang w:val="es-ES"/>
              </w:rPr>
              <w:t>C</w:t>
            </w:r>
            <w:r w:rsidR="005B5641" w:rsidRPr="001F30A2">
              <w:rPr>
                <w:lang w:val="es-ES"/>
              </w:rPr>
              <w:t>8/5</w:t>
            </w:r>
          </w:p>
        </w:tc>
        <w:tc>
          <w:tcPr>
            <w:tcW w:w="2980" w:type="dxa"/>
            <w:shd w:val="clear" w:color="auto" w:fill="auto"/>
            <w:vAlign w:val="center"/>
          </w:tcPr>
          <w:p w14:paraId="1B07F3AF" w14:textId="6B0F19C4" w:rsidR="005B5641" w:rsidRPr="00570850" w:rsidRDefault="005B5641" w:rsidP="00470D7F">
            <w:pPr>
              <w:pStyle w:val="Tabletext"/>
              <w:rPr>
                <w:lang w:val="es-ES"/>
              </w:rPr>
            </w:pPr>
            <w:r w:rsidRPr="001F30A2">
              <w:rPr>
                <w:lang w:val="es-ES"/>
              </w:rPr>
              <w:t>Guías y terminología sobre el medio ambiente</w:t>
            </w:r>
          </w:p>
        </w:tc>
        <w:tc>
          <w:tcPr>
            <w:tcW w:w="1273" w:type="dxa"/>
            <w:shd w:val="clear" w:color="auto" w:fill="auto"/>
            <w:vAlign w:val="center"/>
          </w:tcPr>
          <w:p w14:paraId="1B1C5180" w14:textId="34ADEC99" w:rsidR="005B5641" w:rsidRPr="001F30A2" w:rsidRDefault="005B5641" w:rsidP="00470D7F">
            <w:pPr>
              <w:pStyle w:val="Tabletext"/>
              <w:jc w:val="center"/>
              <w:rPr>
                <w:lang w:val="es-ES"/>
              </w:rPr>
            </w:pPr>
            <w:bookmarkStart w:id="605" w:name="lt_pId1178"/>
            <w:r w:rsidRPr="001F30A2">
              <w:rPr>
                <w:lang w:val="es-ES"/>
              </w:rPr>
              <w:t>PLEN</w:t>
            </w:r>
            <w:bookmarkEnd w:id="605"/>
            <w:r w:rsidR="00B438D5" w:rsidRPr="001F30A2">
              <w:rPr>
                <w:lang w:val="es-ES"/>
              </w:rPr>
              <w:t>ARIA</w:t>
            </w:r>
          </w:p>
        </w:tc>
        <w:tc>
          <w:tcPr>
            <w:tcW w:w="2693" w:type="dxa"/>
          </w:tcPr>
          <w:p w14:paraId="0856A855" w14:textId="4A51307C" w:rsidR="005B5641" w:rsidRPr="001F30A2" w:rsidRDefault="00572144" w:rsidP="000414B2">
            <w:pPr>
              <w:pStyle w:val="Tabletext"/>
              <w:rPr>
                <w:lang w:val="es-ES"/>
              </w:rPr>
            </w:pPr>
            <w:bookmarkStart w:id="606" w:name="lt_pId1179"/>
            <w:r w:rsidRPr="001F30A2">
              <w:rPr>
                <w:lang w:val="es-ES"/>
              </w:rPr>
              <w:t xml:space="preserve">Sr. </w:t>
            </w:r>
            <w:r w:rsidR="005B5641" w:rsidRPr="001F30A2">
              <w:rPr>
                <w:lang w:val="es-ES"/>
              </w:rPr>
              <w:t>Maytum Michael (R</w:t>
            </w:r>
            <w:r w:rsidRPr="001F30A2">
              <w:rPr>
                <w:lang w:val="es-ES"/>
              </w:rPr>
              <w:t>elator</w:t>
            </w:r>
            <w:r w:rsidR="005B5641" w:rsidRPr="001F30A2">
              <w:rPr>
                <w:lang w:val="es-ES"/>
              </w:rPr>
              <w:t>)</w:t>
            </w:r>
            <w:bookmarkEnd w:id="606"/>
          </w:p>
        </w:tc>
        <w:tc>
          <w:tcPr>
            <w:tcW w:w="1559" w:type="dxa"/>
            <w:vAlign w:val="center"/>
          </w:tcPr>
          <w:p w14:paraId="705350EB" w14:textId="2467DED2" w:rsidR="005B5641" w:rsidRPr="001F30A2" w:rsidRDefault="00B438D5" w:rsidP="00470D7F">
            <w:pPr>
              <w:pStyle w:val="Tabletext"/>
              <w:rPr>
                <w:lang w:val="es-ES"/>
              </w:rPr>
            </w:pPr>
            <w:bookmarkStart w:id="607" w:name="lt_pId1180"/>
            <w:r w:rsidRPr="000414B2">
              <w:rPr>
                <w:lang w:val="es-ES"/>
              </w:rPr>
              <w:t>Continuación de la C</w:t>
            </w:r>
            <w:r w:rsidR="005B5641" w:rsidRPr="001F30A2">
              <w:rPr>
                <w:lang w:val="es-ES"/>
              </w:rPr>
              <w:t>8/5</w:t>
            </w:r>
            <w:bookmarkEnd w:id="607"/>
          </w:p>
        </w:tc>
      </w:tr>
      <w:tr w:rsidR="005B5641" w:rsidRPr="00EF661A" w14:paraId="2848A538" w14:textId="47543F08" w:rsidTr="00470D7F">
        <w:trPr>
          <w:jc w:val="center"/>
        </w:trPr>
        <w:tc>
          <w:tcPr>
            <w:tcW w:w="1261" w:type="dxa"/>
            <w:shd w:val="clear" w:color="auto" w:fill="auto"/>
            <w:vAlign w:val="center"/>
          </w:tcPr>
          <w:p w14:paraId="157AAA38" w14:textId="21563237" w:rsidR="005B5641" w:rsidRPr="001F30A2" w:rsidRDefault="00B438D5" w:rsidP="000414B2">
            <w:pPr>
              <w:pStyle w:val="Tabletext"/>
              <w:jc w:val="center"/>
              <w:rPr>
                <w:lang w:val="es-ES"/>
              </w:rPr>
            </w:pPr>
            <w:r w:rsidRPr="001F30A2">
              <w:rPr>
                <w:lang w:val="es-ES"/>
              </w:rPr>
              <w:t>C</w:t>
            </w:r>
            <w:r w:rsidR="005B5641" w:rsidRPr="001F30A2">
              <w:rPr>
                <w:lang w:val="es-ES"/>
              </w:rPr>
              <w:t>9/5</w:t>
            </w:r>
          </w:p>
        </w:tc>
        <w:tc>
          <w:tcPr>
            <w:tcW w:w="2980" w:type="dxa"/>
            <w:shd w:val="clear" w:color="auto" w:fill="auto"/>
            <w:vAlign w:val="center"/>
          </w:tcPr>
          <w:p w14:paraId="1DE0EC67" w14:textId="1BD40F05" w:rsidR="005B5641" w:rsidRPr="00570850" w:rsidRDefault="005B5641" w:rsidP="00470D7F">
            <w:pPr>
              <w:pStyle w:val="Tabletext"/>
              <w:rPr>
                <w:lang w:val="es-ES"/>
              </w:rPr>
            </w:pPr>
            <w:r w:rsidRPr="001F30A2">
              <w:rPr>
                <w:lang w:val="es-ES"/>
              </w:rPr>
              <w:t>Cambio climático y evaluación de las tecnologías digitales en el marco de los Objetivos de Desarrollo Sostenible (ODS) y el Acuerdo de París</w:t>
            </w:r>
          </w:p>
        </w:tc>
        <w:tc>
          <w:tcPr>
            <w:tcW w:w="1273" w:type="dxa"/>
            <w:shd w:val="clear" w:color="auto" w:fill="auto"/>
            <w:vAlign w:val="center"/>
          </w:tcPr>
          <w:p w14:paraId="58D9FEE3" w14:textId="29BA3BE2" w:rsidR="005B5641" w:rsidRPr="001F30A2" w:rsidRDefault="00B438D5" w:rsidP="00470D7F">
            <w:pPr>
              <w:pStyle w:val="Tabletext"/>
              <w:jc w:val="center"/>
              <w:rPr>
                <w:lang w:val="es-ES"/>
              </w:rPr>
            </w:pPr>
            <w:bookmarkStart w:id="608" w:name="lt_pId1183"/>
            <w:r w:rsidRPr="001F30A2">
              <w:rPr>
                <w:lang w:val="es-ES"/>
              </w:rPr>
              <w:t>GT</w:t>
            </w:r>
            <w:r w:rsidR="001F30A2">
              <w:rPr>
                <w:lang w:val="es-ES"/>
              </w:rPr>
              <w:t> </w:t>
            </w:r>
            <w:r w:rsidR="005B5641" w:rsidRPr="001F30A2">
              <w:rPr>
                <w:lang w:val="es-ES"/>
              </w:rPr>
              <w:t>2/5</w:t>
            </w:r>
            <w:bookmarkEnd w:id="608"/>
          </w:p>
        </w:tc>
        <w:tc>
          <w:tcPr>
            <w:tcW w:w="2693" w:type="dxa"/>
          </w:tcPr>
          <w:p w14:paraId="3B9A44A8" w14:textId="6C2FBB23" w:rsidR="005B5641" w:rsidRPr="001F30A2" w:rsidRDefault="00572144" w:rsidP="000414B2">
            <w:pPr>
              <w:pStyle w:val="Tabletext"/>
              <w:rPr>
                <w:lang w:val="es-ES"/>
              </w:rPr>
            </w:pPr>
            <w:bookmarkStart w:id="609" w:name="lt_pId1184"/>
            <w:r w:rsidRPr="001F30A2">
              <w:rPr>
                <w:lang w:val="es-ES"/>
              </w:rPr>
              <w:t>Sra.</w:t>
            </w:r>
            <w:r w:rsidR="005B5641" w:rsidRPr="001F30A2">
              <w:rPr>
                <w:lang w:val="es-ES"/>
              </w:rPr>
              <w:t xml:space="preserve"> Bergmark Pernilla (Co</w:t>
            </w:r>
            <w:r w:rsidRPr="001F30A2">
              <w:rPr>
                <w:lang w:val="es-ES"/>
              </w:rPr>
              <w:t>rrelatora</w:t>
            </w:r>
            <w:r w:rsidR="005B5641" w:rsidRPr="001F30A2">
              <w:rPr>
                <w:lang w:val="es-ES"/>
              </w:rPr>
              <w:t>)</w:t>
            </w:r>
            <w:bookmarkEnd w:id="609"/>
            <w:r w:rsidR="005B5641" w:rsidRPr="001F30A2">
              <w:rPr>
                <w:lang w:val="es-ES"/>
              </w:rPr>
              <w:br/>
            </w:r>
            <w:bookmarkStart w:id="610" w:name="lt_pId1185"/>
            <w:r w:rsidRPr="001F30A2">
              <w:rPr>
                <w:lang w:val="es-ES"/>
              </w:rPr>
              <w:t xml:space="preserve">Sr. </w:t>
            </w:r>
            <w:r w:rsidR="005B5641" w:rsidRPr="001F30A2">
              <w:rPr>
                <w:lang w:val="es-ES"/>
              </w:rPr>
              <w:t>Canet Jean-Manuel (Co</w:t>
            </w:r>
            <w:r w:rsidRPr="001F30A2">
              <w:rPr>
                <w:lang w:val="es-ES"/>
              </w:rPr>
              <w:t>rrelator</w:t>
            </w:r>
            <w:r w:rsidR="005B5641" w:rsidRPr="001F30A2">
              <w:rPr>
                <w:lang w:val="es-ES"/>
              </w:rPr>
              <w:t>)</w:t>
            </w:r>
            <w:bookmarkEnd w:id="610"/>
            <w:r w:rsidR="005B5641" w:rsidRPr="001F30A2">
              <w:rPr>
                <w:lang w:val="es-ES"/>
              </w:rPr>
              <w:br/>
            </w:r>
            <w:bookmarkStart w:id="611" w:name="lt_pId1186"/>
            <w:r w:rsidRPr="00570850">
              <w:rPr>
                <w:i/>
                <w:iCs/>
                <w:lang w:val="es-ES"/>
              </w:rPr>
              <w:t xml:space="preserve">Sr. </w:t>
            </w:r>
            <w:r w:rsidR="005B5641" w:rsidRPr="00570850">
              <w:rPr>
                <w:i/>
                <w:iCs/>
                <w:lang w:val="es-ES"/>
              </w:rPr>
              <w:t>Buty Gilbert (</w:t>
            </w:r>
            <w:r w:rsidRPr="001F30A2">
              <w:rPr>
                <w:i/>
                <w:iCs/>
                <w:lang w:val="es-ES"/>
              </w:rPr>
              <w:t>Relator asociado</w:t>
            </w:r>
            <w:r w:rsidRPr="00570850">
              <w:rPr>
                <w:i/>
                <w:iCs/>
                <w:lang w:val="es-ES"/>
              </w:rPr>
              <w:t xml:space="preserve"> inactivo</w:t>
            </w:r>
            <w:r w:rsidR="005B5641" w:rsidRPr="00570850">
              <w:rPr>
                <w:i/>
                <w:iCs/>
                <w:lang w:val="es-ES"/>
              </w:rPr>
              <w:t>)</w:t>
            </w:r>
            <w:bookmarkEnd w:id="611"/>
            <w:r w:rsidR="005B5641" w:rsidRPr="00570850">
              <w:rPr>
                <w:lang w:val="es-ES"/>
              </w:rPr>
              <w:br/>
            </w:r>
            <w:bookmarkStart w:id="612" w:name="lt_pId1187"/>
            <w:r w:rsidRPr="00570850">
              <w:rPr>
                <w:i/>
                <w:iCs/>
                <w:lang w:val="es-ES"/>
              </w:rPr>
              <w:t xml:space="preserve">Sr. </w:t>
            </w:r>
            <w:r w:rsidR="005B5641" w:rsidRPr="00570850">
              <w:rPr>
                <w:i/>
                <w:iCs/>
                <w:lang w:val="es-ES"/>
              </w:rPr>
              <w:t>Hashitani Takafumi (</w:t>
            </w:r>
            <w:r w:rsidRPr="001F30A2">
              <w:rPr>
                <w:i/>
                <w:iCs/>
                <w:lang w:val="es-ES"/>
              </w:rPr>
              <w:t>Relator asociado</w:t>
            </w:r>
            <w:r w:rsidRPr="00570850">
              <w:rPr>
                <w:i/>
                <w:iCs/>
                <w:lang w:val="es-ES"/>
              </w:rPr>
              <w:t xml:space="preserve"> inactivo</w:t>
            </w:r>
            <w:r w:rsidR="005B5641" w:rsidRPr="00570850">
              <w:rPr>
                <w:i/>
                <w:iCs/>
                <w:lang w:val="es-ES"/>
              </w:rPr>
              <w:t>)</w:t>
            </w:r>
            <w:bookmarkEnd w:id="612"/>
            <w:r w:rsidR="005B5641" w:rsidRPr="00570850">
              <w:rPr>
                <w:lang w:val="es-ES"/>
              </w:rPr>
              <w:br/>
            </w:r>
            <w:bookmarkStart w:id="613" w:name="lt_pId1188"/>
            <w:r w:rsidRPr="00570850">
              <w:rPr>
                <w:i/>
                <w:iCs/>
                <w:lang w:val="es-ES"/>
              </w:rPr>
              <w:t xml:space="preserve">Sra. </w:t>
            </w:r>
            <w:r w:rsidR="005B5641" w:rsidRPr="00570850">
              <w:rPr>
                <w:i/>
                <w:iCs/>
                <w:lang w:val="es-ES"/>
              </w:rPr>
              <w:t>Lu Chunyang (</w:t>
            </w:r>
            <w:r w:rsidRPr="001F30A2">
              <w:rPr>
                <w:i/>
                <w:iCs/>
                <w:lang w:val="es-ES"/>
              </w:rPr>
              <w:t>Relatora asociad</w:t>
            </w:r>
            <w:r w:rsidRPr="00570850">
              <w:rPr>
                <w:i/>
                <w:iCs/>
                <w:lang w:val="es-ES"/>
              </w:rPr>
              <w:t>a inactiva</w:t>
            </w:r>
            <w:r w:rsidR="005B5641" w:rsidRPr="00570850">
              <w:rPr>
                <w:i/>
                <w:iCs/>
                <w:lang w:val="es-ES"/>
              </w:rPr>
              <w:t>)</w:t>
            </w:r>
            <w:bookmarkEnd w:id="613"/>
            <w:r w:rsidR="005B5641" w:rsidRPr="00570850">
              <w:rPr>
                <w:lang w:val="es-ES"/>
              </w:rPr>
              <w:br/>
            </w:r>
            <w:bookmarkStart w:id="614" w:name="lt_pId1189"/>
            <w:r w:rsidR="005B5641" w:rsidRPr="00570850">
              <w:rPr>
                <w:i/>
                <w:iCs/>
                <w:lang w:val="es-ES"/>
              </w:rPr>
              <w:t>Lu Yang (</w:t>
            </w:r>
            <w:r w:rsidRPr="001F30A2">
              <w:rPr>
                <w:i/>
                <w:iCs/>
                <w:lang w:val="es-ES"/>
              </w:rPr>
              <w:t>Relator asociado</w:t>
            </w:r>
            <w:r w:rsidRPr="00570850">
              <w:rPr>
                <w:i/>
                <w:iCs/>
                <w:lang w:val="es-ES"/>
              </w:rPr>
              <w:t xml:space="preserve"> inactivo</w:t>
            </w:r>
            <w:r w:rsidR="005B5641" w:rsidRPr="00570850">
              <w:rPr>
                <w:i/>
                <w:iCs/>
                <w:lang w:val="es-ES"/>
              </w:rPr>
              <w:t>)</w:t>
            </w:r>
            <w:bookmarkEnd w:id="614"/>
            <w:r w:rsidR="005B5641" w:rsidRPr="00570850">
              <w:rPr>
                <w:lang w:val="es-ES"/>
              </w:rPr>
              <w:br/>
            </w:r>
            <w:bookmarkStart w:id="615" w:name="lt_pId1190"/>
            <w:r w:rsidRPr="00570850">
              <w:rPr>
                <w:i/>
                <w:iCs/>
                <w:lang w:val="es-ES"/>
              </w:rPr>
              <w:t xml:space="preserve">Sra. </w:t>
            </w:r>
            <w:r w:rsidR="005B5641" w:rsidRPr="00570850">
              <w:rPr>
                <w:i/>
                <w:iCs/>
                <w:lang w:val="es-ES"/>
              </w:rPr>
              <w:t>Tewfik Nevine (</w:t>
            </w:r>
            <w:r w:rsidRPr="001F30A2">
              <w:rPr>
                <w:i/>
                <w:iCs/>
                <w:lang w:val="es-ES"/>
              </w:rPr>
              <w:t>Relator</w:t>
            </w:r>
            <w:r w:rsidRPr="00570850">
              <w:rPr>
                <w:i/>
                <w:iCs/>
                <w:lang w:val="es-ES"/>
              </w:rPr>
              <w:t>a</w:t>
            </w:r>
            <w:r w:rsidRPr="001F30A2">
              <w:rPr>
                <w:i/>
                <w:iCs/>
                <w:lang w:val="es-ES"/>
              </w:rPr>
              <w:t xml:space="preserve"> asociada inactiva</w:t>
            </w:r>
            <w:r w:rsidR="005B5641" w:rsidRPr="00570850">
              <w:rPr>
                <w:i/>
                <w:iCs/>
                <w:lang w:val="es-ES"/>
              </w:rPr>
              <w:t>)</w:t>
            </w:r>
            <w:bookmarkEnd w:id="615"/>
          </w:p>
        </w:tc>
        <w:tc>
          <w:tcPr>
            <w:tcW w:w="1559" w:type="dxa"/>
            <w:vAlign w:val="center"/>
          </w:tcPr>
          <w:p w14:paraId="0602F2E5" w14:textId="6C2513D5" w:rsidR="005B5641" w:rsidRPr="001F30A2" w:rsidRDefault="00B438D5" w:rsidP="00470D7F">
            <w:pPr>
              <w:pStyle w:val="Tabletext"/>
              <w:rPr>
                <w:lang w:val="es-ES"/>
              </w:rPr>
            </w:pPr>
            <w:bookmarkStart w:id="616" w:name="lt_pId1191"/>
            <w:r w:rsidRPr="000414B2">
              <w:rPr>
                <w:lang w:val="es-ES"/>
              </w:rPr>
              <w:t>Continuación de parte de la C</w:t>
            </w:r>
            <w:r w:rsidR="005B5641" w:rsidRPr="001F30A2">
              <w:rPr>
                <w:lang w:val="es-ES"/>
              </w:rPr>
              <w:t>9/5</w:t>
            </w:r>
            <w:bookmarkEnd w:id="616"/>
          </w:p>
        </w:tc>
      </w:tr>
      <w:tr w:rsidR="005B5641" w:rsidRPr="00EF661A" w14:paraId="06B22BF2" w14:textId="3A2CFEA1" w:rsidTr="00470D7F">
        <w:trPr>
          <w:jc w:val="center"/>
        </w:trPr>
        <w:tc>
          <w:tcPr>
            <w:tcW w:w="1261" w:type="dxa"/>
            <w:shd w:val="clear" w:color="auto" w:fill="auto"/>
            <w:vAlign w:val="center"/>
          </w:tcPr>
          <w:p w14:paraId="05F71410" w14:textId="158DFCB0" w:rsidR="005B5641" w:rsidRPr="00570850" w:rsidRDefault="00B438D5" w:rsidP="000414B2">
            <w:pPr>
              <w:pStyle w:val="Tabletext"/>
              <w:jc w:val="center"/>
              <w:rPr>
                <w:lang w:val="es-ES"/>
              </w:rPr>
            </w:pPr>
            <w:r w:rsidRPr="00570850">
              <w:rPr>
                <w:lang w:val="es-ES"/>
              </w:rPr>
              <w:t>C</w:t>
            </w:r>
            <w:r w:rsidR="005B5641" w:rsidRPr="00570850">
              <w:rPr>
                <w:lang w:val="es-ES"/>
              </w:rPr>
              <w:t>11/5</w:t>
            </w:r>
          </w:p>
        </w:tc>
        <w:tc>
          <w:tcPr>
            <w:tcW w:w="2980" w:type="dxa"/>
            <w:shd w:val="clear" w:color="auto" w:fill="auto"/>
            <w:vAlign w:val="center"/>
          </w:tcPr>
          <w:p w14:paraId="72C95E8F" w14:textId="0AAA99E0" w:rsidR="005B5641" w:rsidRPr="00570850" w:rsidRDefault="005B5641" w:rsidP="00470D7F">
            <w:pPr>
              <w:pStyle w:val="Tabletext"/>
              <w:rPr>
                <w:lang w:val="es-ES"/>
              </w:rPr>
            </w:pPr>
            <w:r w:rsidRPr="00570850">
              <w:rPr>
                <w:lang w:val="es-ES"/>
              </w:rPr>
              <w:t>Mitigación del cambio climático y soluciones energéticas inteligentes</w:t>
            </w:r>
          </w:p>
        </w:tc>
        <w:tc>
          <w:tcPr>
            <w:tcW w:w="1273" w:type="dxa"/>
            <w:shd w:val="clear" w:color="auto" w:fill="auto"/>
            <w:vAlign w:val="center"/>
          </w:tcPr>
          <w:p w14:paraId="323D8F5B" w14:textId="6F7F13E6" w:rsidR="005B5641" w:rsidRPr="00570850" w:rsidRDefault="00B438D5" w:rsidP="00470D7F">
            <w:pPr>
              <w:pStyle w:val="Tabletext"/>
              <w:jc w:val="center"/>
              <w:rPr>
                <w:lang w:val="es-ES"/>
              </w:rPr>
            </w:pPr>
            <w:bookmarkStart w:id="617" w:name="lt_pId1194"/>
            <w:r w:rsidRPr="00570850">
              <w:rPr>
                <w:lang w:val="es-ES"/>
              </w:rPr>
              <w:t>GT</w:t>
            </w:r>
            <w:r w:rsidR="001F30A2">
              <w:rPr>
                <w:lang w:val="es-ES"/>
              </w:rPr>
              <w:t> </w:t>
            </w:r>
            <w:r w:rsidR="005B5641" w:rsidRPr="00570850">
              <w:rPr>
                <w:lang w:val="es-ES"/>
              </w:rPr>
              <w:t>2/5</w:t>
            </w:r>
            <w:bookmarkEnd w:id="617"/>
          </w:p>
        </w:tc>
        <w:tc>
          <w:tcPr>
            <w:tcW w:w="2693" w:type="dxa"/>
          </w:tcPr>
          <w:p w14:paraId="7876F56C" w14:textId="173B1033" w:rsidR="005B5641" w:rsidRPr="00570850" w:rsidRDefault="005B5641" w:rsidP="000414B2">
            <w:pPr>
              <w:pStyle w:val="Tabletext"/>
              <w:rPr>
                <w:lang w:val="es-ES"/>
              </w:rPr>
            </w:pPr>
            <w:bookmarkStart w:id="618" w:name="lt_pId1195"/>
            <w:r w:rsidRPr="00570850">
              <w:rPr>
                <w:lang w:val="es-ES"/>
              </w:rPr>
              <w:t>Jeong Sangjin (Co</w:t>
            </w:r>
            <w:r w:rsidR="00572144" w:rsidRPr="00570850">
              <w:rPr>
                <w:lang w:val="es-ES"/>
              </w:rPr>
              <w:t>rrelator</w:t>
            </w:r>
            <w:r w:rsidRPr="00570850">
              <w:rPr>
                <w:lang w:val="es-ES"/>
              </w:rPr>
              <w:t>)</w:t>
            </w:r>
            <w:bookmarkEnd w:id="618"/>
            <w:r w:rsidRPr="00570850">
              <w:rPr>
                <w:lang w:val="es-ES"/>
              </w:rPr>
              <w:br/>
            </w:r>
            <w:bookmarkStart w:id="619" w:name="lt_pId1196"/>
            <w:r w:rsidR="00572144" w:rsidRPr="00570850">
              <w:rPr>
                <w:lang w:val="es-ES"/>
              </w:rPr>
              <w:t xml:space="preserve">Sra. </w:t>
            </w:r>
            <w:r w:rsidRPr="00570850">
              <w:rPr>
                <w:lang w:val="es-ES"/>
              </w:rPr>
              <w:t>Qi Shuguang (Co</w:t>
            </w:r>
            <w:r w:rsidR="00572144" w:rsidRPr="00570850">
              <w:rPr>
                <w:lang w:val="es-ES"/>
              </w:rPr>
              <w:t>rrelatora</w:t>
            </w:r>
            <w:r w:rsidRPr="00570850">
              <w:rPr>
                <w:lang w:val="es-ES"/>
              </w:rPr>
              <w:t>)</w:t>
            </w:r>
            <w:bookmarkEnd w:id="619"/>
          </w:p>
        </w:tc>
        <w:tc>
          <w:tcPr>
            <w:tcW w:w="1559" w:type="dxa"/>
            <w:vAlign w:val="center"/>
          </w:tcPr>
          <w:p w14:paraId="6B312C3F" w14:textId="486F3152" w:rsidR="005B5641" w:rsidRPr="00570850" w:rsidRDefault="00B438D5" w:rsidP="00470D7F">
            <w:pPr>
              <w:pStyle w:val="Tabletext"/>
              <w:rPr>
                <w:lang w:val="es-ES"/>
              </w:rPr>
            </w:pPr>
            <w:bookmarkStart w:id="620" w:name="lt_pId1197"/>
            <w:r w:rsidRPr="000414B2">
              <w:rPr>
                <w:lang w:val="es-ES"/>
              </w:rPr>
              <w:t>Continuación de parte de la C</w:t>
            </w:r>
            <w:r w:rsidR="005B5641" w:rsidRPr="00570850">
              <w:rPr>
                <w:lang w:val="es-ES"/>
              </w:rPr>
              <w:t>6/5</w:t>
            </w:r>
            <w:bookmarkEnd w:id="620"/>
          </w:p>
        </w:tc>
      </w:tr>
      <w:tr w:rsidR="005B5641" w:rsidRPr="00EF661A" w14:paraId="75642608" w14:textId="77777777" w:rsidTr="00470D7F">
        <w:trPr>
          <w:cantSplit/>
          <w:jc w:val="center"/>
        </w:trPr>
        <w:tc>
          <w:tcPr>
            <w:tcW w:w="1261" w:type="dxa"/>
            <w:tcBorders>
              <w:top w:val="single" w:sz="4" w:space="0" w:color="auto"/>
              <w:left w:val="single" w:sz="12" w:space="0" w:color="auto"/>
              <w:bottom w:val="single" w:sz="4" w:space="0" w:color="auto"/>
              <w:right w:val="single" w:sz="4" w:space="0" w:color="auto"/>
            </w:tcBorders>
            <w:shd w:val="clear" w:color="auto" w:fill="auto"/>
            <w:vAlign w:val="center"/>
          </w:tcPr>
          <w:p w14:paraId="2E73F837" w14:textId="44339244" w:rsidR="005B5641" w:rsidRPr="001F30A2" w:rsidRDefault="00B438D5" w:rsidP="000414B2">
            <w:pPr>
              <w:pStyle w:val="Tabletext"/>
              <w:jc w:val="center"/>
              <w:rPr>
                <w:lang w:val="es-ES"/>
              </w:rPr>
            </w:pPr>
            <w:r w:rsidRPr="001F30A2">
              <w:rPr>
                <w:lang w:val="es-ES"/>
              </w:rPr>
              <w:lastRenderedPageBreak/>
              <w:t>C</w:t>
            </w:r>
            <w:r w:rsidR="005B5641" w:rsidRPr="001F30A2">
              <w:rPr>
                <w:lang w:val="es-ES"/>
              </w:rPr>
              <w:t>12/5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320619A4" w14:textId="52463A04" w:rsidR="005B5641" w:rsidRPr="001F30A2" w:rsidRDefault="005B5641" w:rsidP="00470D7F">
            <w:pPr>
              <w:pStyle w:val="Tabletext"/>
              <w:rPr>
                <w:lang w:val="es-ES"/>
              </w:rPr>
            </w:pPr>
            <w:r w:rsidRPr="001F30A2">
              <w:rPr>
                <w:lang w:val="es-ES"/>
              </w:rPr>
              <w:t>Adaptación al cambio climático mediante tecnologías digitales sostenibles y resilientes</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F12833E" w14:textId="126E81B0" w:rsidR="005B5641" w:rsidRPr="001F30A2" w:rsidRDefault="00B438D5" w:rsidP="00470D7F">
            <w:pPr>
              <w:pStyle w:val="Tabletext"/>
              <w:jc w:val="center"/>
              <w:rPr>
                <w:lang w:val="es-ES"/>
              </w:rPr>
            </w:pPr>
            <w:bookmarkStart w:id="621" w:name="lt_pId1200"/>
            <w:r w:rsidRPr="001F30A2">
              <w:rPr>
                <w:lang w:val="es-ES"/>
              </w:rPr>
              <w:t>GT</w:t>
            </w:r>
            <w:r w:rsidR="001F30A2">
              <w:rPr>
                <w:lang w:val="es-ES"/>
              </w:rPr>
              <w:t> </w:t>
            </w:r>
            <w:r w:rsidR="005B5641" w:rsidRPr="001F30A2">
              <w:rPr>
                <w:lang w:val="es-ES"/>
              </w:rPr>
              <w:t>2/5</w:t>
            </w:r>
            <w:bookmarkEnd w:id="621"/>
          </w:p>
        </w:tc>
        <w:tc>
          <w:tcPr>
            <w:tcW w:w="2693" w:type="dxa"/>
            <w:tcBorders>
              <w:top w:val="single" w:sz="4" w:space="0" w:color="auto"/>
              <w:left w:val="single" w:sz="4" w:space="0" w:color="auto"/>
              <w:bottom w:val="single" w:sz="4" w:space="0" w:color="auto"/>
              <w:right w:val="single" w:sz="4" w:space="0" w:color="auto"/>
            </w:tcBorders>
          </w:tcPr>
          <w:p w14:paraId="5DE5D1EB" w14:textId="1D46CD94" w:rsidR="005B5641" w:rsidRPr="001F30A2" w:rsidRDefault="00572144" w:rsidP="000414B2">
            <w:pPr>
              <w:pStyle w:val="Tabletext"/>
              <w:rPr>
                <w:lang w:val="es-ES"/>
              </w:rPr>
            </w:pPr>
            <w:bookmarkStart w:id="622" w:name="lt_pId1201"/>
            <w:r w:rsidRPr="001F30A2">
              <w:rPr>
                <w:lang w:val="es-ES"/>
              </w:rPr>
              <w:t xml:space="preserve">Sr. </w:t>
            </w:r>
            <w:r w:rsidR="005B5641" w:rsidRPr="001F30A2">
              <w:rPr>
                <w:lang w:val="es-ES"/>
              </w:rPr>
              <w:t>Bianco Claudio (Co</w:t>
            </w:r>
            <w:r w:rsidRPr="000414B2">
              <w:rPr>
                <w:lang w:val="es-ES"/>
              </w:rPr>
              <w:t>rrelator</w:t>
            </w:r>
            <w:r w:rsidR="005B5641" w:rsidRPr="001F30A2">
              <w:rPr>
                <w:lang w:val="es-ES"/>
              </w:rPr>
              <w:t>)</w:t>
            </w:r>
            <w:bookmarkEnd w:id="622"/>
            <w:r w:rsidR="005B5641" w:rsidRPr="001F30A2">
              <w:rPr>
                <w:lang w:val="es-ES"/>
              </w:rPr>
              <w:br/>
            </w:r>
            <w:bookmarkStart w:id="623" w:name="lt_pId1202"/>
            <w:r w:rsidRPr="001F30A2">
              <w:rPr>
                <w:lang w:val="es-ES"/>
              </w:rPr>
              <w:t xml:space="preserve">Sr. </w:t>
            </w:r>
            <w:r w:rsidR="005B5641" w:rsidRPr="001F30A2">
              <w:rPr>
                <w:lang w:val="es-ES"/>
              </w:rPr>
              <w:t>Khamali Derick Simiyu (Co</w:t>
            </w:r>
            <w:r w:rsidRPr="000414B2">
              <w:rPr>
                <w:lang w:val="es-ES"/>
              </w:rPr>
              <w:t>rrelator</w:t>
            </w:r>
            <w:r w:rsidR="005B5641" w:rsidRPr="001F30A2">
              <w:rPr>
                <w:lang w:val="es-ES"/>
              </w:rPr>
              <w:t>)</w:t>
            </w:r>
            <w:bookmarkEnd w:id="623"/>
            <w:r w:rsidR="005B5641" w:rsidRPr="001F30A2">
              <w:rPr>
                <w:lang w:val="es-ES"/>
              </w:rPr>
              <w:br/>
            </w:r>
            <w:bookmarkStart w:id="624" w:name="lt_pId1203"/>
            <w:r w:rsidRPr="001F30A2">
              <w:rPr>
                <w:lang w:val="es-ES"/>
              </w:rPr>
              <w:t xml:space="preserve">Sra. </w:t>
            </w:r>
            <w:r w:rsidR="005B5641" w:rsidRPr="001F30A2">
              <w:rPr>
                <w:lang w:val="es-ES"/>
              </w:rPr>
              <w:t>Shi Ying (</w:t>
            </w:r>
            <w:r w:rsidRPr="001F30A2">
              <w:rPr>
                <w:lang w:val="es-ES"/>
              </w:rPr>
              <w:t>Relatora asociada</w:t>
            </w:r>
            <w:r w:rsidR="005B5641" w:rsidRPr="001F30A2">
              <w:rPr>
                <w:lang w:val="es-ES"/>
              </w:rPr>
              <w:t>)</w:t>
            </w:r>
            <w:bookmarkEnd w:id="624"/>
          </w:p>
        </w:tc>
        <w:tc>
          <w:tcPr>
            <w:tcW w:w="1559" w:type="dxa"/>
            <w:tcBorders>
              <w:top w:val="single" w:sz="4" w:space="0" w:color="auto"/>
              <w:left w:val="single" w:sz="4" w:space="0" w:color="auto"/>
              <w:bottom w:val="single" w:sz="4" w:space="0" w:color="auto"/>
              <w:right w:val="single" w:sz="12" w:space="0" w:color="auto"/>
            </w:tcBorders>
            <w:vAlign w:val="center"/>
          </w:tcPr>
          <w:p w14:paraId="54B3161C" w14:textId="4E8A6295" w:rsidR="005B5641" w:rsidRPr="001F30A2" w:rsidRDefault="00B438D5" w:rsidP="00470D7F">
            <w:pPr>
              <w:pStyle w:val="Tabletext"/>
              <w:rPr>
                <w:lang w:val="es-ES"/>
              </w:rPr>
            </w:pPr>
            <w:bookmarkStart w:id="625" w:name="lt_pId1204"/>
            <w:r w:rsidRPr="000414B2">
              <w:rPr>
                <w:lang w:val="es-ES"/>
              </w:rPr>
              <w:t>Continuación de parte de la C</w:t>
            </w:r>
            <w:r w:rsidR="005B5641" w:rsidRPr="001F30A2">
              <w:rPr>
                <w:lang w:val="es-ES"/>
              </w:rPr>
              <w:t xml:space="preserve">6/5 </w:t>
            </w:r>
            <w:r w:rsidRPr="000414B2">
              <w:rPr>
                <w:lang w:val="es-ES"/>
              </w:rPr>
              <w:t>y parte de la</w:t>
            </w:r>
            <w:r w:rsidR="00470D7F">
              <w:rPr>
                <w:lang w:val="es-ES"/>
              </w:rPr>
              <w:t> </w:t>
            </w:r>
            <w:r w:rsidRPr="000414B2">
              <w:rPr>
                <w:lang w:val="es-ES"/>
              </w:rPr>
              <w:t>C</w:t>
            </w:r>
            <w:r w:rsidR="005B5641" w:rsidRPr="001F30A2">
              <w:rPr>
                <w:lang w:val="es-ES"/>
              </w:rPr>
              <w:t>9/5</w:t>
            </w:r>
            <w:bookmarkEnd w:id="625"/>
          </w:p>
        </w:tc>
      </w:tr>
      <w:tr w:rsidR="005B5641" w:rsidRPr="00EF661A" w14:paraId="0D73AEFD" w14:textId="77777777" w:rsidTr="00470D7F">
        <w:trPr>
          <w:jc w:val="center"/>
        </w:trPr>
        <w:tc>
          <w:tcPr>
            <w:tcW w:w="1261" w:type="dxa"/>
            <w:tcBorders>
              <w:top w:val="single" w:sz="4" w:space="0" w:color="auto"/>
              <w:left w:val="single" w:sz="12" w:space="0" w:color="auto"/>
              <w:bottom w:val="single" w:sz="12" w:space="0" w:color="auto"/>
              <w:right w:val="single" w:sz="4" w:space="0" w:color="auto"/>
            </w:tcBorders>
            <w:shd w:val="clear" w:color="auto" w:fill="auto"/>
            <w:vAlign w:val="center"/>
          </w:tcPr>
          <w:p w14:paraId="4B02DA56" w14:textId="47537DCC" w:rsidR="005B5641" w:rsidRPr="006F4E3F" w:rsidRDefault="00B438D5" w:rsidP="000414B2">
            <w:pPr>
              <w:pStyle w:val="Tabletext"/>
              <w:jc w:val="center"/>
              <w:rPr>
                <w:lang w:val="es-ES"/>
              </w:rPr>
            </w:pPr>
            <w:r w:rsidRPr="006F4E3F">
              <w:rPr>
                <w:lang w:val="es-ES"/>
              </w:rPr>
              <w:t>C</w:t>
            </w:r>
            <w:r w:rsidR="005B5641" w:rsidRPr="006F4E3F">
              <w:rPr>
                <w:lang w:val="es-ES"/>
              </w:rPr>
              <w:t>13/5</w:t>
            </w:r>
          </w:p>
        </w:tc>
        <w:tc>
          <w:tcPr>
            <w:tcW w:w="2980" w:type="dxa"/>
            <w:tcBorders>
              <w:top w:val="single" w:sz="4" w:space="0" w:color="auto"/>
              <w:left w:val="single" w:sz="4" w:space="0" w:color="auto"/>
              <w:bottom w:val="single" w:sz="12" w:space="0" w:color="auto"/>
              <w:right w:val="single" w:sz="4" w:space="0" w:color="auto"/>
            </w:tcBorders>
            <w:shd w:val="clear" w:color="auto" w:fill="auto"/>
            <w:vAlign w:val="center"/>
          </w:tcPr>
          <w:p w14:paraId="477EF6CD" w14:textId="08747517" w:rsidR="005B5641" w:rsidRPr="006F4E3F" w:rsidRDefault="0017414F" w:rsidP="00470D7F">
            <w:pPr>
              <w:pStyle w:val="Tabletext"/>
              <w:rPr>
                <w:lang w:val="es-ES"/>
              </w:rPr>
            </w:pPr>
            <w:r w:rsidRPr="004A195B">
              <w:rPr>
                <w:lang w:val="es-ES"/>
              </w:rPr>
              <w:t>Establecimiento de ciudades y comunidades circulares sostenibles</w:t>
            </w:r>
          </w:p>
        </w:tc>
        <w:tc>
          <w:tcPr>
            <w:tcW w:w="1273" w:type="dxa"/>
            <w:tcBorders>
              <w:top w:val="single" w:sz="4" w:space="0" w:color="auto"/>
              <w:left w:val="single" w:sz="4" w:space="0" w:color="auto"/>
              <w:bottom w:val="single" w:sz="12" w:space="0" w:color="auto"/>
              <w:right w:val="single" w:sz="4" w:space="0" w:color="auto"/>
            </w:tcBorders>
            <w:shd w:val="clear" w:color="auto" w:fill="auto"/>
            <w:vAlign w:val="center"/>
          </w:tcPr>
          <w:p w14:paraId="6CCEEB5D" w14:textId="4E739CC2" w:rsidR="005B5641" w:rsidRPr="006F4E3F" w:rsidRDefault="00B438D5" w:rsidP="00470D7F">
            <w:pPr>
              <w:pStyle w:val="Tabletext"/>
              <w:jc w:val="center"/>
              <w:rPr>
                <w:lang w:val="es-ES"/>
              </w:rPr>
            </w:pPr>
            <w:bookmarkStart w:id="626" w:name="lt_pId1207"/>
            <w:r w:rsidRPr="006F4E3F">
              <w:rPr>
                <w:lang w:val="es-ES"/>
              </w:rPr>
              <w:t>GT</w:t>
            </w:r>
            <w:r w:rsidR="001F30A2">
              <w:rPr>
                <w:lang w:val="es-ES"/>
              </w:rPr>
              <w:t> </w:t>
            </w:r>
            <w:r w:rsidR="005B5641" w:rsidRPr="006F4E3F">
              <w:rPr>
                <w:lang w:val="es-ES"/>
              </w:rPr>
              <w:t>2/5</w:t>
            </w:r>
            <w:bookmarkEnd w:id="626"/>
          </w:p>
        </w:tc>
        <w:tc>
          <w:tcPr>
            <w:tcW w:w="2693" w:type="dxa"/>
            <w:tcBorders>
              <w:top w:val="single" w:sz="4" w:space="0" w:color="auto"/>
              <w:left w:val="single" w:sz="4" w:space="0" w:color="auto"/>
              <w:bottom w:val="single" w:sz="12" w:space="0" w:color="auto"/>
              <w:right w:val="single" w:sz="4" w:space="0" w:color="auto"/>
            </w:tcBorders>
          </w:tcPr>
          <w:p w14:paraId="1A39BFC8" w14:textId="4CED0864" w:rsidR="005B5641" w:rsidRPr="006F4E3F" w:rsidRDefault="00572144" w:rsidP="000414B2">
            <w:pPr>
              <w:pStyle w:val="Tabletext"/>
              <w:rPr>
                <w:lang w:val="es-ES"/>
              </w:rPr>
            </w:pPr>
            <w:bookmarkStart w:id="627" w:name="lt_pId1208"/>
            <w:r w:rsidRPr="006F4E3F">
              <w:rPr>
                <w:lang w:val="es-ES"/>
              </w:rPr>
              <w:t xml:space="preserve">Sr. </w:t>
            </w:r>
            <w:r w:rsidR="005B5641" w:rsidRPr="006F4E3F">
              <w:rPr>
                <w:lang w:val="es-ES"/>
              </w:rPr>
              <w:t>Anthopoulos Leonidas (R</w:t>
            </w:r>
            <w:r w:rsidRPr="006F4E3F">
              <w:rPr>
                <w:lang w:val="es-ES"/>
              </w:rPr>
              <w:t>elator</w:t>
            </w:r>
            <w:r w:rsidR="005B5641" w:rsidRPr="006F4E3F">
              <w:rPr>
                <w:lang w:val="es-ES"/>
              </w:rPr>
              <w:t>)</w:t>
            </w:r>
            <w:bookmarkEnd w:id="627"/>
            <w:r w:rsidR="005B5641" w:rsidRPr="006F4E3F">
              <w:rPr>
                <w:lang w:val="es-ES"/>
              </w:rPr>
              <w:br/>
            </w:r>
            <w:bookmarkStart w:id="628" w:name="lt_pId1209"/>
            <w:r w:rsidRPr="006F4E3F">
              <w:rPr>
                <w:lang w:val="es-ES"/>
              </w:rPr>
              <w:t xml:space="preserve">Sra. </w:t>
            </w:r>
            <w:r w:rsidR="005B5641" w:rsidRPr="006F4E3F">
              <w:rPr>
                <w:lang w:val="es-ES"/>
              </w:rPr>
              <w:t>Onyara Virginia (</w:t>
            </w:r>
            <w:r w:rsidRPr="006F4E3F">
              <w:rPr>
                <w:lang w:val="es-ES"/>
              </w:rPr>
              <w:t>Relatora asociada</w:t>
            </w:r>
            <w:r w:rsidR="005B5641" w:rsidRPr="006F4E3F">
              <w:rPr>
                <w:lang w:val="es-ES"/>
              </w:rPr>
              <w:t>)</w:t>
            </w:r>
            <w:bookmarkEnd w:id="628"/>
          </w:p>
        </w:tc>
        <w:tc>
          <w:tcPr>
            <w:tcW w:w="1559" w:type="dxa"/>
            <w:tcBorders>
              <w:top w:val="single" w:sz="4" w:space="0" w:color="auto"/>
              <w:left w:val="single" w:sz="4" w:space="0" w:color="auto"/>
              <w:bottom w:val="single" w:sz="12" w:space="0" w:color="auto"/>
              <w:right w:val="single" w:sz="12" w:space="0" w:color="auto"/>
            </w:tcBorders>
            <w:vAlign w:val="center"/>
          </w:tcPr>
          <w:p w14:paraId="347F29CF" w14:textId="77777777" w:rsidR="005B5641" w:rsidRPr="006F4E3F" w:rsidRDefault="005B5641" w:rsidP="00470D7F">
            <w:pPr>
              <w:pStyle w:val="Tabletext"/>
              <w:rPr>
                <w:lang w:val="es-ES"/>
              </w:rPr>
            </w:pPr>
          </w:p>
        </w:tc>
      </w:tr>
    </w:tbl>
    <w:p w14:paraId="1CC0B7EF" w14:textId="77777777" w:rsidR="005B5641" w:rsidRPr="004A195B" w:rsidRDefault="005B5641" w:rsidP="00AB4E21">
      <w:pPr>
        <w:pStyle w:val="TableNo"/>
        <w:rPr>
          <w:lang w:val="es-ES"/>
        </w:rPr>
      </w:pPr>
      <w:r w:rsidRPr="00570850">
        <w:rPr>
          <w:lang w:val="es-ES"/>
        </w:rPr>
        <w:t>CUADRO 5</w:t>
      </w:r>
    </w:p>
    <w:p w14:paraId="285D1614" w14:textId="77777777" w:rsidR="005B5641" w:rsidRPr="004A195B" w:rsidRDefault="005B5641" w:rsidP="00AB4E21">
      <w:pPr>
        <w:pStyle w:val="Tabletitle"/>
        <w:rPr>
          <w:lang w:val="es-ES"/>
        </w:rPr>
      </w:pPr>
      <w:r w:rsidRPr="004A195B">
        <w:rPr>
          <w:lang w:val="es-ES"/>
        </w:rPr>
        <w:t>Comisión de Estudio 5 – Nuevas Cuestiones adoptadas y Relatores</w:t>
      </w:r>
    </w:p>
    <w:p w14:paraId="15CC27E5" w14:textId="7A9EAB3A" w:rsidR="00F516E6" w:rsidRPr="004A195B" w:rsidRDefault="005B5641" w:rsidP="00AB4E21">
      <w:pPr>
        <w:rPr>
          <w:lang w:val="es-ES"/>
        </w:rPr>
      </w:pPr>
      <w:r w:rsidRPr="004A195B">
        <w:rPr>
          <w:lang w:val="es-ES"/>
        </w:rPr>
        <w:t>No</w:t>
      </w:r>
      <w:r w:rsidR="00B95CB8" w:rsidRPr="004A195B">
        <w:rPr>
          <w:lang w:val="es-ES"/>
        </w:rPr>
        <w:t xml:space="preserve"> existen</w:t>
      </w:r>
      <w:r w:rsidRPr="004A195B">
        <w:rPr>
          <w:lang w:val="es-ES"/>
        </w:rPr>
        <w:t>.</w:t>
      </w:r>
    </w:p>
    <w:p w14:paraId="67040DAC" w14:textId="77777777" w:rsidR="00DE59DD" w:rsidRPr="004A195B" w:rsidRDefault="00DE59DD" w:rsidP="00AB4E21">
      <w:pPr>
        <w:pStyle w:val="TableNo"/>
        <w:rPr>
          <w:lang w:val="es-ES"/>
        </w:rPr>
      </w:pPr>
      <w:r w:rsidRPr="004F79C7">
        <w:rPr>
          <w:lang w:val="es-ES"/>
        </w:rPr>
        <w:t>CUADRO 6</w:t>
      </w:r>
    </w:p>
    <w:p w14:paraId="218D750D" w14:textId="77777777" w:rsidR="00DE59DD" w:rsidRPr="004A195B" w:rsidRDefault="00DE59DD" w:rsidP="00AB4E21">
      <w:pPr>
        <w:pStyle w:val="Tabletitle"/>
        <w:rPr>
          <w:lang w:val="es-ES"/>
        </w:rPr>
      </w:pPr>
      <w:r w:rsidRPr="004A195B">
        <w:rPr>
          <w:lang w:val="es-ES"/>
        </w:rPr>
        <w:t>Comisión de Estudio 5 – Cuestiones suprimidas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2966"/>
        <w:gridCol w:w="1749"/>
        <w:gridCol w:w="1239"/>
        <w:gridCol w:w="2551"/>
      </w:tblGrid>
      <w:tr w:rsidR="006658B7" w:rsidRPr="00EF661A" w14:paraId="676274CA" w14:textId="77777777" w:rsidTr="00470D7F">
        <w:trPr>
          <w:cantSplit/>
          <w:tblHeader/>
          <w:jc w:val="center"/>
        </w:trPr>
        <w:tc>
          <w:tcPr>
            <w:tcW w:w="1261" w:type="dxa"/>
            <w:tcBorders>
              <w:top w:val="single" w:sz="12" w:space="0" w:color="auto"/>
              <w:bottom w:val="single" w:sz="12" w:space="0" w:color="auto"/>
            </w:tcBorders>
            <w:shd w:val="clear" w:color="auto" w:fill="C6D9F1"/>
            <w:vAlign w:val="center"/>
          </w:tcPr>
          <w:p w14:paraId="051C8D0C" w14:textId="77777777" w:rsidR="006658B7" w:rsidRPr="000414B2" w:rsidRDefault="006658B7" w:rsidP="00AB4E21">
            <w:pPr>
              <w:pStyle w:val="Tablehead"/>
              <w:rPr>
                <w:lang w:val="es-ES"/>
              </w:rPr>
            </w:pPr>
            <w:r w:rsidRPr="000414B2">
              <w:rPr>
                <w:lang w:val="es-ES"/>
              </w:rPr>
              <w:t>Cuestiones</w:t>
            </w:r>
          </w:p>
        </w:tc>
        <w:tc>
          <w:tcPr>
            <w:tcW w:w="2966" w:type="dxa"/>
            <w:tcBorders>
              <w:top w:val="single" w:sz="12" w:space="0" w:color="auto"/>
              <w:bottom w:val="single" w:sz="12" w:space="0" w:color="auto"/>
            </w:tcBorders>
            <w:shd w:val="clear" w:color="auto" w:fill="C6D9F1"/>
            <w:vAlign w:val="center"/>
          </w:tcPr>
          <w:p w14:paraId="335BC859" w14:textId="77777777" w:rsidR="006658B7" w:rsidRPr="000414B2" w:rsidRDefault="006658B7" w:rsidP="00AB4E21">
            <w:pPr>
              <w:pStyle w:val="Tablehead"/>
              <w:rPr>
                <w:lang w:val="es-ES"/>
              </w:rPr>
            </w:pPr>
            <w:r w:rsidRPr="000414B2">
              <w:rPr>
                <w:lang w:val="es-ES"/>
              </w:rPr>
              <w:t>Título de las Cuestiones</w:t>
            </w:r>
          </w:p>
        </w:tc>
        <w:tc>
          <w:tcPr>
            <w:tcW w:w="1749" w:type="dxa"/>
            <w:tcBorders>
              <w:top w:val="single" w:sz="12" w:space="0" w:color="auto"/>
              <w:bottom w:val="single" w:sz="12" w:space="0" w:color="auto"/>
            </w:tcBorders>
            <w:shd w:val="clear" w:color="auto" w:fill="C6D9F1"/>
            <w:vAlign w:val="center"/>
          </w:tcPr>
          <w:p w14:paraId="6321C0A4" w14:textId="2ED0DAA5" w:rsidR="006658B7" w:rsidRPr="000414B2" w:rsidRDefault="006658B7" w:rsidP="00AB4E21">
            <w:pPr>
              <w:pStyle w:val="Tablehead"/>
              <w:rPr>
                <w:lang w:val="es-ES"/>
              </w:rPr>
            </w:pPr>
            <w:r w:rsidRPr="000414B2">
              <w:rPr>
                <w:lang w:val="es-ES"/>
              </w:rPr>
              <w:t>Relator</w:t>
            </w:r>
          </w:p>
        </w:tc>
        <w:tc>
          <w:tcPr>
            <w:tcW w:w="1239" w:type="dxa"/>
            <w:tcBorders>
              <w:top w:val="single" w:sz="12" w:space="0" w:color="auto"/>
              <w:bottom w:val="single" w:sz="12" w:space="0" w:color="auto"/>
            </w:tcBorders>
            <w:shd w:val="clear" w:color="auto" w:fill="C6D9F1"/>
            <w:vAlign w:val="center"/>
          </w:tcPr>
          <w:p w14:paraId="20E84A44" w14:textId="1AE01EEB" w:rsidR="006658B7" w:rsidRPr="000414B2" w:rsidRDefault="006658B7" w:rsidP="00AB4E21">
            <w:pPr>
              <w:pStyle w:val="Tablehead"/>
              <w:rPr>
                <w:lang w:val="es-ES"/>
              </w:rPr>
            </w:pPr>
            <w:r w:rsidRPr="000414B2">
              <w:rPr>
                <w:lang w:val="es-ES"/>
              </w:rPr>
              <w:t>Resultados</w:t>
            </w:r>
          </w:p>
        </w:tc>
        <w:tc>
          <w:tcPr>
            <w:tcW w:w="2551" w:type="dxa"/>
            <w:tcBorders>
              <w:top w:val="single" w:sz="12" w:space="0" w:color="auto"/>
              <w:bottom w:val="single" w:sz="12" w:space="0" w:color="auto"/>
            </w:tcBorders>
            <w:shd w:val="clear" w:color="auto" w:fill="C6D9F1"/>
            <w:vAlign w:val="center"/>
          </w:tcPr>
          <w:p w14:paraId="0A75E1C2" w14:textId="5A0061D5" w:rsidR="006658B7" w:rsidRPr="000414B2" w:rsidRDefault="006658B7" w:rsidP="00AB4E21">
            <w:pPr>
              <w:pStyle w:val="Tablehead"/>
              <w:rPr>
                <w:lang w:val="es-ES"/>
              </w:rPr>
            </w:pPr>
            <w:r w:rsidRPr="000414B2">
              <w:rPr>
                <w:lang w:val="es-ES"/>
              </w:rPr>
              <w:t>Not</w:t>
            </w:r>
            <w:r w:rsidR="00AD5D81">
              <w:rPr>
                <w:lang w:val="es-ES"/>
              </w:rPr>
              <w:t>a</w:t>
            </w:r>
          </w:p>
        </w:tc>
      </w:tr>
      <w:tr w:rsidR="006658B7" w:rsidRPr="00EF661A" w14:paraId="694A34F4" w14:textId="77777777" w:rsidTr="00470D7F">
        <w:trPr>
          <w:jc w:val="center"/>
        </w:trPr>
        <w:tc>
          <w:tcPr>
            <w:tcW w:w="1261" w:type="dxa"/>
            <w:shd w:val="clear" w:color="auto" w:fill="auto"/>
          </w:tcPr>
          <w:p w14:paraId="472754C1" w14:textId="76E44CDB" w:rsidR="006658B7" w:rsidRPr="000414B2" w:rsidRDefault="006658B7" w:rsidP="00470D7F">
            <w:pPr>
              <w:pStyle w:val="Tabletext"/>
              <w:jc w:val="center"/>
              <w:rPr>
                <w:lang w:val="es-ES"/>
              </w:rPr>
            </w:pPr>
            <w:r w:rsidRPr="000414B2">
              <w:rPr>
                <w:lang w:val="es-ES"/>
              </w:rPr>
              <w:t>C5/5 (</w:t>
            </w:r>
            <w:r w:rsidR="00A232D9" w:rsidRPr="000414B2">
              <w:rPr>
                <w:lang w:val="es-ES"/>
              </w:rPr>
              <w:t>suprimida</w:t>
            </w:r>
            <w:r w:rsidRPr="000414B2">
              <w:rPr>
                <w:lang w:val="es-ES"/>
              </w:rPr>
              <w:t>)</w:t>
            </w:r>
          </w:p>
        </w:tc>
        <w:tc>
          <w:tcPr>
            <w:tcW w:w="2966" w:type="dxa"/>
            <w:shd w:val="clear" w:color="auto" w:fill="auto"/>
          </w:tcPr>
          <w:p w14:paraId="4AEB551E" w14:textId="42843F07" w:rsidR="006658B7" w:rsidRPr="000414B2" w:rsidRDefault="006658B7" w:rsidP="00470D7F">
            <w:pPr>
              <w:pStyle w:val="Tabletext"/>
              <w:rPr>
                <w:lang w:val="es-ES"/>
              </w:rPr>
            </w:pPr>
            <w:r w:rsidRPr="000414B2">
              <w:rPr>
                <w:lang w:val="es-ES"/>
              </w:rPr>
              <w:t>Seguridad y fiabilidad de los sistemas de tecnologías de la información y la comunicación (TIC) respecto de las radiaciones electromagnéticas y corpusculares</w:t>
            </w:r>
          </w:p>
        </w:tc>
        <w:tc>
          <w:tcPr>
            <w:tcW w:w="1749" w:type="dxa"/>
            <w:shd w:val="clear" w:color="auto" w:fill="auto"/>
          </w:tcPr>
          <w:p w14:paraId="412D340B" w14:textId="5F4239D4" w:rsidR="006658B7" w:rsidRPr="00EF661A" w:rsidRDefault="00A232D9" w:rsidP="00470D7F">
            <w:pPr>
              <w:pStyle w:val="Tabletext"/>
              <w:rPr>
                <w:lang w:val="es-ES"/>
              </w:rPr>
            </w:pPr>
            <w:bookmarkStart w:id="629" w:name="lt_pId1222"/>
            <w:r w:rsidRPr="000414B2">
              <w:rPr>
                <w:lang w:val="es-ES"/>
              </w:rPr>
              <w:t xml:space="preserve">Sr. </w:t>
            </w:r>
            <w:r w:rsidR="006658B7" w:rsidRPr="000414B2">
              <w:rPr>
                <w:lang w:val="es-ES"/>
              </w:rPr>
              <w:t>Okugawa Yuichiro (R</w:t>
            </w:r>
            <w:r w:rsidRPr="000414B2">
              <w:rPr>
                <w:lang w:val="es-ES"/>
              </w:rPr>
              <w:t>elator</w:t>
            </w:r>
            <w:r w:rsidR="006658B7" w:rsidRPr="000414B2">
              <w:rPr>
                <w:lang w:val="es-ES"/>
              </w:rPr>
              <w:t>)</w:t>
            </w:r>
            <w:bookmarkEnd w:id="629"/>
          </w:p>
        </w:tc>
        <w:tc>
          <w:tcPr>
            <w:tcW w:w="1239" w:type="dxa"/>
          </w:tcPr>
          <w:p w14:paraId="7E326328" w14:textId="3C571555" w:rsidR="006658B7" w:rsidRPr="000414B2" w:rsidRDefault="006658B7" w:rsidP="00AD5D81">
            <w:pPr>
              <w:pStyle w:val="Tabletext"/>
              <w:rPr>
                <w:lang w:val="es-ES"/>
              </w:rPr>
            </w:pPr>
          </w:p>
        </w:tc>
        <w:tc>
          <w:tcPr>
            <w:tcW w:w="2551" w:type="dxa"/>
          </w:tcPr>
          <w:p w14:paraId="6E12FB93" w14:textId="26AEE8CA" w:rsidR="006658B7" w:rsidRPr="000414B2" w:rsidRDefault="00A232D9" w:rsidP="00AD5D81">
            <w:pPr>
              <w:pStyle w:val="Tabletext"/>
              <w:rPr>
                <w:lang w:val="es-ES"/>
              </w:rPr>
            </w:pPr>
            <w:bookmarkStart w:id="630" w:name="lt_pId1223"/>
            <w:r w:rsidRPr="000414B2">
              <w:rPr>
                <w:lang w:val="es-ES"/>
              </w:rPr>
              <w:t>Interrumpida</w:t>
            </w:r>
            <w:r w:rsidR="006658B7" w:rsidRPr="000414B2">
              <w:rPr>
                <w:lang w:val="es-ES"/>
              </w:rPr>
              <w:t>.</w:t>
            </w:r>
            <w:bookmarkEnd w:id="630"/>
            <w:r w:rsidR="006658B7" w:rsidRPr="000414B2">
              <w:rPr>
                <w:lang w:val="es-ES"/>
              </w:rPr>
              <w:t xml:space="preserve"> </w:t>
            </w:r>
            <w:bookmarkStart w:id="631" w:name="lt_pId1224"/>
            <w:r w:rsidRPr="000414B2">
              <w:rPr>
                <w:lang w:val="es-ES"/>
              </w:rPr>
              <w:t xml:space="preserve">La </w:t>
            </w:r>
            <w:r w:rsidR="00EF661A" w:rsidRPr="000414B2">
              <w:rPr>
                <w:lang w:val="es-ES"/>
              </w:rPr>
              <w:t>Cuestión</w:t>
            </w:r>
            <w:r w:rsidR="00AD5D81">
              <w:rPr>
                <w:lang w:val="es-ES"/>
              </w:rPr>
              <w:t> </w:t>
            </w:r>
            <w:r w:rsidR="006658B7" w:rsidRPr="000414B2">
              <w:rPr>
                <w:lang w:val="es-ES"/>
              </w:rPr>
              <w:t xml:space="preserve">5/5 </w:t>
            </w:r>
            <w:r w:rsidRPr="000414B2">
              <w:rPr>
                <w:lang w:val="es-ES"/>
              </w:rPr>
              <w:t>se fusionó con la Cuestión</w:t>
            </w:r>
            <w:r w:rsidR="006658B7" w:rsidRPr="000414B2">
              <w:rPr>
                <w:lang w:val="es-ES"/>
              </w:rPr>
              <w:t xml:space="preserve"> 1/5 </w:t>
            </w:r>
            <w:r w:rsidRPr="000414B2">
              <w:rPr>
                <w:lang w:val="es-ES"/>
              </w:rPr>
              <w:t>el</w:t>
            </w:r>
            <w:r w:rsidR="006658B7" w:rsidRPr="000414B2">
              <w:rPr>
                <w:lang w:val="es-ES"/>
              </w:rPr>
              <w:t xml:space="preserve"> 18 </w:t>
            </w:r>
            <w:r w:rsidRPr="000414B2">
              <w:rPr>
                <w:lang w:val="es-ES"/>
              </w:rPr>
              <w:t xml:space="preserve">de enero de </w:t>
            </w:r>
            <w:r w:rsidR="006658B7" w:rsidRPr="000414B2">
              <w:rPr>
                <w:lang w:val="es-ES"/>
              </w:rPr>
              <w:t xml:space="preserve">2021, </w:t>
            </w:r>
            <w:r w:rsidRPr="000414B2">
              <w:rPr>
                <w:lang w:val="es-ES"/>
              </w:rPr>
              <w:t>tras la ratificación del GANT</w:t>
            </w:r>
            <w:r w:rsidR="006658B7" w:rsidRPr="000414B2">
              <w:rPr>
                <w:lang w:val="es-ES"/>
              </w:rPr>
              <w:t>.</w:t>
            </w:r>
            <w:bookmarkEnd w:id="631"/>
          </w:p>
        </w:tc>
      </w:tr>
      <w:tr w:rsidR="006658B7" w:rsidRPr="00EF661A" w14:paraId="57950CE4" w14:textId="77777777" w:rsidTr="00470D7F">
        <w:trPr>
          <w:jc w:val="center"/>
        </w:trPr>
        <w:tc>
          <w:tcPr>
            <w:tcW w:w="1261" w:type="dxa"/>
            <w:shd w:val="clear" w:color="auto" w:fill="auto"/>
          </w:tcPr>
          <w:p w14:paraId="5EDE6CE6" w14:textId="4F136CFF" w:rsidR="006658B7" w:rsidRPr="000414B2" w:rsidRDefault="006658B7" w:rsidP="00470D7F">
            <w:pPr>
              <w:pStyle w:val="Tabletext"/>
              <w:jc w:val="center"/>
              <w:rPr>
                <w:lang w:val="es-ES"/>
              </w:rPr>
            </w:pPr>
            <w:r w:rsidRPr="000414B2">
              <w:rPr>
                <w:lang w:val="es-ES"/>
              </w:rPr>
              <w:t>C</w:t>
            </w:r>
            <w:r w:rsidR="00AD5D81">
              <w:rPr>
                <w:lang w:val="es-ES"/>
              </w:rPr>
              <w:t>1</w:t>
            </w:r>
            <w:r w:rsidRPr="000414B2">
              <w:rPr>
                <w:lang w:val="es-ES"/>
              </w:rPr>
              <w:t>0/5 (</w:t>
            </w:r>
            <w:r w:rsidR="00A232D9" w:rsidRPr="000414B2">
              <w:rPr>
                <w:lang w:val="es-ES"/>
              </w:rPr>
              <w:t>suprimida</w:t>
            </w:r>
            <w:r w:rsidRPr="000414B2">
              <w:rPr>
                <w:lang w:val="es-ES"/>
              </w:rPr>
              <w:t>)</w:t>
            </w:r>
          </w:p>
        </w:tc>
        <w:tc>
          <w:tcPr>
            <w:tcW w:w="2966" w:type="dxa"/>
            <w:shd w:val="clear" w:color="auto" w:fill="auto"/>
          </w:tcPr>
          <w:p w14:paraId="1604A1DA" w14:textId="0E74CFF4" w:rsidR="006658B7" w:rsidRPr="000414B2" w:rsidRDefault="006658B7" w:rsidP="00470D7F">
            <w:pPr>
              <w:pStyle w:val="Tabletext"/>
              <w:rPr>
                <w:lang w:val="es-ES"/>
              </w:rPr>
            </w:pPr>
            <w:r w:rsidRPr="000414B2">
              <w:rPr>
                <w:lang w:val="es-ES"/>
              </w:rPr>
              <w:t>Adaptación al cambio climático y tecnologías de la información y la comunicación (TIC) resilientes, sostenibles y de bajo coste</w:t>
            </w:r>
          </w:p>
        </w:tc>
        <w:tc>
          <w:tcPr>
            <w:tcW w:w="1749" w:type="dxa"/>
            <w:shd w:val="clear" w:color="auto" w:fill="auto"/>
          </w:tcPr>
          <w:p w14:paraId="4AC1EA0F" w14:textId="467C83EB" w:rsidR="006658B7" w:rsidRPr="000414B2" w:rsidRDefault="00A232D9" w:rsidP="00470D7F">
            <w:pPr>
              <w:pStyle w:val="Tabletext"/>
              <w:rPr>
                <w:lang w:val="es-ES"/>
              </w:rPr>
            </w:pPr>
            <w:bookmarkStart w:id="632" w:name="lt_pId1227"/>
            <w:r w:rsidRPr="000414B2">
              <w:rPr>
                <w:lang w:val="es-ES"/>
              </w:rPr>
              <w:t xml:space="preserve">Sra. </w:t>
            </w:r>
            <w:r w:rsidR="006658B7" w:rsidRPr="000414B2">
              <w:rPr>
                <w:lang w:val="es-ES"/>
              </w:rPr>
              <w:t>Nevine Tewfik (R</w:t>
            </w:r>
            <w:r w:rsidRPr="000414B2">
              <w:rPr>
                <w:lang w:val="es-ES"/>
              </w:rPr>
              <w:t>elatora</w:t>
            </w:r>
            <w:r w:rsidR="006658B7" w:rsidRPr="000414B2">
              <w:rPr>
                <w:lang w:val="es-ES"/>
              </w:rPr>
              <w:t>)</w:t>
            </w:r>
            <w:bookmarkStart w:id="633" w:name="lt_pId1228"/>
            <w:bookmarkEnd w:id="632"/>
            <w:r w:rsidR="00AD5D81">
              <w:rPr>
                <w:lang w:val="es-ES"/>
              </w:rPr>
              <w:br/>
            </w:r>
            <w:r w:rsidRPr="000414B2">
              <w:rPr>
                <w:lang w:val="es-ES"/>
              </w:rPr>
              <w:t>Sr.</w:t>
            </w:r>
            <w:r w:rsidR="006658B7" w:rsidRPr="000414B2">
              <w:rPr>
                <w:lang w:val="es-ES"/>
              </w:rPr>
              <w:t xml:space="preserve"> Derick Simiyu Khamali (</w:t>
            </w:r>
            <w:r w:rsidRPr="000414B2">
              <w:rPr>
                <w:lang w:val="es-ES"/>
              </w:rPr>
              <w:t>Relator asociado</w:t>
            </w:r>
            <w:r w:rsidR="006658B7" w:rsidRPr="000414B2">
              <w:rPr>
                <w:lang w:val="es-ES"/>
              </w:rPr>
              <w:t>)</w:t>
            </w:r>
            <w:bookmarkEnd w:id="633"/>
          </w:p>
        </w:tc>
        <w:tc>
          <w:tcPr>
            <w:tcW w:w="1239" w:type="dxa"/>
          </w:tcPr>
          <w:p w14:paraId="0C3D0E54" w14:textId="37A5A04D" w:rsidR="006658B7" w:rsidRPr="000414B2" w:rsidRDefault="00AD5D81" w:rsidP="00AD5D81">
            <w:pPr>
              <w:pStyle w:val="Tabletext"/>
              <w:rPr>
                <w:lang w:val="es-ES"/>
              </w:rPr>
            </w:pPr>
            <w:r>
              <w:rPr>
                <w:lang w:val="es-ES"/>
              </w:rPr>
              <w:t>Ninguno</w:t>
            </w:r>
          </w:p>
        </w:tc>
        <w:tc>
          <w:tcPr>
            <w:tcW w:w="2551" w:type="dxa"/>
          </w:tcPr>
          <w:p w14:paraId="1D5B6DEE" w14:textId="691FBAA0" w:rsidR="006658B7" w:rsidRPr="000414B2" w:rsidRDefault="00A232D9" w:rsidP="00470D7F">
            <w:pPr>
              <w:pStyle w:val="Tabletext"/>
              <w:rPr>
                <w:lang w:val="es-ES"/>
              </w:rPr>
            </w:pPr>
            <w:bookmarkStart w:id="634" w:name="lt_pId1230"/>
            <w:r w:rsidRPr="000414B2">
              <w:rPr>
                <w:lang w:val="es-ES"/>
              </w:rPr>
              <w:t>Interrumpida e</w:t>
            </w:r>
            <w:r w:rsidR="006658B7" w:rsidRPr="000414B2">
              <w:rPr>
                <w:lang w:val="es-ES"/>
              </w:rPr>
              <w:t>n 2017.</w:t>
            </w:r>
            <w:bookmarkEnd w:id="634"/>
            <w:r w:rsidR="006658B7" w:rsidRPr="000414B2">
              <w:rPr>
                <w:lang w:val="es-ES"/>
              </w:rPr>
              <w:t xml:space="preserve"> </w:t>
            </w:r>
            <w:bookmarkStart w:id="635" w:name="lt_pId1231"/>
            <w:r w:rsidRPr="000414B2">
              <w:rPr>
                <w:lang w:val="es-ES"/>
              </w:rPr>
              <w:t>Continuación de la C</w:t>
            </w:r>
            <w:r w:rsidR="006658B7" w:rsidRPr="000414B2">
              <w:rPr>
                <w:lang w:val="es-ES"/>
              </w:rPr>
              <w:t xml:space="preserve">14/5 </w:t>
            </w:r>
            <w:r w:rsidRPr="000414B2">
              <w:rPr>
                <w:lang w:val="es-ES"/>
              </w:rPr>
              <w:t>y la C</w:t>
            </w:r>
            <w:r w:rsidR="006658B7" w:rsidRPr="000414B2">
              <w:rPr>
                <w:lang w:val="es-ES"/>
              </w:rPr>
              <w:t>15/5 (</w:t>
            </w:r>
            <w:r w:rsidRPr="000414B2">
              <w:rPr>
                <w:lang w:val="es-ES"/>
              </w:rPr>
              <w:t xml:space="preserve">periodo de estudios </w:t>
            </w:r>
            <w:r w:rsidR="006658B7" w:rsidRPr="000414B2">
              <w:rPr>
                <w:lang w:val="es-ES"/>
              </w:rPr>
              <w:t>2013-2016).</w:t>
            </w:r>
            <w:bookmarkEnd w:id="635"/>
          </w:p>
        </w:tc>
      </w:tr>
    </w:tbl>
    <w:p w14:paraId="0239B3B5" w14:textId="237FBC5A" w:rsidR="00B56EFD" w:rsidRPr="000414B2" w:rsidRDefault="00B56EFD" w:rsidP="000414B2">
      <w:pPr>
        <w:pStyle w:val="Heading1"/>
      </w:pPr>
      <w:bookmarkStart w:id="636" w:name="_Toc320869653"/>
      <w:bookmarkStart w:id="637" w:name="_Toc323892137"/>
      <w:bookmarkStart w:id="638" w:name="_Toc449693318"/>
      <w:bookmarkStart w:id="639" w:name="_Toc449693713"/>
      <w:bookmarkStart w:id="640" w:name="_Toc96087399"/>
      <w:bookmarkStart w:id="641" w:name="_Toc96343321"/>
      <w:r w:rsidRPr="000414B2">
        <w:t>3</w:t>
      </w:r>
      <w:r w:rsidRPr="000414B2">
        <w:tab/>
      </w:r>
      <w:bookmarkEnd w:id="636"/>
      <w:r w:rsidRPr="000414B2">
        <w:t>Resultados de los trabajos realizados durante el periodo de estudios </w:t>
      </w:r>
      <w:r w:rsidR="00A749A0" w:rsidRPr="000414B2">
        <w:t>2017</w:t>
      </w:r>
      <w:r w:rsidRPr="000414B2">
        <w:noBreakHyphen/>
      </w:r>
      <w:bookmarkEnd w:id="637"/>
      <w:bookmarkEnd w:id="638"/>
      <w:bookmarkEnd w:id="639"/>
      <w:r w:rsidR="00A749A0" w:rsidRPr="000414B2">
        <w:t>2020</w:t>
      </w:r>
      <w:bookmarkEnd w:id="640"/>
      <w:bookmarkEnd w:id="641"/>
    </w:p>
    <w:p w14:paraId="7AAFCD57" w14:textId="77777777" w:rsidR="00B56EFD" w:rsidRPr="00AD5D81" w:rsidRDefault="00B56EFD" w:rsidP="00AB4E21">
      <w:pPr>
        <w:pStyle w:val="Heading2"/>
        <w:rPr>
          <w:lang w:val="es-ES"/>
        </w:rPr>
      </w:pPr>
      <w:bookmarkStart w:id="642" w:name="_Toc95391799"/>
      <w:bookmarkStart w:id="643" w:name="_Toc96087400"/>
      <w:r w:rsidRPr="00AD5D81">
        <w:rPr>
          <w:lang w:val="es-ES"/>
        </w:rPr>
        <w:t>3.1</w:t>
      </w:r>
      <w:r w:rsidRPr="00AD5D81">
        <w:rPr>
          <w:lang w:val="es-ES"/>
        </w:rPr>
        <w:tab/>
        <w:t>Generalidades</w:t>
      </w:r>
      <w:bookmarkEnd w:id="642"/>
      <w:bookmarkEnd w:id="643"/>
    </w:p>
    <w:p w14:paraId="4565715A" w14:textId="6C5BADB3" w:rsidR="00B56EFD" w:rsidRPr="00AD5D81" w:rsidRDefault="00B56EFD" w:rsidP="00AB4E21">
      <w:pPr>
        <w:rPr>
          <w:lang w:val="es-ES"/>
        </w:rPr>
      </w:pPr>
      <w:r w:rsidRPr="00AD5D81">
        <w:rPr>
          <w:lang w:val="es-ES"/>
        </w:rPr>
        <w:t xml:space="preserve">Durante el periodo de estudios, la Comisión de Estudio 5 examinó </w:t>
      </w:r>
      <w:r w:rsidR="00A749A0" w:rsidRPr="00AD5D81">
        <w:rPr>
          <w:lang w:val="es-ES"/>
        </w:rPr>
        <w:t>902</w:t>
      </w:r>
      <w:r w:rsidRPr="00AD5D81">
        <w:rPr>
          <w:lang w:val="es-ES"/>
        </w:rPr>
        <w:t xml:space="preserve"> contribuciones y elaboró un gran número de DT y Declaraciones de Coordinación. También:</w:t>
      </w:r>
    </w:p>
    <w:p w14:paraId="5FBA6615" w14:textId="2B894BAA" w:rsidR="00B56EFD" w:rsidRPr="00AD5D81" w:rsidRDefault="00B56EFD" w:rsidP="00AB4E21">
      <w:pPr>
        <w:pStyle w:val="enumlev1"/>
        <w:rPr>
          <w:lang w:val="es-ES"/>
        </w:rPr>
      </w:pPr>
      <w:r w:rsidRPr="00AD5D81">
        <w:rPr>
          <w:lang w:val="es-ES"/>
        </w:rPr>
        <w:t>–</w:t>
      </w:r>
      <w:r w:rsidRPr="00AD5D81">
        <w:rPr>
          <w:lang w:val="es-ES"/>
        </w:rPr>
        <w:tab/>
        <w:t xml:space="preserve">elaboró </w:t>
      </w:r>
      <w:r w:rsidR="00A749A0" w:rsidRPr="00AD5D81">
        <w:rPr>
          <w:lang w:val="es-ES"/>
        </w:rPr>
        <w:t xml:space="preserve">106 </w:t>
      </w:r>
      <w:r w:rsidRPr="00AD5D81">
        <w:rPr>
          <w:lang w:val="es-ES"/>
        </w:rPr>
        <w:t>Recomendaciones nuevas;</w:t>
      </w:r>
    </w:p>
    <w:p w14:paraId="0CEB0C0C" w14:textId="17C03C93" w:rsidR="00B56EFD" w:rsidRPr="00AD5D81" w:rsidRDefault="00B56EFD" w:rsidP="00AB4E21">
      <w:pPr>
        <w:pStyle w:val="enumlev1"/>
        <w:rPr>
          <w:lang w:val="es-ES"/>
        </w:rPr>
      </w:pPr>
      <w:r w:rsidRPr="00AD5D81">
        <w:rPr>
          <w:lang w:val="es-ES"/>
        </w:rPr>
        <w:t>–</w:t>
      </w:r>
      <w:r w:rsidRPr="00AD5D81">
        <w:rPr>
          <w:lang w:val="es-ES"/>
        </w:rPr>
        <w:tab/>
        <w:t xml:space="preserve">revisó </w:t>
      </w:r>
      <w:r w:rsidR="00A749A0" w:rsidRPr="00AD5D81">
        <w:rPr>
          <w:lang w:val="es-ES"/>
        </w:rPr>
        <w:t xml:space="preserve">62 </w:t>
      </w:r>
      <w:r w:rsidRPr="00AD5D81">
        <w:rPr>
          <w:lang w:val="es-ES"/>
        </w:rPr>
        <w:t>Recomendaciones existentes;</w:t>
      </w:r>
    </w:p>
    <w:p w14:paraId="2C218DB8" w14:textId="2988D3E1" w:rsidR="00B56EFD" w:rsidRPr="00EF661A" w:rsidRDefault="00B56EFD" w:rsidP="00AB4E21">
      <w:pPr>
        <w:pStyle w:val="enumlev1"/>
        <w:rPr>
          <w:lang w:val="es-ES"/>
        </w:rPr>
      </w:pPr>
      <w:r w:rsidRPr="00EF661A">
        <w:rPr>
          <w:lang w:val="es-ES"/>
        </w:rPr>
        <w:t>–</w:t>
      </w:r>
      <w:r w:rsidRPr="00EF661A">
        <w:rPr>
          <w:lang w:val="es-ES"/>
        </w:rPr>
        <w:tab/>
      </w:r>
      <w:bookmarkStart w:id="644" w:name="lt_pId1243"/>
      <w:r w:rsidR="00A749A0" w:rsidRPr="00EF661A">
        <w:rPr>
          <w:lang w:val="es-ES"/>
        </w:rPr>
        <w:t>dio el consentimiento a 13 Recomendaciones (de las que nueve son Recomendaciones revisadas</w:t>
      </w:r>
      <w:r w:rsidRPr="00EF661A">
        <w:rPr>
          <w:lang w:val="es-ES"/>
        </w:rPr>
        <w:t>)</w:t>
      </w:r>
      <w:bookmarkEnd w:id="644"/>
      <w:r w:rsidR="00AD5D81">
        <w:rPr>
          <w:lang w:val="es-ES"/>
        </w:rPr>
        <w:t>;</w:t>
      </w:r>
    </w:p>
    <w:p w14:paraId="38A1DC2C" w14:textId="589471D5" w:rsidR="00B56EFD" w:rsidRPr="00AD5D81" w:rsidRDefault="00B56EFD" w:rsidP="00AB4E21">
      <w:pPr>
        <w:tabs>
          <w:tab w:val="left" w:pos="2608"/>
          <w:tab w:val="left" w:pos="3345"/>
        </w:tabs>
        <w:spacing w:before="80"/>
        <w:ind w:left="1134" w:hanging="1134"/>
        <w:rPr>
          <w:color w:val="000000"/>
          <w:lang w:val="es-ES"/>
        </w:rPr>
      </w:pPr>
      <w:r w:rsidRPr="00AD5D81">
        <w:rPr>
          <w:color w:val="000000"/>
          <w:lang w:val="es-ES"/>
        </w:rPr>
        <w:t>–</w:t>
      </w:r>
      <w:r w:rsidRPr="00AD5D81">
        <w:rPr>
          <w:color w:val="000000"/>
          <w:lang w:val="es-ES"/>
        </w:rPr>
        <w:tab/>
        <w:t xml:space="preserve">elaboró dos Corrigenda y </w:t>
      </w:r>
      <w:r w:rsidR="00A749A0" w:rsidRPr="00AD5D81">
        <w:rPr>
          <w:color w:val="000000"/>
          <w:lang w:val="es-ES"/>
        </w:rPr>
        <w:t xml:space="preserve">siete </w:t>
      </w:r>
      <w:r w:rsidRPr="00AD5D81">
        <w:rPr>
          <w:color w:val="000000"/>
          <w:lang w:val="es-ES"/>
        </w:rPr>
        <w:t>Apéndices;</w:t>
      </w:r>
    </w:p>
    <w:p w14:paraId="34884B18" w14:textId="77777777" w:rsidR="00B56EFD" w:rsidRPr="00AD5D81" w:rsidRDefault="00B56EFD" w:rsidP="00AB4E21">
      <w:pPr>
        <w:tabs>
          <w:tab w:val="left" w:pos="2608"/>
          <w:tab w:val="left" w:pos="3345"/>
        </w:tabs>
        <w:spacing w:before="80"/>
        <w:ind w:left="1134" w:hanging="1134"/>
        <w:rPr>
          <w:color w:val="000000"/>
          <w:lang w:val="es-ES"/>
        </w:rPr>
      </w:pPr>
      <w:r w:rsidRPr="00AD5D81">
        <w:rPr>
          <w:color w:val="000000"/>
          <w:lang w:val="es-ES"/>
        </w:rPr>
        <w:t>–</w:t>
      </w:r>
      <w:r w:rsidRPr="00AD5D81">
        <w:rPr>
          <w:color w:val="000000"/>
          <w:lang w:val="es-ES"/>
        </w:rPr>
        <w:tab/>
        <w:t>suprimió una Recomendación;</w:t>
      </w:r>
    </w:p>
    <w:p w14:paraId="6BB599A7" w14:textId="6A478180" w:rsidR="00B56EFD" w:rsidRPr="00AD5D81" w:rsidRDefault="00B56EFD" w:rsidP="00AB4E21">
      <w:pPr>
        <w:pStyle w:val="enumlev1"/>
        <w:rPr>
          <w:lang w:val="es-ES"/>
        </w:rPr>
      </w:pPr>
      <w:r w:rsidRPr="00AD5D81">
        <w:rPr>
          <w:lang w:val="es-ES"/>
        </w:rPr>
        <w:t>–</w:t>
      </w:r>
      <w:r w:rsidRPr="00AD5D81">
        <w:rPr>
          <w:lang w:val="es-ES"/>
        </w:rPr>
        <w:tab/>
        <w:t xml:space="preserve">elaboró </w:t>
      </w:r>
      <w:r w:rsidR="00A749A0" w:rsidRPr="00AD5D81">
        <w:rPr>
          <w:lang w:val="es-ES"/>
        </w:rPr>
        <w:t>32</w:t>
      </w:r>
      <w:r w:rsidRPr="00AD5D81">
        <w:rPr>
          <w:lang w:val="es-ES"/>
        </w:rPr>
        <w:t xml:space="preserve"> Suplementos;</w:t>
      </w:r>
    </w:p>
    <w:p w14:paraId="6686961A" w14:textId="389D9FEF" w:rsidR="00B56EFD" w:rsidRPr="00AD5D81" w:rsidRDefault="00B56EFD" w:rsidP="00AB4E21">
      <w:pPr>
        <w:pStyle w:val="enumlev1"/>
        <w:rPr>
          <w:lang w:val="es-ES"/>
        </w:rPr>
      </w:pPr>
      <w:r w:rsidRPr="00AD5D81">
        <w:rPr>
          <w:lang w:val="es-ES"/>
        </w:rPr>
        <w:t>–</w:t>
      </w:r>
      <w:r w:rsidRPr="00AD5D81">
        <w:rPr>
          <w:lang w:val="es-ES"/>
        </w:rPr>
        <w:tab/>
        <w:t xml:space="preserve">produjo </w:t>
      </w:r>
      <w:r w:rsidR="00A749A0" w:rsidRPr="00AD5D81">
        <w:rPr>
          <w:lang w:val="es-ES"/>
        </w:rPr>
        <w:t xml:space="preserve">un </w:t>
      </w:r>
      <w:r w:rsidRPr="00AD5D81">
        <w:rPr>
          <w:lang w:val="es-ES"/>
        </w:rPr>
        <w:t>documento técnico y didáctico.</w:t>
      </w:r>
    </w:p>
    <w:p w14:paraId="698F7109" w14:textId="4D5A1DF9" w:rsidR="006658B7" w:rsidRPr="00EF661A" w:rsidRDefault="00751381" w:rsidP="00AB4E21">
      <w:pPr>
        <w:pStyle w:val="Heading2"/>
        <w:rPr>
          <w:lang w:val="es-ES"/>
        </w:rPr>
      </w:pPr>
      <w:bookmarkStart w:id="645" w:name="_Toc95391800"/>
      <w:bookmarkStart w:id="646" w:name="_Toc96087401"/>
      <w:r w:rsidRPr="00EF661A">
        <w:rPr>
          <w:lang w:val="es-ES"/>
        </w:rPr>
        <w:lastRenderedPageBreak/>
        <w:t>3.2</w:t>
      </w:r>
      <w:r w:rsidRPr="00EF661A">
        <w:rPr>
          <w:lang w:val="es-ES"/>
        </w:rPr>
        <w:tab/>
        <w:t>Logros más destacados</w:t>
      </w:r>
      <w:bookmarkEnd w:id="645"/>
      <w:bookmarkEnd w:id="646"/>
    </w:p>
    <w:p w14:paraId="153CC5E2" w14:textId="16AFB0DD" w:rsidR="00751381" w:rsidRPr="00AD5D81" w:rsidRDefault="00751381" w:rsidP="00AB4E21">
      <w:pPr>
        <w:rPr>
          <w:lang w:val="es-ES"/>
        </w:rPr>
      </w:pPr>
      <w:r w:rsidRPr="00AD5D81">
        <w:rPr>
          <w:lang w:val="es-ES"/>
        </w:rPr>
        <w:t>A continuación</w:t>
      </w:r>
      <w:r w:rsidR="00A749A0" w:rsidRPr="00AD5D81">
        <w:rPr>
          <w:lang w:val="es-ES"/>
        </w:rPr>
        <w:t>,</w:t>
      </w:r>
      <w:r w:rsidRPr="00AD5D81">
        <w:rPr>
          <w:lang w:val="es-ES"/>
        </w:rPr>
        <w:t xml:space="preserve"> se resumen brevemente los principales resultados obtenidos con respecto a las diversas Cuestiones asignadas a la Comisión de Estudio 5.</w:t>
      </w:r>
    </w:p>
    <w:p w14:paraId="33215DB9" w14:textId="3850B9C2" w:rsidR="00A401DF" w:rsidRPr="0012269C" w:rsidRDefault="005B4251" w:rsidP="00470D7F">
      <w:pPr>
        <w:pStyle w:val="Headingb"/>
        <w:ind w:left="794" w:hanging="794"/>
        <w:rPr>
          <w:lang w:val="es-ES"/>
        </w:rPr>
      </w:pPr>
      <w:bookmarkStart w:id="647" w:name="lt_pId1255"/>
      <w:r w:rsidRPr="0012269C">
        <w:rPr>
          <w:lang w:val="es-ES"/>
        </w:rPr>
        <w:t>A</w:t>
      </w:r>
      <w:r w:rsidR="00A401DF" w:rsidRPr="0012269C">
        <w:rPr>
          <w:lang w:val="es-ES"/>
        </w:rPr>
        <w:t>)</w:t>
      </w:r>
      <w:bookmarkEnd w:id="647"/>
      <w:r w:rsidR="00470D7F">
        <w:rPr>
          <w:lang w:val="es-ES"/>
        </w:rPr>
        <w:tab/>
      </w:r>
      <w:r w:rsidR="00A749A0" w:rsidRPr="0012269C">
        <w:rPr>
          <w:lang w:val="es-ES"/>
        </w:rPr>
        <w:t xml:space="preserve">Cuestión </w:t>
      </w:r>
      <w:r w:rsidR="00A401DF" w:rsidRPr="0012269C">
        <w:rPr>
          <w:lang w:val="es-ES"/>
        </w:rPr>
        <w:t>8/5 (PLEN</w:t>
      </w:r>
      <w:r w:rsidR="00A749A0" w:rsidRPr="0012269C">
        <w:rPr>
          <w:lang w:val="es-ES"/>
        </w:rPr>
        <w:t>ARIA</w:t>
      </w:r>
      <w:r w:rsidR="00A401DF" w:rsidRPr="0012269C">
        <w:rPr>
          <w:lang w:val="es-ES"/>
        </w:rPr>
        <w:t>) – Guías y terminología sobre el medioambiente y el cambio climático</w:t>
      </w:r>
    </w:p>
    <w:p w14:paraId="3AE11FC7" w14:textId="20D29D9E" w:rsidR="00A401DF" w:rsidRPr="00AD5D81" w:rsidRDefault="00A749A0" w:rsidP="006F4E3F">
      <w:pPr>
        <w:rPr>
          <w:lang w:val="es-ES"/>
        </w:rPr>
      </w:pPr>
      <w:bookmarkStart w:id="648" w:name="lt_pId1257"/>
      <w:r w:rsidRPr="00570850">
        <w:rPr>
          <w:lang w:val="es-ES"/>
        </w:rPr>
        <w:t xml:space="preserve">Durante el periodo de estudios, la Cuestión 8/5 </w:t>
      </w:r>
      <w:r w:rsidRPr="006F4E3F">
        <w:rPr>
          <w:lang w:val="es-ES"/>
        </w:rPr>
        <w:t xml:space="preserve">ha trabajado en la versión web del Manual de </w:t>
      </w:r>
      <w:r w:rsidR="00AD5D81">
        <w:rPr>
          <w:lang w:val="es-ES"/>
        </w:rPr>
        <w:t>t</w:t>
      </w:r>
      <w:r w:rsidRPr="006F4E3F">
        <w:rPr>
          <w:lang w:val="es-ES"/>
        </w:rPr>
        <w:t>erminología. Adem</w:t>
      </w:r>
      <w:r w:rsidRPr="00AD5D81">
        <w:rPr>
          <w:lang w:val="es-ES"/>
        </w:rPr>
        <w:t xml:space="preserve">ás, los expertos han examinado la estructura principal de las Recomendaciones y otras plantillas </w:t>
      </w:r>
      <w:r w:rsidRPr="006F4E3F">
        <w:rPr>
          <w:lang w:val="es-ES"/>
        </w:rPr>
        <w:t>del UIT-T</w:t>
      </w:r>
      <w:bookmarkStart w:id="649" w:name="lt_pId1258"/>
      <w:bookmarkEnd w:id="648"/>
      <w:r w:rsidR="00A401DF" w:rsidRPr="00AD5D81">
        <w:rPr>
          <w:lang w:val="es-ES"/>
        </w:rPr>
        <w:t>.</w:t>
      </w:r>
      <w:bookmarkEnd w:id="649"/>
    </w:p>
    <w:p w14:paraId="698CD667" w14:textId="35E22131" w:rsidR="00A401DF" w:rsidRPr="00570850" w:rsidRDefault="00A749A0" w:rsidP="006F4E3F">
      <w:pPr>
        <w:rPr>
          <w:lang w:val="es-ES"/>
        </w:rPr>
      </w:pPr>
      <w:bookmarkStart w:id="650" w:name="lt_pId1259"/>
      <w:r w:rsidRPr="00AD5D81">
        <w:rPr>
          <w:lang w:val="es-ES"/>
        </w:rPr>
        <w:t xml:space="preserve">Los expertos de la Cuestión </w:t>
      </w:r>
      <w:r w:rsidR="00A401DF" w:rsidRPr="00AD5D81">
        <w:rPr>
          <w:lang w:val="es-ES"/>
        </w:rPr>
        <w:t xml:space="preserve">8/5 </w:t>
      </w:r>
      <w:r w:rsidRPr="00AD5D81">
        <w:rPr>
          <w:lang w:val="es-ES"/>
        </w:rPr>
        <w:t xml:space="preserve">han </w:t>
      </w:r>
      <w:r w:rsidRPr="006F4E3F">
        <w:rPr>
          <w:lang w:val="es-ES"/>
        </w:rPr>
        <w:t xml:space="preserve">trabajado en la extracción de </w:t>
      </w:r>
      <w:r w:rsidR="00B8307D" w:rsidRPr="006F4E3F">
        <w:rPr>
          <w:lang w:val="es-ES"/>
        </w:rPr>
        <w:t xml:space="preserve">la terminología </w:t>
      </w:r>
      <w:r w:rsidRPr="006F4E3F">
        <w:rPr>
          <w:lang w:val="es-ES"/>
        </w:rPr>
        <w:t xml:space="preserve">de </w:t>
      </w:r>
      <w:r w:rsidR="005B4251" w:rsidRPr="006F4E3F">
        <w:rPr>
          <w:lang w:val="es-ES"/>
        </w:rPr>
        <w:t>las Recomendaciones de las series K y L.</w:t>
      </w:r>
      <w:bookmarkEnd w:id="650"/>
    </w:p>
    <w:p w14:paraId="08ADB648" w14:textId="3C627554" w:rsidR="00A401DF" w:rsidRPr="00570850" w:rsidRDefault="005B4251" w:rsidP="00AB4E21">
      <w:pPr>
        <w:pStyle w:val="Headingb"/>
        <w:rPr>
          <w:lang w:val="es-ES"/>
        </w:rPr>
      </w:pPr>
      <w:r w:rsidRPr="00AD5D81">
        <w:rPr>
          <w:lang w:val="es-ES"/>
        </w:rPr>
        <w:t>B</w:t>
      </w:r>
      <w:r w:rsidR="00A401DF" w:rsidRPr="00AD5D81">
        <w:rPr>
          <w:lang w:val="es-ES"/>
        </w:rPr>
        <w:t>)</w:t>
      </w:r>
      <w:r w:rsidR="00470D7F">
        <w:rPr>
          <w:lang w:val="es-ES"/>
        </w:rPr>
        <w:tab/>
      </w:r>
      <w:r w:rsidR="00A401DF" w:rsidRPr="00AD5D81">
        <w:rPr>
          <w:lang w:val="es-ES"/>
        </w:rPr>
        <w:t>Logros del Grupo de Trabajo 1/5</w:t>
      </w:r>
    </w:p>
    <w:p w14:paraId="2CCA1C90" w14:textId="74FD0F79" w:rsidR="00A401DF" w:rsidRPr="0012269C" w:rsidRDefault="005B4251" w:rsidP="0012269C">
      <w:pPr>
        <w:pStyle w:val="Headingb"/>
        <w:rPr>
          <w:lang w:val="es-ES"/>
        </w:rPr>
      </w:pPr>
      <w:r w:rsidRPr="0012269C">
        <w:rPr>
          <w:lang w:val="es-ES"/>
        </w:rPr>
        <w:t xml:space="preserve">Cuestión </w:t>
      </w:r>
      <w:r w:rsidR="00A401DF" w:rsidRPr="0012269C">
        <w:rPr>
          <w:lang w:val="es-ES"/>
        </w:rPr>
        <w:t xml:space="preserve">1/5 – </w:t>
      </w:r>
      <w:r w:rsidRPr="00570850">
        <w:rPr>
          <w:lang w:val="es-ES"/>
        </w:rPr>
        <w:t>Protección eléctrica, fiabilidad, seguridad y protección de los sistemas de TIC</w:t>
      </w:r>
    </w:p>
    <w:p w14:paraId="0920B7B6" w14:textId="7287A862" w:rsidR="00A401DF" w:rsidRPr="00DA693F" w:rsidRDefault="00CD5A94" w:rsidP="00AB4E21">
      <w:pPr>
        <w:rPr>
          <w:lang w:val="es-ES"/>
        </w:rPr>
      </w:pPr>
      <w:r w:rsidRPr="00DA693F">
        <w:rPr>
          <w:lang w:val="es-ES"/>
        </w:rPr>
        <w:t xml:space="preserve">Durante el periodo de estudios, la Cuestión 1/5 elaboró nuevas </w:t>
      </w:r>
      <w:r w:rsidR="00A401DF" w:rsidRPr="00DA693F">
        <w:rPr>
          <w:lang w:val="es-ES"/>
        </w:rPr>
        <w:t>Recomendaciones atinentes a la protección de los sistemas de telecomunicaciones contra las descargas de rayos cercanas y las perturbaciones causadas por sistemas de energía eléctrica próximos.</w:t>
      </w:r>
    </w:p>
    <w:p w14:paraId="5596BFA9" w14:textId="74A13C89" w:rsidR="00A401DF" w:rsidRPr="00DA693F" w:rsidRDefault="00CD5A94" w:rsidP="0012269C">
      <w:pPr>
        <w:rPr>
          <w:lang w:val="es-ES"/>
        </w:rPr>
      </w:pPr>
      <w:bookmarkStart w:id="651" w:name="lt_pId1264"/>
      <w:r w:rsidRPr="00DA693F">
        <w:rPr>
          <w:lang w:val="es-ES"/>
        </w:rPr>
        <w:t>Las nuevas Recomendaciones son la Recomendación UIT-T</w:t>
      </w:r>
      <w:r w:rsidRPr="00DA693F" w:rsidDel="00CD5A94">
        <w:rPr>
          <w:lang w:val="es-ES"/>
        </w:rPr>
        <w:t xml:space="preserve"> </w:t>
      </w:r>
      <w:r w:rsidR="00A401DF" w:rsidRPr="00DA693F">
        <w:rPr>
          <w:lang w:val="es-ES"/>
        </w:rPr>
        <w:t>K.125</w:t>
      </w:r>
      <w:r w:rsidRPr="00DA693F">
        <w:rPr>
          <w:lang w:val="es-ES"/>
        </w:rPr>
        <w:t xml:space="preserve"> </w:t>
      </w:r>
      <w:r w:rsidR="00DA693F">
        <w:rPr>
          <w:lang w:val="es-ES"/>
        </w:rPr>
        <w:t>"</w:t>
      </w:r>
      <w:r w:rsidR="00A401DF" w:rsidRPr="00DA693F">
        <w:rPr>
          <w:lang w:val="es-ES"/>
        </w:rPr>
        <w:t>Repercusiones peligrosas y medidas de protección ante perturbaciones electromagnéticas cuando el centro de datos de Internet se halla en la misma ubicación que la subestación de alto voltaje</w:t>
      </w:r>
      <w:r w:rsidR="00DA693F">
        <w:rPr>
          <w:lang w:val="es-ES"/>
        </w:rPr>
        <w:t>"</w:t>
      </w:r>
      <w:r w:rsidR="00A401DF" w:rsidRPr="00DA693F">
        <w:rPr>
          <w:lang w:val="es-ES"/>
        </w:rPr>
        <w:t xml:space="preserve">, </w:t>
      </w:r>
      <w:r w:rsidRPr="00DA693F">
        <w:rPr>
          <w:lang w:val="es-ES"/>
        </w:rPr>
        <w:t xml:space="preserve">la Recomendación UIT-T </w:t>
      </w:r>
      <w:r w:rsidR="00A401DF" w:rsidRPr="00DA693F">
        <w:rPr>
          <w:lang w:val="es-ES"/>
        </w:rPr>
        <w:t xml:space="preserve">K.134 </w:t>
      </w:r>
      <w:r w:rsidR="00DA693F">
        <w:rPr>
          <w:lang w:val="es-ES"/>
        </w:rPr>
        <w:t>"</w:t>
      </w:r>
      <w:r w:rsidR="00A401DF" w:rsidRPr="00DA693F">
        <w:rPr>
          <w:lang w:val="es-ES"/>
        </w:rPr>
        <w:t>Protección de las instalaciones de telecomunicaciones de tamaño pequeño con sistemas de puesta a tierra deficientes</w:t>
      </w:r>
      <w:r w:rsidR="00DA693F">
        <w:rPr>
          <w:lang w:val="es-ES"/>
        </w:rPr>
        <w:t>"</w:t>
      </w:r>
      <w:r w:rsidR="00A401DF" w:rsidRPr="00DA693F">
        <w:rPr>
          <w:lang w:val="es-ES"/>
        </w:rPr>
        <w:t xml:space="preserve">, </w:t>
      </w:r>
      <w:r w:rsidRPr="00DA693F">
        <w:rPr>
          <w:lang w:val="es-ES"/>
        </w:rPr>
        <w:t>la Recomendación UIT</w:t>
      </w:r>
      <w:r w:rsidR="00A401DF" w:rsidRPr="00DA693F">
        <w:rPr>
          <w:lang w:val="es-ES"/>
        </w:rPr>
        <w:t xml:space="preserve">-T K.142 </w:t>
      </w:r>
      <w:r w:rsidR="00DA693F">
        <w:rPr>
          <w:lang w:val="es-ES"/>
        </w:rPr>
        <w:t>"</w:t>
      </w:r>
      <w:r w:rsidR="00A401DF" w:rsidRPr="00DA693F">
        <w:rPr>
          <w:lang w:val="es-ES"/>
        </w:rPr>
        <w:t>Protección contra el rayo y puesta a tierra de los sistemas de videovigilancia</w:t>
      </w:r>
      <w:r w:rsidR="00DA693F">
        <w:rPr>
          <w:lang w:val="es-ES"/>
        </w:rPr>
        <w:t>"</w:t>
      </w:r>
      <w:r w:rsidRPr="00DA693F">
        <w:rPr>
          <w:lang w:val="es-ES"/>
        </w:rPr>
        <w:t>, la Recomendación UIT</w:t>
      </w:r>
      <w:r w:rsidR="00A401DF" w:rsidRPr="00DA693F">
        <w:rPr>
          <w:lang w:val="es-ES"/>
        </w:rPr>
        <w:t xml:space="preserve">-T K.146 </w:t>
      </w:r>
      <w:r w:rsidR="00DA693F">
        <w:rPr>
          <w:lang w:val="es-ES"/>
        </w:rPr>
        <w:t>"</w:t>
      </w:r>
      <w:r w:rsidR="00A401DF" w:rsidRPr="00DA693F">
        <w:rPr>
          <w:lang w:val="es-ES"/>
        </w:rPr>
        <w:t>Gestión de interferencias en transmisiones de telecomunicaciones por líneas de cobre para señales distintas a las vocales</w:t>
      </w:r>
      <w:r w:rsidR="00DA693F">
        <w:rPr>
          <w:lang w:val="es-ES"/>
        </w:rPr>
        <w:t>"</w:t>
      </w:r>
      <w:r w:rsidRPr="00DA693F">
        <w:rPr>
          <w:lang w:val="es-ES"/>
        </w:rPr>
        <w:t xml:space="preserve"> y el proyecto de Recomendación UIT</w:t>
      </w:r>
      <w:r w:rsidR="00A401DF" w:rsidRPr="00DA693F">
        <w:rPr>
          <w:lang w:val="es-ES"/>
        </w:rPr>
        <w:t xml:space="preserve">-T K.151 (ex.K.HVAC_400VDC) </w:t>
      </w:r>
      <w:r w:rsidR="00DA693F">
        <w:rPr>
          <w:lang w:val="es-ES"/>
        </w:rPr>
        <w:t>"</w:t>
      </w:r>
      <w:r w:rsidR="00A401DF" w:rsidRPr="00DA693F">
        <w:rPr>
          <w:lang w:val="en-US"/>
        </w:rPr>
        <w:t>Electrical safety and lightning protection of medium voltage input and up to ±400VDC output power system in ICT data centre and telecommunication centre</w:t>
      </w:r>
      <w:r w:rsidR="00DA693F">
        <w:rPr>
          <w:lang w:val="es-ES"/>
        </w:rPr>
        <w:t>"</w:t>
      </w:r>
      <w:r w:rsidR="00A401DF" w:rsidRPr="00DA693F">
        <w:rPr>
          <w:lang w:val="es-ES"/>
        </w:rPr>
        <w:t>.</w:t>
      </w:r>
      <w:bookmarkEnd w:id="651"/>
    </w:p>
    <w:p w14:paraId="54AB1374" w14:textId="71009736" w:rsidR="00A401DF" w:rsidRPr="0012269C" w:rsidRDefault="009A6D91" w:rsidP="0012269C">
      <w:pPr>
        <w:pStyle w:val="Headingb"/>
        <w:rPr>
          <w:lang w:val="es-ES"/>
        </w:rPr>
      </w:pPr>
      <w:r w:rsidRPr="007135D0">
        <w:rPr>
          <w:lang w:val="es-ES"/>
        </w:rPr>
        <w:t xml:space="preserve">Cuestión </w:t>
      </w:r>
      <w:r w:rsidR="0041196B" w:rsidRPr="007135D0">
        <w:rPr>
          <w:lang w:val="es-ES"/>
        </w:rPr>
        <w:t xml:space="preserve">2/5 – </w:t>
      </w:r>
      <w:r w:rsidRPr="00570850">
        <w:rPr>
          <w:lang w:val="es-ES"/>
        </w:rPr>
        <w:t>Protección de equipos y dispositivos frente a rayos y otros fenómenos eléctricos</w:t>
      </w:r>
    </w:p>
    <w:p w14:paraId="2084AC21" w14:textId="3B74CEDC" w:rsidR="0041196B" w:rsidRPr="004F79C7" w:rsidRDefault="009A6D91" w:rsidP="00AB4E21">
      <w:pPr>
        <w:rPr>
          <w:lang w:val="es-ES"/>
        </w:rPr>
      </w:pPr>
      <w:r w:rsidRPr="00570850">
        <w:rPr>
          <w:lang w:val="es-ES"/>
        </w:rPr>
        <w:t xml:space="preserve">Durante el periodo de estudios, la </w:t>
      </w:r>
      <w:r w:rsidR="0041196B" w:rsidRPr="00570850">
        <w:rPr>
          <w:lang w:val="es-ES"/>
        </w:rPr>
        <w:t xml:space="preserve">Cuestión </w:t>
      </w:r>
      <w:r w:rsidRPr="00570850">
        <w:rPr>
          <w:lang w:val="es-ES"/>
        </w:rPr>
        <w:t>2/5</w:t>
      </w:r>
      <w:r w:rsidR="0041196B" w:rsidRPr="00570850">
        <w:rPr>
          <w:lang w:val="es-ES"/>
        </w:rPr>
        <w:t xml:space="preserve"> elabor</w:t>
      </w:r>
      <w:r w:rsidRPr="004F79C7">
        <w:rPr>
          <w:lang w:val="es-ES"/>
        </w:rPr>
        <w:t>ó</w:t>
      </w:r>
      <w:r w:rsidR="0041196B" w:rsidRPr="00570850">
        <w:rPr>
          <w:lang w:val="es-ES"/>
        </w:rPr>
        <w:t xml:space="preserve"> Recomendaciones nuev</w:t>
      </w:r>
      <w:r w:rsidRPr="004F79C7">
        <w:rPr>
          <w:lang w:val="es-ES"/>
        </w:rPr>
        <w:t>a</w:t>
      </w:r>
      <w:r w:rsidR="0041196B" w:rsidRPr="00570850">
        <w:rPr>
          <w:lang w:val="es-ES"/>
        </w:rPr>
        <w:t>s o revisad</w:t>
      </w:r>
      <w:r w:rsidRPr="004F79C7">
        <w:rPr>
          <w:lang w:val="es-ES"/>
        </w:rPr>
        <w:t>a</w:t>
      </w:r>
      <w:r w:rsidR="0041196B" w:rsidRPr="004F79C7">
        <w:rPr>
          <w:lang w:val="es-ES"/>
        </w:rPr>
        <w:t>s atinentes a la</w:t>
      </w:r>
      <w:r w:rsidRPr="004F79C7">
        <w:rPr>
          <w:lang w:val="es-ES"/>
        </w:rPr>
        <w:t xml:space="preserve"> </w:t>
      </w:r>
      <w:r w:rsidR="0041196B" w:rsidRPr="004F79C7">
        <w:rPr>
          <w:lang w:val="es-ES"/>
        </w:rPr>
        <w:t>capacidad de resistencia de los equipos TIC, así como especificaciones, métodos de ensayo y principios de aplicación de los componentes y unidades de protección.</w:t>
      </w:r>
    </w:p>
    <w:p w14:paraId="4DEA98DC" w14:textId="76C4E24F" w:rsidR="0041196B" w:rsidRPr="004F79C7" w:rsidRDefault="009A6D91" w:rsidP="0012269C">
      <w:pPr>
        <w:rPr>
          <w:lang w:val="es-ES"/>
        </w:rPr>
      </w:pPr>
      <w:bookmarkStart w:id="652" w:name="lt_pId1267"/>
      <w:r w:rsidRPr="004F79C7">
        <w:rPr>
          <w:lang w:val="es-ES"/>
        </w:rPr>
        <w:t>Las nuevas Recomendaciones elaboradas son la Recomendación UIT</w:t>
      </w:r>
      <w:r w:rsidR="0041196B" w:rsidRPr="004F79C7">
        <w:rPr>
          <w:lang w:val="es-ES"/>
        </w:rPr>
        <w:t xml:space="preserve">-T K.126 </w:t>
      </w:r>
      <w:r w:rsidR="00340997">
        <w:rPr>
          <w:lang w:val="es-ES"/>
        </w:rPr>
        <w:t>"</w:t>
      </w:r>
      <w:r w:rsidR="0041196B" w:rsidRPr="004F79C7">
        <w:rPr>
          <w:lang w:val="es-ES"/>
        </w:rPr>
        <w:t xml:space="preserve">Guía de aplicación de componentes de protección contra descargas </w:t>
      </w:r>
      <w:r w:rsidR="00340997" w:rsidRPr="00340997">
        <w:rPr>
          <w:lang w:val="es-ES"/>
        </w:rPr>
        <w:t>–</w:t>
      </w:r>
      <w:r w:rsidR="0041196B" w:rsidRPr="004F79C7">
        <w:rPr>
          <w:lang w:val="es-ES"/>
        </w:rPr>
        <w:t xml:space="preserve"> Transformadores de aislamiento de señal de alta frecuencia</w:t>
      </w:r>
      <w:r w:rsidR="00340997">
        <w:rPr>
          <w:lang w:val="es-ES"/>
        </w:rPr>
        <w:t>"</w:t>
      </w:r>
      <w:r w:rsidR="0041196B" w:rsidRPr="004F79C7">
        <w:rPr>
          <w:lang w:val="es-ES"/>
        </w:rPr>
        <w:t xml:space="preserve">, </w:t>
      </w:r>
      <w:r w:rsidRPr="004F79C7">
        <w:rPr>
          <w:lang w:val="es-ES"/>
        </w:rPr>
        <w:t>la Recomendación UIT</w:t>
      </w:r>
      <w:r w:rsidR="0041196B" w:rsidRPr="004F79C7">
        <w:rPr>
          <w:lang w:val="es-ES"/>
        </w:rPr>
        <w:t xml:space="preserve">-T K.128 </w:t>
      </w:r>
      <w:r w:rsidR="007135D0">
        <w:rPr>
          <w:lang w:val="es-ES"/>
        </w:rPr>
        <w:t>"</w:t>
      </w:r>
      <w:r w:rsidR="0041196B" w:rsidRPr="004F79C7">
        <w:rPr>
          <w:lang w:val="es-ES"/>
        </w:rPr>
        <w:t>Guía de aplicación de componentes de protección contra descargas – Componentes de varistor de óxido metálico</w:t>
      </w:r>
      <w:r w:rsidR="007135D0">
        <w:rPr>
          <w:lang w:val="es-ES"/>
        </w:rPr>
        <w:t>"</w:t>
      </w:r>
      <w:r w:rsidR="0041196B" w:rsidRPr="004F79C7">
        <w:rPr>
          <w:lang w:val="es-ES"/>
        </w:rPr>
        <w:t xml:space="preserve">, </w:t>
      </w:r>
      <w:r w:rsidRPr="004F79C7">
        <w:rPr>
          <w:lang w:val="es-ES"/>
        </w:rPr>
        <w:t>la Recomendación UIT</w:t>
      </w:r>
      <w:r w:rsidR="0041196B" w:rsidRPr="004F79C7">
        <w:rPr>
          <w:lang w:val="es-ES"/>
        </w:rPr>
        <w:t xml:space="preserve">-T K.129 </w:t>
      </w:r>
      <w:r w:rsidR="007135D0">
        <w:rPr>
          <w:lang w:val="es-ES"/>
        </w:rPr>
        <w:t>"</w:t>
      </w:r>
      <w:r w:rsidR="0041196B" w:rsidRPr="004F79C7">
        <w:rPr>
          <w:lang w:val="es-ES"/>
        </w:rPr>
        <w:t>Características y clasificaciones de los componentes de la tensión de fijación de las uniones PN de silicio utilizados para la protección de las instalaciones de telecomunicaciones</w:t>
      </w:r>
      <w:r w:rsidR="007135D0">
        <w:rPr>
          <w:lang w:val="es-ES"/>
        </w:rPr>
        <w:t>"</w:t>
      </w:r>
      <w:r w:rsidR="0041196B" w:rsidRPr="004F79C7">
        <w:rPr>
          <w:lang w:val="es-ES"/>
        </w:rPr>
        <w:t xml:space="preserve">, </w:t>
      </w:r>
      <w:r w:rsidRPr="004F79C7">
        <w:rPr>
          <w:lang w:val="es-ES"/>
        </w:rPr>
        <w:t>la Recomendación</w:t>
      </w:r>
      <w:r w:rsidR="007135D0">
        <w:rPr>
          <w:lang w:val="es-ES"/>
        </w:rPr>
        <w:t> </w:t>
      </w:r>
      <w:r w:rsidRPr="004F79C7">
        <w:rPr>
          <w:lang w:val="es-ES"/>
        </w:rPr>
        <w:t>UIT</w:t>
      </w:r>
      <w:r w:rsidR="0041196B" w:rsidRPr="004F79C7">
        <w:rPr>
          <w:lang w:val="es-ES"/>
        </w:rPr>
        <w:t xml:space="preserve">-T K.135 </w:t>
      </w:r>
      <w:r w:rsidR="007135D0">
        <w:rPr>
          <w:lang w:val="es-ES"/>
        </w:rPr>
        <w:t>"</w:t>
      </w:r>
      <w:r w:rsidR="0041196B" w:rsidRPr="004F79C7">
        <w:rPr>
          <w:lang w:val="es-ES"/>
        </w:rPr>
        <w:t>Parámetros técnicos para dispositivos de protección de corriente residual con reconexión automática para aplicaciones de telecomunicaciones</w:t>
      </w:r>
      <w:r w:rsidR="007135D0">
        <w:rPr>
          <w:lang w:val="es-ES"/>
        </w:rPr>
        <w:t>"</w:t>
      </w:r>
      <w:r w:rsidR="0041196B" w:rsidRPr="004F79C7">
        <w:rPr>
          <w:lang w:val="es-ES"/>
        </w:rPr>
        <w:t xml:space="preserve">, </w:t>
      </w:r>
      <w:r w:rsidRPr="004F79C7">
        <w:rPr>
          <w:lang w:val="es-ES"/>
        </w:rPr>
        <w:t>la Recomendación</w:t>
      </w:r>
      <w:r w:rsidR="007135D0">
        <w:rPr>
          <w:lang w:val="es-ES"/>
        </w:rPr>
        <w:t> </w:t>
      </w:r>
      <w:r w:rsidRPr="004F79C7">
        <w:rPr>
          <w:lang w:val="es-ES"/>
        </w:rPr>
        <w:t>UIT</w:t>
      </w:r>
      <w:r w:rsidR="0041196B" w:rsidRPr="004F79C7">
        <w:rPr>
          <w:lang w:val="es-ES"/>
        </w:rPr>
        <w:t xml:space="preserve">-T K.140 </w:t>
      </w:r>
      <w:r w:rsidR="007135D0">
        <w:rPr>
          <w:lang w:val="es-ES"/>
        </w:rPr>
        <w:t>"</w:t>
      </w:r>
      <w:r w:rsidR="0041196B" w:rsidRPr="004F79C7">
        <w:rPr>
          <w:lang w:val="es-ES"/>
        </w:rPr>
        <w:t>Guía de aplicación de componentes de protección contra descargas – Fusibles</w:t>
      </w:r>
      <w:r w:rsidR="007135D0">
        <w:rPr>
          <w:lang w:val="es-ES"/>
        </w:rPr>
        <w:t>"</w:t>
      </w:r>
      <w:r w:rsidR="0041196B" w:rsidRPr="004F79C7">
        <w:rPr>
          <w:lang w:val="es-ES"/>
        </w:rPr>
        <w:t xml:space="preserve">, </w:t>
      </w:r>
      <w:r w:rsidRPr="004F79C7">
        <w:rPr>
          <w:lang w:val="es-ES"/>
        </w:rPr>
        <w:t>la Recomendación UIT</w:t>
      </w:r>
      <w:r w:rsidR="0041196B" w:rsidRPr="004F79C7">
        <w:rPr>
          <w:lang w:val="es-ES"/>
        </w:rPr>
        <w:t xml:space="preserve">-T K.143 </w:t>
      </w:r>
      <w:r w:rsidR="007135D0">
        <w:rPr>
          <w:lang w:val="es-ES"/>
        </w:rPr>
        <w:t>"</w:t>
      </w:r>
      <w:r w:rsidR="0041196B" w:rsidRPr="004F79C7">
        <w:rPr>
          <w:lang w:val="es-ES"/>
        </w:rPr>
        <w:t>Guía sobre seguridad en relación con el uso de dispositivos de protección contra descargas y componentes de protección contra descargas en los equipos terminales de telecomunicaciones</w:t>
      </w:r>
      <w:r w:rsidR="007135D0">
        <w:rPr>
          <w:lang w:val="es-ES"/>
        </w:rPr>
        <w:t>"</w:t>
      </w:r>
      <w:r w:rsidR="0041196B" w:rsidRPr="004F79C7">
        <w:rPr>
          <w:lang w:val="es-ES"/>
        </w:rPr>
        <w:t xml:space="preserve">, </w:t>
      </w:r>
      <w:r w:rsidRPr="004F79C7">
        <w:rPr>
          <w:lang w:val="es-ES"/>
        </w:rPr>
        <w:t>la Recomendación UIT</w:t>
      </w:r>
      <w:r w:rsidR="0041196B" w:rsidRPr="004F79C7">
        <w:rPr>
          <w:lang w:val="es-ES"/>
        </w:rPr>
        <w:t xml:space="preserve">-T K.144 </w:t>
      </w:r>
      <w:r w:rsidR="007135D0">
        <w:rPr>
          <w:lang w:val="es-ES"/>
        </w:rPr>
        <w:t>"</w:t>
      </w:r>
      <w:r w:rsidR="0041196B" w:rsidRPr="004F79C7">
        <w:rPr>
          <w:lang w:val="es-ES"/>
        </w:rPr>
        <w:t>Guía de aplicación de componentes de protección contra descargas – protectores de sobrecorriente con restablecimiento automático activado térmicamente</w:t>
      </w:r>
      <w:r w:rsidR="007135D0">
        <w:rPr>
          <w:lang w:val="es-ES"/>
        </w:rPr>
        <w:t>"</w:t>
      </w:r>
      <w:r w:rsidR="0041196B" w:rsidRPr="004F79C7">
        <w:rPr>
          <w:lang w:val="es-ES"/>
        </w:rPr>
        <w:t xml:space="preserve">, </w:t>
      </w:r>
      <w:r w:rsidRPr="004F79C7">
        <w:rPr>
          <w:lang w:val="es-ES"/>
        </w:rPr>
        <w:t>la Recomendación UIT</w:t>
      </w:r>
      <w:r w:rsidR="0041196B" w:rsidRPr="004F79C7">
        <w:rPr>
          <w:lang w:val="es-ES"/>
        </w:rPr>
        <w:t xml:space="preserve">-T K.147 </w:t>
      </w:r>
      <w:r w:rsidR="007135D0">
        <w:rPr>
          <w:lang w:val="es-ES"/>
        </w:rPr>
        <w:t>"</w:t>
      </w:r>
      <w:r w:rsidR="0041196B" w:rsidRPr="004F79C7">
        <w:rPr>
          <w:lang w:val="es-ES"/>
        </w:rPr>
        <w:t>Puesta a prueba de la capacidad de resistencia de los puertos Ethernet en caso de sobretensión y sobrecorriente</w:t>
      </w:r>
      <w:r w:rsidR="007135D0">
        <w:rPr>
          <w:lang w:val="es-ES"/>
        </w:rPr>
        <w:t>"</w:t>
      </w:r>
      <w:r w:rsidR="0041196B" w:rsidRPr="004F79C7">
        <w:rPr>
          <w:lang w:val="es-ES"/>
        </w:rPr>
        <w:t xml:space="preserve"> </w:t>
      </w:r>
      <w:r w:rsidRPr="004F79C7">
        <w:rPr>
          <w:lang w:val="es-ES"/>
        </w:rPr>
        <w:t>y la Recomendación UIT</w:t>
      </w:r>
      <w:r w:rsidR="0041196B" w:rsidRPr="004F79C7">
        <w:rPr>
          <w:lang w:val="es-ES"/>
        </w:rPr>
        <w:t xml:space="preserve">-T K.148 </w:t>
      </w:r>
      <w:r w:rsidR="007135D0">
        <w:rPr>
          <w:lang w:val="es-ES"/>
        </w:rPr>
        <w:t>"</w:t>
      </w:r>
      <w:r w:rsidR="0041196B" w:rsidRPr="004F79C7">
        <w:rPr>
          <w:lang w:val="es-ES"/>
        </w:rPr>
        <w:t>Guía de aplicación de dispositivos multiservicio de protección contra sobretensiones</w:t>
      </w:r>
      <w:r w:rsidR="007135D0">
        <w:rPr>
          <w:lang w:val="es-ES"/>
        </w:rPr>
        <w:t>"</w:t>
      </w:r>
      <w:r w:rsidR="0041196B" w:rsidRPr="004F79C7">
        <w:rPr>
          <w:lang w:val="es-ES"/>
        </w:rPr>
        <w:t>.</w:t>
      </w:r>
      <w:bookmarkEnd w:id="652"/>
    </w:p>
    <w:p w14:paraId="58C4BC62" w14:textId="3049F99D" w:rsidR="0041196B" w:rsidRPr="007135D0" w:rsidRDefault="00CF27AC" w:rsidP="0012269C">
      <w:pPr>
        <w:rPr>
          <w:lang w:val="es-ES"/>
        </w:rPr>
      </w:pPr>
      <w:bookmarkStart w:id="653" w:name="lt_pId1268"/>
      <w:r w:rsidRPr="007135D0">
        <w:rPr>
          <w:lang w:val="es-ES"/>
        </w:rPr>
        <w:lastRenderedPageBreak/>
        <w:t>La</w:t>
      </w:r>
      <w:r w:rsidRPr="004F79C7">
        <w:rPr>
          <w:lang w:val="es-ES"/>
        </w:rPr>
        <w:t xml:space="preserve"> C</w:t>
      </w:r>
      <w:r w:rsidR="0041196B" w:rsidRPr="004F79C7">
        <w:rPr>
          <w:lang w:val="es-ES"/>
        </w:rPr>
        <w:t xml:space="preserve">2/5 </w:t>
      </w:r>
      <w:r w:rsidRPr="004F79C7">
        <w:rPr>
          <w:lang w:val="es-ES"/>
        </w:rPr>
        <w:t xml:space="preserve">también produjo el Suplemento </w:t>
      </w:r>
      <w:r w:rsidR="0041196B" w:rsidRPr="004F79C7">
        <w:rPr>
          <w:lang w:val="es-ES"/>
        </w:rPr>
        <w:t xml:space="preserve">7 </w:t>
      </w:r>
      <w:r w:rsidRPr="004F79C7">
        <w:rPr>
          <w:lang w:val="es-ES"/>
        </w:rPr>
        <w:t>a la Recomendación UIT</w:t>
      </w:r>
      <w:r w:rsidR="0041196B" w:rsidRPr="004F79C7">
        <w:rPr>
          <w:lang w:val="es-ES"/>
        </w:rPr>
        <w:t xml:space="preserve">-T K.44 </w:t>
      </w:r>
      <w:r w:rsidR="007135D0">
        <w:rPr>
          <w:lang w:val="es-ES"/>
        </w:rPr>
        <w:t>"</w:t>
      </w:r>
      <w:r w:rsidR="0041196B" w:rsidRPr="007135D0">
        <w:rPr>
          <w:lang w:val="en-US"/>
        </w:rPr>
        <w:t>AC supply configurations</w:t>
      </w:r>
      <w:r w:rsidR="007135D0">
        <w:rPr>
          <w:lang w:val="es-ES"/>
        </w:rPr>
        <w:t>"</w:t>
      </w:r>
      <w:r w:rsidR="0041196B" w:rsidRPr="004F79C7">
        <w:rPr>
          <w:lang w:val="es-ES"/>
        </w:rPr>
        <w:t xml:space="preserve">, </w:t>
      </w:r>
      <w:r w:rsidR="008F27D0" w:rsidRPr="004F79C7">
        <w:rPr>
          <w:lang w:val="es-ES"/>
        </w:rPr>
        <w:t xml:space="preserve">el Suplemento 8 a la </w:t>
      </w:r>
      <w:r w:rsidR="008F27D0" w:rsidRPr="0012269C">
        <w:rPr>
          <w:lang w:val="es-ES"/>
        </w:rPr>
        <w:t xml:space="preserve">serie K de </w:t>
      </w:r>
      <w:r w:rsidR="008F27D0" w:rsidRPr="00570850">
        <w:rPr>
          <w:lang w:val="es-ES"/>
        </w:rPr>
        <w:t>Recomendaci</w:t>
      </w:r>
      <w:r w:rsidR="008F27D0" w:rsidRPr="0012269C">
        <w:rPr>
          <w:lang w:val="es-ES"/>
        </w:rPr>
        <w:t>ones</w:t>
      </w:r>
      <w:r w:rsidR="008F27D0" w:rsidRPr="00570850">
        <w:rPr>
          <w:lang w:val="es-ES"/>
        </w:rPr>
        <w:t xml:space="preserve"> </w:t>
      </w:r>
      <w:r w:rsidR="0041196B" w:rsidRPr="00570850">
        <w:rPr>
          <w:lang w:val="es-ES"/>
        </w:rPr>
        <w:t>UIT-T</w:t>
      </w:r>
      <w:r w:rsidR="008F27D0" w:rsidRPr="00570850">
        <w:rPr>
          <w:lang w:val="es-ES"/>
        </w:rPr>
        <w:t xml:space="preserve"> </w:t>
      </w:r>
      <w:r w:rsidR="0041196B" w:rsidRPr="00570850">
        <w:rPr>
          <w:lang w:val="es-ES"/>
        </w:rPr>
        <w:t>"</w:t>
      </w:r>
      <w:r w:rsidR="0041196B" w:rsidRPr="00570850">
        <w:rPr>
          <w:lang w:val="en-US"/>
        </w:rPr>
        <w:t>Resistibility analysis of 5G systems</w:t>
      </w:r>
      <w:r w:rsidR="0041196B" w:rsidRPr="00570850">
        <w:rPr>
          <w:lang w:val="es-ES"/>
        </w:rPr>
        <w:t xml:space="preserve">", </w:t>
      </w:r>
      <w:r w:rsidR="00677F3D" w:rsidRPr="00570850">
        <w:rPr>
          <w:lang w:val="es-ES"/>
        </w:rPr>
        <w:t xml:space="preserve">el Suplemento </w:t>
      </w:r>
      <w:r w:rsidR="0041196B" w:rsidRPr="00570850">
        <w:rPr>
          <w:lang w:val="es-ES"/>
        </w:rPr>
        <w:t xml:space="preserve">12 </w:t>
      </w:r>
      <w:r w:rsidR="00677F3D" w:rsidRPr="00570850">
        <w:rPr>
          <w:lang w:val="es-ES"/>
        </w:rPr>
        <w:t>a la Recomendación UIT</w:t>
      </w:r>
      <w:r w:rsidR="0041196B" w:rsidRPr="00570850">
        <w:rPr>
          <w:lang w:val="es-ES"/>
        </w:rPr>
        <w:t xml:space="preserve">-T K.51 </w:t>
      </w:r>
      <w:r w:rsidR="007135D0">
        <w:rPr>
          <w:lang w:val="es-ES"/>
        </w:rPr>
        <w:t>"</w:t>
      </w:r>
      <w:r w:rsidR="0041196B" w:rsidRPr="00570850">
        <w:rPr>
          <w:lang w:val="en-US"/>
        </w:rPr>
        <w:t>Potential hazards of narrow pin spacing in connectors</w:t>
      </w:r>
      <w:r w:rsidR="007135D0">
        <w:rPr>
          <w:lang w:val="es-ES"/>
        </w:rPr>
        <w:t>"</w:t>
      </w:r>
      <w:r w:rsidR="0041196B" w:rsidRPr="00570850">
        <w:rPr>
          <w:lang w:val="es-ES"/>
        </w:rPr>
        <w:t xml:space="preserve">, </w:t>
      </w:r>
      <w:r w:rsidR="00677F3D" w:rsidRPr="00570850">
        <w:rPr>
          <w:lang w:val="es-ES"/>
        </w:rPr>
        <w:t xml:space="preserve">el Suplemento </w:t>
      </w:r>
      <w:r w:rsidR="0041196B" w:rsidRPr="00570850">
        <w:rPr>
          <w:lang w:val="es-ES"/>
        </w:rPr>
        <w:t xml:space="preserve">15 </w:t>
      </w:r>
      <w:r w:rsidR="00677F3D" w:rsidRPr="00570850">
        <w:rPr>
          <w:lang w:val="es-ES"/>
        </w:rPr>
        <w:t>a las Recomendaciones UIT</w:t>
      </w:r>
      <w:r w:rsidR="0041196B" w:rsidRPr="00570850">
        <w:rPr>
          <w:lang w:val="es-ES"/>
        </w:rPr>
        <w:t xml:space="preserve">-T K.20, K.21 </w:t>
      </w:r>
      <w:r w:rsidR="00677F3D" w:rsidRPr="00570850">
        <w:rPr>
          <w:lang w:val="es-ES"/>
        </w:rPr>
        <w:t xml:space="preserve">y </w:t>
      </w:r>
      <w:r w:rsidR="0041196B" w:rsidRPr="00570850">
        <w:rPr>
          <w:lang w:val="es-ES"/>
        </w:rPr>
        <w:t xml:space="preserve">K.44 </w:t>
      </w:r>
      <w:r w:rsidR="007135D0">
        <w:rPr>
          <w:lang w:val="es-ES"/>
        </w:rPr>
        <w:t>"</w:t>
      </w:r>
      <w:r w:rsidR="0041196B" w:rsidRPr="00570850">
        <w:rPr>
          <w:lang w:val="en-US"/>
        </w:rPr>
        <w:t>Internal DC powering interface surge testing factors</w:t>
      </w:r>
      <w:r w:rsidR="007135D0">
        <w:rPr>
          <w:lang w:val="es-ES"/>
        </w:rPr>
        <w:t>"</w:t>
      </w:r>
      <w:r w:rsidR="0041196B" w:rsidRPr="007135D0">
        <w:rPr>
          <w:lang w:val="es-ES"/>
        </w:rPr>
        <w:t xml:space="preserve">, </w:t>
      </w:r>
      <w:r w:rsidR="00677F3D" w:rsidRPr="007135D0">
        <w:rPr>
          <w:lang w:val="es-ES"/>
        </w:rPr>
        <w:t xml:space="preserve">el </w:t>
      </w:r>
      <w:r w:rsidR="0041196B" w:rsidRPr="007135D0">
        <w:rPr>
          <w:lang w:val="es-ES"/>
        </w:rPr>
        <w:t>Suplement</w:t>
      </w:r>
      <w:r w:rsidR="00677F3D" w:rsidRPr="007135D0">
        <w:rPr>
          <w:lang w:val="es-ES"/>
        </w:rPr>
        <w:t>o</w:t>
      </w:r>
      <w:r w:rsidR="0041196B" w:rsidRPr="007135D0">
        <w:rPr>
          <w:lang w:val="es-ES"/>
        </w:rPr>
        <w:t xml:space="preserve"> 17 </w:t>
      </w:r>
      <w:r w:rsidR="00677F3D" w:rsidRPr="007135D0">
        <w:rPr>
          <w:lang w:val="es-ES"/>
        </w:rPr>
        <w:t>a la Recomendación UIT</w:t>
      </w:r>
      <w:r w:rsidR="007135D0">
        <w:rPr>
          <w:lang w:val="es-ES"/>
        </w:rPr>
        <w:noBreakHyphen/>
      </w:r>
      <w:r w:rsidR="0041196B" w:rsidRPr="007135D0">
        <w:rPr>
          <w:lang w:val="es-ES"/>
        </w:rPr>
        <w:t xml:space="preserve">T K.44 </w:t>
      </w:r>
      <w:r w:rsidR="007135D0">
        <w:rPr>
          <w:lang w:val="es-ES"/>
        </w:rPr>
        <w:t>"</w:t>
      </w:r>
      <w:r w:rsidR="0041196B" w:rsidRPr="007135D0">
        <w:rPr>
          <w:lang w:val="en-US"/>
        </w:rPr>
        <w:t>Test conditions and methods information</w:t>
      </w:r>
      <w:r w:rsidR="007135D0">
        <w:rPr>
          <w:lang w:val="es-ES"/>
        </w:rPr>
        <w:t>"</w:t>
      </w:r>
      <w:r w:rsidR="0041196B" w:rsidRPr="007135D0">
        <w:rPr>
          <w:lang w:val="es-ES"/>
        </w:rPr>
        <w:t xml:space="preserve">, </w:t>
      </w:r>
      <w:r w:rsidR="00677F3D" w:rsidRPr="007135D0">
        <w:rPr>
          <w:lang w:val="es-ES"/>
        </w:rPr>
        <w:t xml:space="preserve">el </w:t>
      </w:r>
      <w:r w:rsidR="0041196B" w:rsidRPr="007135D0">
        <w:rPr>
          <w:lang w:val="es-ES"/>
        </w:rPr>
        <w:t>Suplement</w:t>
      </w:r>
      <w:r w:rsidR="00677F3D" w:rsidRPr="007135D0">
        <w:rPr>
          <w:lang w:val="es-ES"/>
        </w:rPr>
        <w:t>o</w:t>
      </w:r>
      <w:r w:rsidR="0041196B" w:rsidRPr="007135D0">
        <w:rPr>
          <w:lang w:val="es-ES"/>
        </w:rPr>
        <w:t xml:space="preserve"> 18 </w:t>
      </w:r>
      <w:r w:rsidR="00677F3D" w:rsidRPr="007135D0">
        <w:rPr>
          <w:lang w:val="es-ES"/>
        </w:rPr>
        <w:t>a la Recomendación UIT</w:t>
      </w:r>
      <w:r w:rsidR="0041196B" w:rsidRPr="007135D0">
        <w:rPr>
          <w:lang w:val="es-ES"/>
        </w:rPr>
        <w:t xml:space="preserve">-T K.44 </w:t>
      </w:r>
      <w:r w:rsidR="007135D0">
        <w:rPr>
          <w:lang w:val="es-ES"/>
        </w:rPr>
        <w:t>"</w:t>
      </w:r>
      <w:r w:rsidR="0041196B" w:rsidRPr="007135D0">
        <w:rPr>
          <w:lang w:val="en-US"/>
        </w:rPr>
        <w:t>Causes of telecommunication system overvoltage and overcurrent conditions and their expected levels</w:t>
      </w:r>
      <w:r w:rsidR="007135D0">
        <w:rPr>
          <w:lang w:val="es-ES"/>
        </w:rPr>
        <w:t>"</w:t>
      </w:r>
      <w:r w:rsidR="0041196B" w:rsidRPr="007135D0">
        <w:rPr>
          <w:lang w:val="es-ES"/>
        </w:rPr>
        <w:t xml:space="preserve">, </w:t>
      </w:r>
      <w:r w:rsidR="00677F3D" w:rsidRPr="007135D0">
        <w:rPr>
          <w:lang w:val="es-ES"/>
        </w:rPr>
        <w:t xml:space="preserve">el Suplemento </w:t>
      </w:r>
      <w:r w:rsidR="0041196B" w:rsidRPr="007135D0">
        <w:rPr>
          <w:lang w:val="es-ES"/>
        </w:rPr>
        <w:t xml:space="preserve">21 </w:t>
      </w:r>
      <w:r w:rsidR="00677F3D" w:rsidRPr="007135D0">
        <w:rPr>
          <w:lang w:val="es-ES"/>
        </w:rPr>
        <w:t>a la Recomendación UIT</w:t>
      </w:r>
      <w:r w:rsidR="0041196B" w:rsidRPr="007135D0">
        <w:rPr>
          <w:lang w:val="es-ES"/>
        </w:rPr>
        <w:t xml:space="preserve">-T K.21 </w:t>
      </w:r>
      <w:r w:rsidR="007135D0">
        <w:rPr>
          <w:lang w:val="es-ES"/>
        </w:rPr>
        <w:t>"</w:t>
      </w:r>
      <w:r w:rsidR="0041196B" w:rsidRPr="007135D0">
        <w:rPr>
          <w:lang w:val="en-US"/>
        </w:rPr>
        <w:t>Rationale for setting resistibility requirements of telecommunication equipment installed in customer premises against lightning</w:t>
      </w:r>
      <w:r w:rsidR="007135D0">
        <w:rPr>
          <w:lang w:val="es-ES"/>
        </w:rPr>
        <w:t>"</w:t>
      </w:r>
      <w:r w:rsidR="0041196B" w:rsidRPr="007135D0">
        <w:rPr>
          <w:lang w:val="es-ES"/>
        </w:rPr>
        <w:t xml:space="preserve">, </w:t>
      </w:r>
      <w:r w:rsidR="00677F3D" w:rsidRPr="007135D0">
        <w:rPr>
          <w:lang w:val="es-ES"/>
        </w:rPr>
        <w:t xml:space="preserve">el </w:t>
      </w:r>
      <w:r w:rsidR="0041196B" w:rsidRPr="007135D0">
        <w:rPr>
          <w:lang w:val="es-ES"/>
        </w:rPr>
        <w:t>Suplement</w:t>
      </w:r>
      <w:r w:rsidR="00677F3D" w:rsidRPr="007135D0">
        <w:rPr>
          <w:lang w:val="es-ES"/>
        </w:rPr>
        <w:t>o</w:t>
      </w:r>
      <w:r w:rsidR="0041196B" w:rsidRPr="007135D0">
        <w:rPr>
          <w:lang w:val="es-ES"/>
        </w:rPr>
        <w:t xml:space="preserve"> 22 </w:t>
      </w:r>
      <w:r w:rsidR="00677F3D" w:rsidRPr="007135D0">
        <w:rPr>
          <w:lang w:val="es-ES"/>
        </w:rPr>
        <w:t>a la Recomendación UIT</w:t>
      </w:r>
      <w:r w:rsidR="0041196B" w:rsidRPr="007135D0">
        <w:rPr>
          <w:lang w:val="es-ES"/>
        </w:rPr>
        <w:t xml:space="preserve">-T K.45 </w:t>
      </w:r>
      <w:r w:rsidR="007135D0">
        <w:rPr>
          <w:lang w:val="es-ES"/>
        </w:rPr>
        <w:t>"</w:t>
      </w:r>
      <w:r w:rsidR="0041196B" w:rsidRPr="007135D0">
        <w:rPr>
          <w:lang w:val="en-US"/>
        </w:rPr>
        <w:t>Rationale for setting resistibility requirements of telecommunication equipment installed in the access and trunk networks against lightning</w:t>
      </w:r>
      <w:r w:rsidR="007135D0">
        <w:rPr>
          <w:lang w:val="es-ES"/>
        </w:rPr>
        <w:t>"</w:t>
      </w:r>
      <w:r w:rsidR="0041196B" w:rsidRPr="007135D0">
        <w:rPr>
          <w:lang w:val="es-ES"/>
        </w:rPr>
        <w:t xml:space="preserve">, </w:t>
      </w:r>
      <w:r w:rsidR="00677F3D" w:rsidRPr="007135D0">
        <w:rPr>
          <w:lang w:val="es-ES"/>
        </w:rPr>
        <w:t xml:space="preserve">el Suplemento </w:t>
      </w:r>
      <w:r w:rsidR="0041196B" w:rsidRPr="007135D0">
        <w:rPr>
          <w:lang w:val="es-ES"/>
        </w:rPr>
        <w:t xml:space="preserve">23 </w:t>
      </w:r>
      <w:r w:rsidR="00677F3D" w:rsidRPr="007135D0">
        <w:rPr>
          <w:lang w:val="es-ES"/>
        </w:rPr>
        <w:t>a la serie K de Recomendaciones UIT</w:t>
      </w:r>
      <w:r w:rsidR="0041196B" w:rsidRPr="007135D0">
        <w:rPr>
          <w:lang w:val="es-ES"/>
        </w:rPr>
        <w:t xml:space="preserve">-T </w:t>
      </w:r>
      <w:r w:rsidR="007135D0">
        <w:rPr>
          <w:lang w:val="es-ES"/>
        </w:rPr>
        <w:t>"</w:t>
      </w:r>
      <w:r w:rsidR="0041196B" w:rsidRPr="007135D0">
        <w:rPr>
          <w:lang w:val="en-US"/>
        </w:rPr>
        <w:t>Ethernet port surge voltages and currents</w:t>
      </w:r>
      <w:r w:rsidR="007135D0">
        <w:rPr>
          <w:lang w:val="es-ES"/>
        </w:rPr>
        <w:t>"</w:t>
      </w:r>
      <w:r w:rsidR="0041196B" w:rsidRPr="007135D0">
        <w:rPr>
          <w:lang w:val="es-ES"/>
        </w:rPr>
        <w:t xml:space="preserve">, </w:t>
      </w:r>
      <w:r w:rsidR="00677F3D" w:rsidRPr="007135D0">
        <w:rPr>
          <w:lang w:val="es-ES"/>
        </w:rPr>
        <w:t xml:space="preserve">el </w:t>
      </w:r>
      <w:r w:rsidR="0041196B" w:rsidRPr="007135D0">
        <w:rPr>
          <w:lang w:val="es-ES"/>
        </w:rPr>
        <w:t>Suplement</w:t>
      </w:r>
      <w:r w:rsidR="00677F3D" w:rsidRPr="007135D0">
        <w:rPr>
          <w:lang w:val="es-ES"/>
        </w:rPr>
        <w:t>o</w:t>
      </w:r>
      <w:r w:rsidR="0041196B" w:rsidRPr="007135D0">
        <w:rPr>
          <w:lang w:val="es-ES"/>
        </w:rPr>
        <w:t xml:space="preserve"> 24 </w:t>
      </w:r>
      <w:r w:rsidR="00677F3D" w:rsidRPr="007135D0">
        <w:rPr>
          <w:lang w:val="es-ES"/>
        </w:rPr>
        <w:t>a la Recomendación UIT</w:t>
      </w:r>
      <w:r w:rsidR="0041196B" w:rsidRPr="007135D0">
        <w:rPr>
          <w:lang w:val="es-ES"/>
        </w:rPr>
        <w:t xml:space="preserve">-T K.20 </w:t>
      </w:r>
      <w:r w:rsidR="007135D0">
        <w:rPr>
          <w:lang w:val="es-ES"/>
        </w:rPr>
        <w:t>"</w:t>
      </w:r>
      <w:r w:rsidR="0041196B" w:rsidRPr="007135D0">
        <w:rPr>
          <w:lang w:val="en-US"/>
        </w:rPr>
        <w:t>Rationale for setting resistibility requirements of telecommunication equipment installed in a telecommunication centre against lightning</w:t>
      </w:r>
      <w:r w:rsidR="007135D0">
        <w:rPr>
          <w:lang w:val="es-ES"/>
        </w:rPr>
        <w:t>"</w:t>
      </w:r>
      <w:r w:rsidR="0041196B" w:rsidRPr="007135D0">
        <w:rPr>
          <w:lang w:val="es-ES"/>
        </w:rPr>
        <w:t xml:space="preserve"> </w:t>
      </w:r>
      <w:r w:rsidR="00677F3D" w:rsidRPr="007135D0">
        <w:rPr>
          <w:lang w:val="es-ES"/>
        </w:rPr>
        <w:t xml:space="preserve">y el Suplemento </w:t>
      </w:r>
      <w:r w:rsidR="0041196B" w:rsidRPr="007135D0">
        <w:rPr>
          <w:lang w:val="es-ES"/>
        </w:rPr>
        <w:t xml:space="preserve">25 </w:t>
      </w:r>
      <w:r w:rsidR="00677F3D" w:rsidRPr="007135D0">
        <w:rPr>
          <w:lang w:val="es-ES"/>
        </w:rPr>
        <w:t>a la Recomendación UIT</w:t>
      </w:r>
      <w:r w:rsidR="0041196B" w:rsidRPr="007135D0">
        <w:rPr>
          <w:lang w:val="es-ES"/>
        </w:rPr>
        <w:t xml:space="preserve">-T K.117 </w:t>
      </w:r>
      <w:r w:rsidR="007135D0">
        <w:rPr>
          <w:lang w:val="es-ES"/>
        </w:rPr>
        <w:t>"</w:t>
      </w:r>
      <w:r w:rsidR="0041196B" w:rsidRPr="007135D0">
        <w:rPr>
          <w:lang w:val="en-US"/>
        </w:rPr>
        <w:t>Long reach single twisted-pair Ethernet resistibility testing</w:t>
      </w:r>
      <w:r w:rsidR="007135D0">
        <w:rPr>
          <w:lang w:val="es-ES"/>
        </w:rPr>
        <w:t>"</w:t>
      </w:r>
      <w:r w:rsidR="0041196B" w:rsidRPr="007135D0">
        <w:rPr>
          <w:lang w:val="es-ES"/>
        </w:rPr>
        <w:t>.</w:t>
      </w:r>
      <w:bookmarkEnd w:id="653"/>
    </w:p>
    <w:p w14:paraId="12B34AE9" w14:textId="66EB82F7" w:rsidR="0041196B" w:rsidRPr="00570850" w:rsidRDefault="00CE6485" w:rsidP="0012269C">
      <w:pPr>
        <w:pStyle w:val="Headingb"/>
        <w:rPr>
          <w:lang w:val="es-ES"/>
        </w:rPr>
      </w:pPr>
      <w:r w:rsidRPr="00570850">
        <w:rPr>
          <w:lang w:val="es-ES"/>
        </w:rPr>
        <w:t xml:space="preserve">Cuestión </w:t>
      </w:r>
      <w:r w:rsidR="0041196B" w:rsidRPr="00570850">
        <w:rPr>
          <w:lang w:val="es-ES"/>
        </w:rPr>
        <w:t xml:space="preserve">3/5 – </w:t>
      </w:r>
      <w:r w:rsidRPr="00570850">
        <w:rPr>
          <w:lang w:val="es-ES"/>
        </w:rPr>
        <w:t>Exposición de las personas a los campos electromagnéticos (EMF) de las tecnologías digitales</w:t>
      </w:r>
    </w:p>
    <w:p w14:paraId="71D922AB" w14:textId="190AAF91" w:rsidR="0041196B" w:rsidRPr="00570850" w:rsidRDefault="00CE6485" w:rsidP="0012269C">
      <w:pPr>
        <w:rPr>
          <w:lang w:val="es-ES"/>
        </w:rPr>
      </w:pPr>
      <w:bookmarkStart w:id="654" w:name="lt_pId1270"/>
      <w:r w:rsidRPr="00074B01">
        <w:rPr>
          <w:lang w:val="es-ES"/>
        </w:rPr>
        <w:t xml:space="preserve">Durante el periodo de estudios, la Cuestión </w:t>
      </w:r>
      <w:r w:rsidR="0041196B" w:rsidRPr="00074B01">
        <w:rPr>
          <w:lang w:val="es-ES"/>
        </w:rPr>
        <w:t xml:space="preserve">3/5 </w:t>
      </w:r>
      <w:r w:rsidRPr="00074B01">
        <w:rPr>
          <w:lang w:val="es-ES"/>
        </w:rPr>
        <w:t xml:space="preserve">produjo una nueva Recomendación relacionada con la evaluación de los límites de exposición a los </w:t>
      </w:r>
      <w:r w:rsidR="00284451" w:rsidRPr="0012269C">
        <w:rPr>
          <w:lang w:val="es-ES"/>
        </w:rPr>
        <w:t xml:space="preserve">campos electromagnéticos de radiofrecuencia </w:t>
      </w:r>
      <w:r w:rsidRPr="00570850">
        <w:rPr>
          <w:lang w:val="es-ES"/>
        </w:rPr>
        <w:t>en los emplazamientos e instalaciones de radiocomunicaciones.</w:t>
      </w:r>
      <w:bookmarkEnd w:id="654"/>
      <w:r w:rsidR="0041196B" w:rsidRPr="00570850">
        <w:rPr>
          <w:lang w:val="es-ES"/>
        </w:rPr>
        <w:t xml:space="preserve"> </w:t>
      </w:r>
      <w:bookmarkStart w:id="655" w:name="lt_pId1271"/>
      <w:r w:rsidRPr="00570850">
        <w:rPr>
          <w:lang w:val="es-ES"/>
        </w:rPr>
        <w:t xml:space="preserve">La Cuestión </w:t>
      </w:r>
      <w:r w:rsidR="0041196B" w:rsidRPr="00570850">
        <w:rPr>
          <w:lang w:val="es-ES"/>
        </w:rPr>
        <w:t xml:space="preserve">3/5 </w:t>
      </w:r>
      <w:r w:rsidR="00476CDC" w:rsidRPr="0012269C">
        <w:rPr>
          <w:lang w:val="es-ES"/>
        </w:rPr>
        <w:t>también trabajó en la revisió</w:t>
      </w:r>
      <w:r w:rsidRPr="00570850">
        <w:rPr>
          <w:lang w:val="es-ES"/>
        </w:rPr>
        <w:t>n de las Recomendaciones existentes y de otros textos informativos relacionados con los</w:t>
      </w:r>
      <w:r w:rsidR="00074B01">
        <w:rPr>
          <w:lang w:val="es-ES"/>
        </w:rPr>
        <w:t> </w:t>
      </w:r>
      <w:r w:rsidRPr="00570850">
        <w:rPr>
          <w:lang w:val="es-ES"/>
        </w:rPr>
        <w:t>CEM</w:t>
      </w:r>
      <w:r w:rsidR="0041196B" w:rsidRPr="00570850">
        <w:rPr>
          <w:lang w:val="es-ES"/>
        </w:rPr>
        <w:t>.</w:t>
      </w:r>
      <w:bookmarkEnd w:id="655"/>
    </w:p>
    <w:p w14:paraId="471AEA06" w14:textId="37183B17" w:rsidR="0041196B" w:rsidRPr="0012269C" w:rsidRDefault="00284451" w:rsidP="0012269C">
      <w:pPr>
        <w:rPr>
          <w:lang w:val="es-ES"/>
        </w:rPr>
      </w:pPr>
      <w:bookmarkStart w:id="656" w:name="lt_pId1272"/>
      <w:r w:rsidRPr="0012269C">
        <w:rPr>
          <w:lang w:val="es-ES"/>
        </w:rPr>
        <w:t>La nueva Recomendación elaborada es la UIT</w:t>
      </w:r>
      <w:r w:rsidR="0041196B" w:rsidRPr="0012269C">
        <w:rPr>
          <w:lang w:val="es-ES"/>
        </w:rPr>
        <w:t xml:space="preserve">-T K.145 </w:t>
      </w:r>
      <w:r w:rsidR="00074B01">
        <w:rPr>
          <w:lang w:val="es-ES"/>
        </w:rPr>
        <w:t>"</w:t>
      </w:r>
      <w:r w:rsidR="0041196B" w:rsidRPr="0012269C">
        <w:rPr>
          <w:lang w:val="es-ES"/>
        </w:rPr>
        <w:t>Evaluación y gestión del cumplimiento de los límites de exposición a los campos electromagnéticos de radiofrecuencia para los trabajadores en los emplazamientos e instalaciones de radiocomunicaciones</w:t>
      </w:r>
      <w:r w:rsidR="00074B01">
        <w:rPr>
          <w:lang w:val="es-ES"/>
        </w:rPr>
        <w:t>"</w:t>
      </w:r>
      <w:r w:rsidR="0041196B" w:rsidRPr="0012269C">
        <w:rPr>
          <w:lang w:val="es-ES"/>
        </w:rPr>
        <w:t>.</w:t>
      </w:r>
      <w:bookmarkEnd w:id="656"/>
    </w:p>
    <w:p w14:paraId="3DEC8CBB" w14:textId="625C9EBA" w:rsidR="0041196B" w:rsidRPr="0012269C" w:rsidRDefault="00284451" w:rsidP="0012269C">
      <w:pPr>
        <w:rPr>
          <w:lang w:val="es-ES"/>
        </w:rPr>
      </w:pPr>
      <w:r w:rsidRPr="00074B01">
        <w:rPr>
          <w:lang w:val="es-ES"/>
        </w:rPr>
        <w:t>La</w:t>
      </w:r>
      <w:r w:rsidRPr="0012269C">
        <w:rPr>
          <w:lang w:val="es-ES"/>
        </w:rPr>
        <w:t xml:space="preserve"> Cuestión </w:t>
      </w:r>
      <w:r w:rsidR="0041196B" w:rsidRPr="0012269C">
        <w:rPr>
          <w:lang w:val="es-ES"/>
        </w:rPr>
        <w:t xml:space="preserve">3/5 </w:t>
      </w:r>
      <w:r w:rsidRPr="0012269C">
        <w:rPr>
          <w:lang w:val="es-ES"/>
        </w:rPr>
        <w:t xml:space="preserve">también produjo el Suplemento 9 a la serie K de Recomendaciones </w:t>
      </w:r>
      <w:r w:rsidR="0041196B" w:rsidRPr="0012269C">
        <w:rPr>
          <w:lang w:val="es-ES"/>
        </w:rPr>
        <w:t>UIT-T K "</w:t>
      </w:r>
      <w:r w:rsidR="0041196B" w:rsidRPr="00074B01">
        <w:rPr>
          <w:lang w:val="en-US"/>
        </w:rPr>
        <w:t>5G</w:t>
      </w:r>
      <w:r w:rsidR="00074B01" w:rsidRPr="00074B01">
        <w:rPr>
          <w:lang w:val="en-US"/>
        </w:rPr>
        <w:t> </w:t>
      </w:r>
      <w:r w:rsidR="0041196B" w:rsidRPr="00074B01">
        <w:rPr>
          <w:lang w:val="en-US"/>
        </w:rPr>
        <w:t>technology and human exposure to RF EMF</w:t>
      </w:r>
      <w:r w:rsidR="0041196B" w:rsidRPr="0012269C">
        <w:rPr>
          <w:lang w:val="es-ES"/>
        </w:rPr>
        <w:t>"</w:t>
      </w:r>
      <w:r w:rsidR="001175AE" w:rsidRPr="0012269C">
        <w:rPr>
          <w:lang w:val="es-ES"/>
        </w:rPr>
        <w:t xml:space="preserve">, </w:t>
      </w:r>
      <w:r w:rsidRPr="0012269C">
        <w:rPr>
          <w:lang w:val="es-ES"/>
        </w:rPr>
        <w:t>el Suplemento 13 a la serie K de Recomendaciones</w:t>
      </w:r>
      <w:r w:rsidR="001175AE" w:rsidRPr="0012269C">
        <w:rPr>
          <w:lang w:val="es-ES"/>
        </w:rPr>
        <w:t xml:space="preserve"> UIT-T "</w:t>
      </w:r>
      <w:r w:rsidR="00A37A30" w:rsidRPr="00570850">
        <w:rPr>
          <w:lang w:val="en-US"/>
        </w:rPr>
        <w:t>Radiofrequency electromagnetic field (RF-EMF) exposure levels from mobile and portable devices during different conditions of use</w:t>
      </w:r>
      <w:r w:rsidR="001175AE" w:rsidRPr="0012269C">
        <w:rPr>
          <w:lang w:val="es-ES"/>
        </w:rPr>
        <w:t>"</w:t>
      </w:r>
      <w:r w:rsidR="00A37A30" w:rsidRPr="0012269C">
        <w:rPr>
          <w:lang w:val="es-ES"/>
        </w:rPr>
        <w:t>, el Suplemento 14 a la serie K de Recomendaciones</w:t>
      </w:r>
      <w:r w:rsidR="001175AE" w:rsidRPr="0012269C">
        <w:rPr>
          <w:lang w:val="es-ES"/>
        </w:rPr>
        <w:t xml:space="preserve"> UIT-T </w:t>
      </w:r>
      <w:r w:rsidR="00074B01">
        <w:rPr>
          <w:lang w:val="es-ES"/>
        </w:rPr>
        <w:t>"</w:t>
      </w:r>
      <w:r w:rsidR="00A37A30" w:rsidRPr="00570850">
        <w:rPr>
          <w:lang w:val="en-US"/>
        </w:rPr>
        <w:t>The impact of RF-EMF exposure limits stricter than the ICNIRP or IEEE guidelines on 4G and 5G mobile network deployment</w:t>
      </w:r>
      <w:r w:rsidR="001175AE" w:rsidRPr="0012269C">
        <w:rPr>
          <w:lang w:val="es-ES"/>
        </w:rPr>
        <w:t>"</w:t>
      </w:r>
      <w:r w:rsidR="00A37A30" w:rsidRPr="0012269C">
        <w:rPr>
          <w:lang w:val="es-ES"/>
        </w:rPr>
        <w:t>, el Suplemento 16 a la serie K de Recomendaciones</w:t>
      </w:r>
      <w:r w:rsidR="001175AE" w:rsidRPr="0012269C">
        <w:rPr>
          <w:lang w:val="es-ES"/>
        </w:rPr>
        <w:t xml:space="preserve"> UIT-T "</w:t>
      </w:r>
      <w:r w:rsidR="00A37A30" w:rsidRPr="00570850">
        <w:rPr>
          <w:lang w:val="en-US"/>
        </w:rPr>
        <w:t>Electromagnetic field (EMF) compliance assessments for 5G wireless networks</w:t>
      </w:r>
      <w:r w:rsidR="00A37A30" w:rsidRPr="00074B01">
        <w:rPr>
          <w:lang w:val="en-US"/>
        </w:rPr>
        <w:t xml:space="preserve"> </w:t>
      </w:r>
      <w:r w:rsidR="00A37A30" w:rsidRPr="00570850">
        <w:rPr>
          <w:lang w:val="en-US"/>
        </w:rPr>
        <w:t>Electromagnetic field (EMF) compliance assessments for 5G wireless networks</w:t>
      </w:r>
      <w:r w:rsidR="001175AE" w:rsidRPr="0012269C">
        <w:rPr>
          <w:lang w:val="es-ES"/>
        </w:rPr>
        <w:t>"</w:t>
      </w:r>
      <w:r w:rsidR="00A37A30" w:rsidRPr="0012269C">
        <w:rPr>
          <w:lang w:val="es-ES"/>
        </w:rPr>
        <w:t xml:space="preserve">, el Suplemento 19 a la serie K de Recomendaciones UIT-T </w:t>
      </w:r>
      <w:r w:rsidR="00074B01">
        <w:rPr>
          <w:lang w:val="es-ES"/>
        </w:rPr>
        <w:t>"</w:t>
      </w:r>
      <w:r w:rsidR="00A37A30" w:rsidRPr="00570850">
        <w:rPr>
          <w:lang w:val="en-US"/>
        </w:rPr>
        <w:t>EMF strength inside subway train</w:t>
      </w:r>
      <w:r w:rsidR="00074B01">
        <w:rPr>
          <w:lang w:val="es-ES"/>
        </w:rPr>
        <w:t>"</w:t>
      </w:r>
      <w:r w:rsidR="001175AE" w:rsidRPr="0012269C">
        <w:rPr>
          <w:lang w:val="es-ES"/>
        </w:rPr>
        <w:t xml:space="preserve"> y </w:t>
      </w:r>
      <w:r w:rsidR="00A37A30" w:rsidRPr="0012269C">
        <w:rPr>
          <w:lang w:val="es-ES"/>
        </w:rPr>
        <w:t xml:space="preserve">el Suplemento 20 a la serie K de Recomendaciones </w:t>
      </w:r>
      <w:r w:rsidR="001175AE" w:rsidRPr="0012269C">
        <w:rPr>
          <w:lang w:val="es-ES"/>
        </w:rPr>
        <w:t>UIT-T</w:t>
      </w:r>
      <w:r w:rsidR="00A37A30" w:rsidRPr="00570850">
        <w:rPr>
          <w:lang w:val="es-ES"/>
        </w:rPr>
        <w:t xml:space="preserve"> </w:t>
      </w:r>
      <w:r w:rsidR="00074B01">
        <w:rPr>
          <w:lang w:val="es-ES"/>
        </w:rPr>
        <w:t>"</w:t>
      </w:r>
      <w:r w:rsidR="00A37A30" w:rsidRPr="00570850">
        <w:rPr>
          <w:lang w:val="en-US"/>
        </w:rPr>
        <w:t>RF Exposure evaluation around base station installed underground</w:t>
      </w:r>
      <w:r w:rsidR="00074B01">
        <w:rPr>
          <w:lang w:val="es-ES"/>
        </w:rPr>
        <w:t>"</w:t>
      </w:r>
      <w:r w:rsidR="001175AE" w:rsidRPr="0012269C">
        <w:rPr>
          <w:lang w:val="es-ES"/>
        </w:rPr>
        <w:t>.</w:t>
      </w:r>
    </w:p>
    <w:p w14:paraId="1E97D0B4" w14:textId="14B93435" w:rsidR="001175AE" w:rsidRPr="00074B01" w:rsidRDefault="00A37A30" w:rsidP="0012269C">
      <w:pPr>
        <w:rPr>
          <w:lang w:val="es-ES"/>
        </w:rPr>
      </w:pPr>
      <w:bookmarkStart w:id="657" w:name="lt_pId1274"/>
      <w:r w:rsidRPr="00570850">
        <w:rPr>
          <w:lang w:val="es-ES"/>
        </w:rPr>
        <w:t>La</w:t>
      </w:r>
      <w:r w:rsidRPr="00074B01">
        <w:rPr>
          <w:lang w:val="es-ES"/>
        </w:rPr>
        <w:t xml:space="preserve"> C</w:t>
      </w:r>
      <w:r w:rsidR="001175AE" w:rsidRPr="00074B01">
        <w:rPr>
          <w:lang w:val="es-ES"/>
        </w:rPr>
        <w:t>uesti</w:t>
      </w:r>
      <w:r w:rsidRPr="00074B01">
        <w:rPr>
          <w:lang w:val="es-ES"/>
        </w:rPr>
        <w:t>ó</w:t>
      </w:r>
      <w:r w:rsidR="001175AE" w:rsidRPr="00074B01">
        <w:rPr>
          <w:lang w:val="es-ES"/>
        </w:rPr>
        <w:t xml:space="preserve">n 3/5 </w:t>
      </w:r>
      <w:r w:rsidRPr="00074B01">
        <w:rPr>
          <w:lang w:val="es-ES"/>
        </w:rPr>
        <w:t>también revis</w:t>
      </w:r>
      <w:r w:rsidR="00476CDC" w:rsidRPr="0012269C">
        <w:rPr>
          <w:lang w:val="es-ES"/>
        </w:rPr>
        <w:t>ó</w:t>
      </w:r>
      <w:r w:rsidRPr="00570850">
        <w:rPr>
          <w:lang w:val="es-ES"/>
        </w:rPr>
        <w:t xml:space="preserve"> el Apéndice </w:t>
      </w:r>
      <w:r w:rsidR="001175AE" w:rsidRPr="00570850">
        <w:rPr>
          <w:lang w:val="es-ES"/>
        </w:rPr>
        <w:t xml:space="preserve">1 </w:t>
      </w:r>
      <w:r w:rsidRPr="00570850">
        <w:rPr>
          <w:lang w:val="es-ES"/>
        </w:rPr>
        <w:t>a la Recomendación UIT</w:t>
      </w:r>
      <w:r w:rsidR="001175AE" w:rsidRPr="00570850">
        <w:rPr>
          <w:lang w:val="es-ES"/>
        </w:rPr>
        <w:t xml:space="preserve">-T K.70 </w:t>
      </w:r>
      <w:r w:rsidR="00074B01">
        <w:rPr>
          <w:lang w:val="es-ES"/>
        </w:rPr>
        <w:t>"</w:t>
      </w:r>
      <w:r w:rsidR="001175AE" w:rsidRPr="00570850">
        <w:rPr>
          <w:lang w:val="en-US"/>
        </w:rPr>
        <w:t xml:space="preserve">Software </w:t>
      </w:r>
      <w:r w:rsidR="00074B01" w:rsidRPr="00074B01">
        <w:rPr>
          <w:lang w:val="en-US"/>
        </w:rPr>
        <w:t>'</w:t>
      </w:r>
      <w:r w:rsidR="001175AE" w:rsidRPr="00570850">
        <w:rPr>
          <w:lang w:val="en-US"/>
        </w:rPr>
        <w:t>EMF</w:t>
      </w:r>
      <w:r w:rsidR="00074B01" w:rsidRPr="00074B01">
        <w:rPr>
          <w:lang w:val="en-US"/>
        </w:rPr>
        <w:noBreakHyphen/>
      </w:r>
      <w:r w:rsidR="001175AE" w:rsidRPr="00570850">
        <w:rPr>
          <w:lang w:val="en-US"/>
        </w:rPr>
        <w:t>estimator</w:t>
      </w:r>
      <w:r w:rsidR="00074B01" w:rsidRPr="00074B01">
        <w:rPr>
          <w:lang w:val="en-US"/>
        </w:rPr>
        <w:t>'</w:t>
      </w:r>
      <w:r w:rsidR="001175AE" w:rsidRPr="00570850">
        <w:rPr>
          <w:lang w:val="en-US"/>
        </w:rPr>
        <w:t xml:space="preserve"> v8.0.32 </w:t>
      </w:r>
      <w:r w:rsidR="00074B01" w:rsidRPr="00074B01">
        <w:rPr>
          <w:lang w:val="en-US"/>
        </w:rPr>
        <w:t>and</w:t>
      </w:r>
      <w:r w:rsidR="001175AE" w:rsidRPr="00074B01">
        <w:rPr>
          <w:lang w:val="en-US"/>
        </w:rPr>
        <w:t xml:space="preserve"> v8.64</w:t>
      </w:r>
      <w:r w:rsidR="00074B01">
        <w:rPr>
          <w:lang w:val="es-ES"/>
        </w:rPr>
        <w:t>"</w:t>
      </w:r>
      <w:r w:rsidR="001175AE" w:rsidRPr="00074B01">
        <w:rPr>
          <w:lang w:val="es-ES"/>
        </w:rPr>
        <w:t>.</w:t>
      </w:r>
      <w:bookmarkEnd w:id="657"/>
    </w:p>
    <w:p w14:paraId="3F59F778" w14:textId="5DEBA4CA" w:rsidR="001175AE" w:rsidRPr="00570850" w:rsidRDefault="00E410B9" w:rsidP="0012269C">
      <w:pPr>
        <w:pStyle w:val="Headingb"/>
        <w:rPr>
          <w:lang w:val="es-ES"/>
        </w:rPr>
      </w:pPr>
      <w:r w:rsidRPr="00570850">
        <w:rPr>
          <w:lang w:val="es-ES"/>
        </w:rPr>
        <w:t xml:space="preserve">Cuestión </w:t>
      </w:r>
      <w:r w:rsidR="001175AE" w:rsidRPr="00570850">
        <w:rPr>
          <w:lang w:val="es-ES"/>
        </w:rPr>
        <w:t xml:space="preserve">4/5 – </w:t>
      </w:r>
      <w:r w:rsidRPr="00570850">
        <w:rPr>
          <w:lang w:val="es-ES"/>
        </w:rPr>
        <w:t>Aspectos de compatibilidad electromagnética (EMC) en el entorno de las TIC</w:t>
      </w:r>
    </w:p>
    <w:p w14:paraId="1CF45F4A" w14:textId="4B2FCAD8" w:rsidR="001175AE" w:rsidRPr="00F9529A" w:rsidRDefault="00E410B9" w:rsidP="00AB4E21">
      <w:pPr>
        <w:rPr>
          <w:lang w:val="es-ES"/>
        </w:rPr>
      </w:pPr>
      <w:r w:rsidRPr="00570850">
        <w:rPr>
          <w:lang w:val="es-ES"/>
        </w:rPr>
        <w:t xml:space="preserve">Durante el periodo de estudios, la </w:t>
      </w:r>
      <w:r w:rsidR="001175AE" w:rsidRPr="00570850">
        <w:rPr>
          <w:lang w:val="es-ES"/>
        </w:rPr>
        <w:t xml:space="preserve">Cuestión </w:t>
      </w:r>
      <w:r w:rsidRPr="00570850">
        <w:rPr>
          <w:lang w:val="es-ES"/>
        </w:rPr>
        <w:t>4/5</w:t>
      </w:r>
      <w:r w:rsidR="001175AE" w:rsidRPr="00570850">
        <w:rPr>
          <w:lang w:val="es-ES"/>
        </w:rPr>
        <w:t xml:space="preserve"> elabo</w:t>
      </w:r>
      <w:r w:rsidRPr="00570850">
        <w:rPr>
          <w:lang w:val="es-ES"/>
        </w:rPr>
        <w:t>ró</w:t>
      </w:r>
      <w:r w:rsidR="001175AE" w:rsidRPr="00570850">
        <w:rPr>
          <w:lang w:val="es-ES"/>
        </w:rPr>
        <w:t xml:space="preserve"> Recomendaciones nuev</w:t>
      </w:r>
      <w:r w:rsidRPr="00F9529A">
        <w:rPr>
          <w:lang w:val="es-ES"/>
        </w:rPr>
        <w:t>a</w:t>
      </w:r>
      <w:r w:rsidR="001175AE" w:rsidRPr="00570850">
        <w:rPr>
          <w:lang w:val="es-ES"/>
        </w:rPr>
        <w:t xml:space="preserve">s </w:t>
      </w:r>
      <w:r w:rsidR="007012B0" w:rsidRPr="00570850">
        <w:rPr>
          <w:lang w:val="es-ES"/>
        </w:rPr>
        <w:t xml:space="preserve">y </w:t>
      </w:r>
      <w:r w:rsidR="001175AE" w:rsidRPr="00570850">
        <w:rPr>
          <w:lang w:val="es-ES"/>
        </w:rPr>
        <w:t>revisad</w:t>
      </w:r>
      <w:r w:rsidRPr="00F9529A">
        <w:rPr>
          <w:lang w:val="es-ES"/>
        </w:rPr>
        <w:t>a</w:t>
      </w:r>
      <w:r w:rsidR="001175AE" w:rsidRPr="00F9529A">
        <w:rPr>
          <w:lang w:val="es-ES"/>
        </w:rPr>
        <w:t xml:space="preserve">s atinentes a los requisitos de </w:t>
      </w:r>
      <w:r w:rsidR="00476CDC" w:rsidRPr="00F9529A">
        <w:rPr>
          <w:lang w:val="es-ES"/>
        </w:rPr>
        <w:t xml:space="preserve">compatibilidad electromagnética </w:t>
      </w:r>
      <w:r w:rsidR="001175AE" w:rsidRPr="00F9529A">
        <w:rPr>
          <w:lang w:val="es-ES"/>
        </w:rPr>
        <w:t>(emisión e inmunidad) de equipos</w:t>
      </w:r>
      <w:r w:rsidR="00F9529A">
        <w:rPr>
          <w:lang w:val="es-ES"/>
        </w:rPr>
        <w:t> </w:t>
      </w:r>
      <w:r w:rsidR="001175AE" w:rsidRPr="00F9529A">
        <w:rPr>
          <w:lang w:val="es-ES"/>
        </w:rPr>
        <w:t>TIC, incluidos los equipos alámbricos e inalámbricos, eléctricos y electrónicos integrados en las instalaciones de telecomunicaciones.</w:t>
      </w:r>
    </w:p>
    <w:p w14:paraId="7C3F5575" w14:textId="2E27A878" w:rsidR="001175AE" w:rsidRPr="00F9529A" w:rsidRDefault="00E410B9" w:rsidP="0012269C">
      <w:pPr>
        <w:rPr>
          <w:lang w:val="es-ES"/>
        </w:rPr>
      </w:pPr>
      <w:bookmarkStart w:id="658" w:name="lt_pId1277"/>
      <w:r w:rsidRPr="00F9529A">
        <w:rPr>
          <w:lang w:val="es-ES"/>
        </w:rPr>
        <w:t>Las nuevas Recomendaciones son la Recomendación UIT</w:t>
      </w:r>
      <w:r w:rsidR="00577D2E" w:rsidRPr="00F9529A">
        <w:rPr>
          <w:lang w:val="es-ES"/>
        </w:rPr>
        <w:t xml:space="preserve">-T K.127 </w:t>
      </w:r>
      <w:r w:rsidR="00F9529A">
        <w:rPr>
          <w:lang w:val="es-ES"/>
        </w:rPr>
        <w:t>"</w:t>
      </w:r>
      <w:r w:rsidR="005328E4" w:rsidRPr="00F9529A">
        <w:rPr>
          <w:lang w:val="es-ES"/>
        </w:rPr>
        <w:t>Requisitos de inmunidad para equipos de telecomunicaciones que se utilizan en estrecha cercanía de dispositivos inalámbricos</w:t>
      </w:r>
      <w:r w:rsidR="00F9529A">
        <w:rPr>
          <w:lang w:val="es-ES"/>
        </w:rPr>
        <w:t>"</w:t>
      </w:r>
      <w:r w:rsidR="00577D2E" w:rsidRPr="00F9529A">
        <w:rPr>
          <w:lang w:val="es-ES"/>
        </w:rPr>
        <w:t xml:space="preserve">, </w:t>
      </w:r>
      <w:r w:rsidR="00460109" w:rsidRPr="00F9529A">
        <w:rPr>
          <w:lang w:val="es-ES"/>
        </w:rPr>
        <w:t>la Recomendación UIT</w:t>
      </w:r>
      <w:r w:rsidR="00577D2E" w:rsidRPr="00F9529A">
        <w:rPr>
          <w:lang w:val="es-ES"/>
        </w:rPr>
        <w:t xml:space="preserve">-T K.133 </w:t>
      </w:r>
      <w:r w:rsidR="00F9529A">
        <w:rPr>
          <w:lang w:val="es-ES"/>
        </w:rPr>
        <w:t>"</w:t>
      </w:r>
      <w:r w:rsidR="005328E4" w:rsidRPr="00F9529A">
        <w:rPr>
          <w:lang w:val="es-ES"/>
        </w:rPr>
        <w:t>Entorno electromagnético de los equipos pegados al cuerpo en las bandas industriales, científicas y médicas 2,4 GHz y 13,56 MHz</w:t>
      </w:r>
      <w:r w:rsidR="00F9529A">
        <w:rPr>
          <w:lang w:val="es-ES"/>
        </w:rPr>
        <w:t>"</w:t>
      </w:r>
      <w:r w:rsidR="00577D2E" w:rsidRPr="00F9529A">
        <w:rPr>
          <w:lang w:val="es-ES"/>
        </w:rPr>
        <w:t xml:space="preserve">, </w:t>
      </w:r>
      <w:r w:rsidR="00460109" w:rsidRPr="00F9529A">
        <w:rPr>
          <w:lang w:val="es-ES"/>
        </w:rPr>
        <w:t>la Recomendación UIT</w:t>
      </w:r>
      <w:r w:rsidR="00577D2E" w:rsidRPr="00F9529A">
        <w:rPr>
          <w:lang w:val="es-ES"/>
        </w:rPr>
        <w:t xml:space="preserve">-T K.132 </w:t>
      </w:r>
      <w:r w:rsidR="00F9529A">
        <w:rPr>
          <w:lang w:val="es-ES"/>
        </w:rPr>
        <w:t>"</w:t>
      </w:r>
      <w:r w:rsidR="005328E4" w:rsidRPr="00F9529A">
        <w:rPr>
          <w:lang w:val="es-ES"/>
        </w:rPr>
        <w:t xml:space="preserve">Requisitos de compatibilidad electromagnética de las perturbaciones electromagnéticas de los </w:t>
      </w:r>
      <w:r w:rsidR="005328E4" w:rsidRPr="00F9529A">
        <w:rPr>
          <w:lang w:val="es-ES"/>
        </w:rPr>
        <w:lastRenderedPageBreak/>
        <w:t>equipos de iluminación en instalaciones de telecomunicaciones</w:t>
      </w:r>
      <w:r w:rsidR="00F9529A">
        <w:rPr>
          <w:lang w:val="es-ES"/>
        </w:rPr>
        <w:t>"</w:t>
      </w:r>
      <w:r w:rsidR="00577D2E" w:rsidRPr="00F9529A">
        <w:rPr>
          <w:lang w:val="es-ES"/>
        </w:rPr>
        <w:t xml:space="preserve">, </w:t>
      </w:r>
      <w:r w:rsidR="00460109" w:rsidRPr="00F9529A">
        <w:rPr>
          <w:lang w:val="es-ES"/>
        </w:rPr>
        <w:t>la Recomendación UIT</w:t>
      </w:r>
      <w:r w:rsidR="00577D2E" w:rsidRPr="00F9529A">
        <w:rPr>
          <w:lang w:val="es-ES"/>
        </w:rPr>
        <w:t>-T K.</w:t>
      </w:r>
      <w:bookmarkStart w:id="659" w:name="lt_pId1278"/>
      <w:bookmarkEnd w:id="658"/>
      <w:r w:rsidR="00577D2E" w:rsidRPr="00F9529A">
        <w:rPr>
          <w:lang w:val="es-ES"/>
        </w:rPr>
        <w:t xml:space="preserve">136 </w:t>
      </w:r>
      <w:r w:rsidR="00F9529A">
        <w:rPr>
          <w:lang w:val="es-ES"/>
        </w:rPr>
        <w:t>"</w:t>
      </w:r>
      <w:r w:rsidR="005328E4" w:rsidRPr="00F9529A">
        <w:rPr>
          <w:lang w:val="es-ES"/>
        </w:rPr>
        <w:t>Requisitos de compatibilidad electromagnética para equipos de radiotelecomunicaciones</w:t>
      </w:r>
      <w:r w:rsidR="00F9529A">
        <w:rPr>
          <w:lang w:val="es-ES"/>
        </w:rPr>
        <w:t>"</w:t>
      </w:r>
      <w:r w:rsidR="00577D2E" w:rsidRPr="00F9529A">
        <w:rPr>
          <w:lang w:val="es-ES"/>
        </w:rPr>
        <w:t xml:space="preserve">, </w:t>
      </w:r>
      <w:r w:rsidR="00460109" w:rsidRPr="00F9529A">
        <w:rPr>
          <w:lang w:val="es-ES"/>
        </w:rPr>
        <w:t>la Recomendación UIT</w:t>
      </w:r>
      <w:r w:rsidR="00577D2E" w:rsidRPr="00F9529A">
        <w:rPr>
          <w:lang w:val="es-ES"/>
        </w:rPr>
        <w:t>-T K.</w:t>
      </w:r>
      <w:bookmarkStart w:id="660" w:name="lt_pId1279"/>
      <w:bookmarkEnd w:id="659"/>
      <w:r w:rsidR="00577D2E" w:rsidRPr="00F9529A">
        <w:rPr>
          <w:lang w:val="es-ES"/>
        </w:rPr>
        <w:t xml:space="preserve">137 </w:t>
      </w:r>
      <w:r w:rsidR="00F9529A">
        <w:rPr>
          <w:lang w:val="es-ES"/>
        </w:rPr>
        <w:t>"</w:t>
      </w:r>
      <w:r w:rsidR="005328E4" w:rsidRPr="00F9529A">
        <w:rPr>
          <w:lang w:val="es-ES"/>
        </w:rPr>
        <w:t>Requisitos de compatibilidad electromagnética y métodos de medición para los equipos de red de telecomunicaciones alámbrica</w:t>
      </w:r>
      <w:r w:rsidR="00F9529A">
        <w:rPr>
          <w:lang w:val="es-ES"/>
        </w:rPr>
        <w:t>"</w:t>
      </w:r>
      <w:r w:rsidR="00577D2E" w:rsidRPr="00F9529A">
        <w:rPr>
          <w:lang w:val="es-ES"/>
        </w:rPr>
        <w:t xml:space="preserve">, </w:t>
      </w:r>
      <w:r w:rsidR="00460109" w:rsidRPr="00F9529A">
        <w:rPr>
          <w:lang w:val="es-ES"/>
        </w:rPr>
        <w:t>la Recomendación UIT</w:t>
      </w:r>
      <w:r w:rsidR="00577D2E" w:rsidRPr="00F9529A">
        <w:rPr>
          <w:lang w:val="es-ES"/>
        </w:rPr>
        <w:t xml:space="preserve">-T K.141 </w:t>
      </w:r>
      <w:r w:rsidR="005328E4" w:rsidRPr="00F9529A">
        <w:rPr>
          <w:lang w:val="es-ES"/>
        </w:rPr>
        <w:t>"Requisitos de compatibilidad electromagnética para equipos de percepción de información</w:t>
      </w:r>
      <w:r w:rsidR="00F9529A">
        <w:rPr>
          <w:lang w:val="es-ES"/>
        </w:rPr>
        <w:t>"</w:t>
      </w:r>
      <w:r w:rsidR="00577D2E" w:rsidRPr="00F9529A">
        <w:rPr>
          <w:lang w:val="es-ES"/>
        </w:rPr>
        <w:t xml:space="preserve"> </w:t>
      </w:r>
      <w:r w:rsidR="00460109" w:rsidRPr="00F9529A">
        <w:rPr>
          <w:lang w:val="es-ES"/>
        </w:rPr>
        <w:t>y la Recomendación UIT</w:t>
      </w:r>
      <w:r w:rsidR="00577D2E" w:rsidRPr="00F9529A">
        <w:rPr>
          <w:lang w:val="es-ES"/>
        </w:rPr>
        <w:t xml:space="preserve">-T K.149 </w:t>
      </w:r>
      <w:r w:rsidR="00F9529A">
        <w:rPr>
          <w:lang w:val="es-ES"/>
        </w:rPr>
        <w:t>"</w:t>
      </w:r>
      <w:r w:rsidR="005328E4" w:rsidRPr="00F9529A">
        <w:rPr>
          <w:lang w:val="es-ES"/>
        </w:rPr>
        <w:t>Requisitos de compatibilidad electromagnética para equipos de percepción de información</w:t>
      </w:r>
      <w:r w:rsidR="00F9529A">
        <w:rPr>
          <w:lang w:val="es-ES"/>
        </w:rPr>
        <w:t>"</w:t>
      </w:r>
      <w:r w:rsidR="00577D2E" w:rsidRPr="00F9529A">
        <w:rPr>
          <w:lang w:val="es-ES"/>
        </w:rPr>
        <w:t>.</w:t>
      </w:r>
      <w:bookmarkEnd w:id="660"/>
    </w:p>
    <w:p w14:paraId="36BE03BD" w14:textId="34B26A83" w:rsidR="005328E4" w:rsidRPr="00F9529A" w:rsidRDefault="00460109" w:rsidP="0012269C">
      <w:pPr>
        <w:rPr>
          <w:lang w:val="es-ES"/>
        </w:rPr>
      </w:pPr>
      <w:bookmarkStart w:id="661" w:name="lt_pId1280"/>
      <w:r w:rsidRPr="00F9529A">
        <w:rPr>
          <w:lang w:val="es-ES"/>
        </w:rPr>
        <w:t xml:space="preserve">La Cuestión </w:t>
      </w:r>
      <w:r w:rsidR="005328E4" w:rsidRPr="00F9529A">
        <w:rPr>
          <w:lang w:val="es-ES"/>
        </w:rPr>
        <w:t xml:space="preserve">4/5 </w:t>
      </w:r>
      <w:r w:rsidRPr="00F9529A">
        <w:rPr>
          <w:lang w:val="es-ES"/>
        </w:rPr>
        <w:t xml:space="preserve">también produjo el Suplemento </w:t>
      </w:r>
      <w:r w:rsidR="005328E4" w:rsidRPr="00F9529A">
        <w:rPr>
          <w:lang w:val="es-ES"/>
        </w:rPr>
        <w:t xml:space="preserve">10 </w:t>
      </w:r>
      <w:r w:rsidR="00F9529A">
        <w:rPr>
          <w:lang w:val="es-ES"/>
        </w:rPr>
        <w:t>"</w:t>
      </w:r>
      <w:r w:rsidR="005328E4" w:rsidRPr="00F9529A">
        <w:rPr>
          <w:lang w:val="en-US"/>
        </w:rPr>
        <w:t>Analysis of EMC aspects and definition of requirements for 5G mobile systems</w:t>
      </w:r>
      <w:r w:rsidR="00F9529A">
        <w:rPr>
          <w:lang w:val="es-ES"/>
        </w:rPr>
        <w:t>"</w:t>
      </w:r>
      <w:r w:rsidR="005328E4" w:rsidRPr="00F9529A">
        <w:rPr>
          <w:lang w:val="es-ES"/>
        </w:rPr>
        <w:t xml:space="preserve"> </w:t>
      </w:r>
      <w:r w:rsidRPr="00F9529A">
        <w:rPr>
          <w:lang w:val="es-ES"/>
        </w:rPr>
        <w:t xml:space="preserve">y el Suplemento </w:t>
      </w:r>
      <w:r w:rsidR="005328E4" w:rsidRPr="00F9529A">
        <w:rPr>
          <w:lang w:val="es-ES"/>
        </w:rPr>
        <w:t xml:space="preserve">26 </w:t>
      </w:r>
      <w:r w:rsidR="00F9529A">
        <w:rPr>
          <w:lang w:val="es-ES"/>
        </w:rPr>
        <w:t>"</w:t>
      </w:r>
      <w:r w:rsidR="005328E4" w:rsidRPr="00F9529A">
        <w:rPr>
          <w:lang w:val="en-US"/>
        </w:rPr>
        <w:t>Analysis of electromagnetic compatibility requirements and test methods of 5G active antenna system base stations</w:t>
      </w:r>
      <w:r w:rsidR="00F9529A">
        <w:rPr>
          <w:lang w:val="es-ES"/>
        </w:rPr>
        <w:t>"</w:t>
      </w:r>
      <w:r w:rsidRPr="00F9529A">
        <w:rPr>
          <w:lang w:val="es-ES"/>
        </w:rPr>
        <w:t xml:space="preserve"> a la serie K de Recomendaciones UIT-T</w:t>
      </w:r>
      <w:r w:rsidR="005328E4" w:rsidRPr="00F9529A">
        <w:rPr>
          <w:lang w:val="es-ES"/>
        </w:rPr>
        <w:t>.</w:t>
      </w:r>
      <w:bookmarkEnd w:id="661"/>
    </w:p>
    <w:p w14:paraId="2694AF55" w14:textId="267A9E5E" w:rsidR="005328E4" w:rsidRPr="00EF661A" w:rsidRDefault="00460109" w:rsidP="0012269C">
      <w:pPr>
        <w:pStyle w:val="Headingb"/>
        <w:rPr>
          <w:lang w:val="es-ES"/>
        </w:rPr>
      </w:pPr>
      <w:r w:rsidRPr="00E376E1">
        <w:rPr>
          <w:lang w:val="es-ES"/>
        </w:rPr>
        <w:t xml:space="preserve">Cuestión </w:t>
      </w:r>
      <w:r w:rsidR="003F452D" w:rsidRPr="00E376E1">
        <w:rPr>
          <w:lang w:val="es-ES"/>
        </w:rPr>
        <w:t>5/5 – (</w:t>
      </w:r>
      <w:r w:rsidRPr="00E376E1">
        <w:rPr>
          <w:lang w:val="es-ES"/>
        </w:rPr>
        <w:t>Interrumpida</w:t>
      </w:r>
      <w:r w:rsidR="003F452D" w:rsidRPr="00E376E1">
        <w:rPr>
          <w:lang w:val="es-ES"/>
        </w:rPr>
        <w:t>) Seguridad y fiabilidad de los sistemas de tecnologías de la información y la comunicación (TIC) respecto de las radiaciones electromagnéticas y corpusculares</w:t>
      </w:r>
      <w:r w:rsidRPr="00E376E1">
        <w:rPr>
          <w:lang w:val="es-ES"/>
        </w:rPr>
        <w:t xml:space="preserve"> (desde </w:t>
      </w:r>
      <w:r w:rsidRPr="00303BE3">
        <w:rPr>
          <w:lang w:val="es-ES"/>
        </w:rPr>
        <w:t>20</w:t>
      </w:r>
      <w:r w:rsidR="00303BE3" w:rsidRPr="00303BE3">
        <w:rPr>
          <w:lang w:val="es-ES"/>
        </w:rPr>
        <w:t>1</w:t>
      </w:r>
      <w:r w:rsidRPr="00303BE3">
        <w:rPr>
          <w:lang w:val="es-ES"/>
        </w:rPr>
        <w:t>7</w:t>
      </w:r>
      <w:r w:rsidRPr="00E376E1">
        <w:rPr>
          <w:lang w:val="es-ES"/>
        </w:rPr>
        <w:t xml:space="preserve"> hasta 2020)</w:t>
      </w:r>
    </w:p>
    <w:p w14:paraId="179845FB" w14:textId="02287943" w:rsidR="003F452D" w:rsidRPr="00EF661A" w:rsidRDefault="005028D2" w:rsidP="00AB4E21">
      <w:pPr>
        <w:rPr>
          <w:lang w:val="es-ES"/>
        </w:rPr>
      </w:pPr>
      <w:r w:rsidRPr="00EF661A">
        <w:rPr>
          <w:lang w:val="es-ES"/>
        </w:rPr>
        <w:t xml:space="preserve">Durante el periodo de estudios, la </w:t>
      </w:r>
      <w:r w:rsidR="003F452D" w:rsidRPr="00EF661A">
        <w:rPr>
          <w:lang w:val="es-ES"/>
        </w:rPr>
        <w:t xml:space="preserve">Cuestión </w:t>
      </w:r>
      <w:r w:rsidRPr="00EF661A">
        <w:rPr>
          <w:lang w:val="es-ES"/>
        </w:rPr>
        <w:t>5/5</w:t>
      </w:r>
      <w:r w:rsidR="009B5865">
        <w:rPr>
          <w:lang w:val="es-ES"/>
        </w:rPr>
        <w:t xml:space="preserve"> </w:t>
      </w:r>
      <w:r w:rsidR="003F452D" w:rsidRPr="00EF661A">
        <w:rPr>
          <w:lang w:val="es-ES"/>
        </w:rPr>
        <w:t>elabor</w:t>
      </w:r>
      <w:r w:rsidRPr="00EF661A">
        <w:rPr>
          <w:lang w:val="es-ES"/>
        </w:rPr>
        <w:t>ó</w:t>
      </w:r>
      <w:r w:rsidR="003F452D" w:rsidRPr="00EF661A">
        <w:rPr>
          <w:lang w:val="es-ES"/>
        </w:rPr>
        <w:t xml:space="preserve"> Recomendaciones nuev</w:t>
      </w:r>
      <w:r w:rsidRPr="00EF661A">
        <w:rPr>
          <w:lang w:val="es-ES"/>
        </w:rPr>
        <w:t>as</w:t>
      </w:r>
      <w:r w:rsidR="003F452D" w:rsidRPr="00EF661A">
        <w:rPr>
          <w:lang w:val="es-ES"/>
        </w:rPr>
        <w:t xml:space="preserve"> </w:t>
      </w:r>
      <w:r w:rsidRPr="00EF661A">
        <w:rPr>
          <w:lang w:val="es-ES"/>
        </w:rPr>
        <w:t xml:space="preserve">y </w:t>
      </w:r>
      <w:r w:rsidR="003F452D" w:rsidRPr="00EF661A">
        <w:rPr>
          <w:lang w:val="es-ES"/>
        </w:rPr>
        <w:t>revisad</w:t>
      </w:r>
      <w:r w:rsidRPr="00EF661A">
        <w:rPr>
          <w:lang w:val="es-ES"/>
        </w:rPr>
        <w:t>a</w:t>
      </w:r>
      <w:r w:rsidR="003F452D" w:rsidRPr="00EF661A">
        <w:rPr>
          <w:lang w:val="es-ES"/>
        </w:rPr>
        <w:t xml:space="preserve">s atinentes a los requisitos adecuados contra los errores blandos y las amenazas fruto de fenómenos electromagnéticos para mantener la fiabilidad y la seguridad de </w:t>
      </w:r>
      <w:r w:rsidRPr="00EF661A">
        <w:rPr>
          <w:lang w:val="es-ES"/>
        </w:rPr>
        <w:t xml:space="preserve">los sistemas </w:t>
      </w:r>
      <w:r w:rsidR="003F452D" w:rsidRPr="00EF661A">
        <w:rPr>
          <w:lang w:val="es-ES"/>
        </w:rPr>
        <w:t>TIC.</w:t>
      </w:r>
    </w:p>
    <w:p w14:paraId="3BB1985F" w14:textId="01AC86EC" w:rsidR="003F452D" w:rsidRPr="0012269C" w:rsidRDefault="005028D2" w:rsidP="0012269C">
      <w:pPr>
        <w:rPr>
          <w:lang w:val="es-ES"/>
        </w:rPr>
      </w:pPr>
      <w:bookmarkStart w:id="662" w:name="lt_pId1283"/>
      <w:r w:rsidRPr="0012269C">
        <w:rPr>
          <w:lang w:val="es-ES"/>
        </w:rPr>
        <w:t>Las nuevas Recomendaciones son la Recomendación UIT</w:t>
      </w:r>
      <w:r w:rsidR="003F452D" w:rsidRPr="0012269C">
        <w:rPr>
          <w:lang w:val="es-ES"/>
        </w:rPr>
        <w:t xml:space="preserve">-T K.131 </w:t>
      </w:r>
      <w:r w:rsidR="009B5865">
        <w:rPr>
          <w:lang w:val="es-ES"/>
        </w:rPr>
        <w:t>"</w:t>
      </w:r>
      <w:r w:rsidR="003F452D" w:rsidRPr="0012269C">
        <w:rPr>
          <w:lang w:val="es-ES"/>
        </w:rPr>
        <w:t>Metodologías de diseño para sistemas de telecomunicaciones que aplican medidas de error blando</w:t>
      </w:r>
      <w:r w:rsidR="009B5865">
        <w:rPr>
          <w:lang w:val="es-ES"/>
        </w:rPr>
        <w:t>"</w:t>
      </w:r>
      <w:r w:rsidR="003F452D" w:rsidRPr="0012269C">
        <w:rPr>
          <w:lang w:val="es-ES"/>
        </w:rPr>
        <w:t xml:space="preserve">, </w:t>
      </w:r>
      <w:r w:rsidRPr="0012269C">
        <w:rPr>
          <w:lang w:val="es-ES"/>
        </w:rPr>
        <w:t>la Recomendación UIT</w:t>
      </w:r>
      <w:r w:rsidR="003F452D" w:rsidRPr="0012269C">
        <w:rPr>
          <w:lang w:val="es-ES"/>
        </w:rPr>
        <w:t xml:space="preserve">-T K.130 </w:t>
      </w:r>
      <w:r w:rsidR="009B5865">
        <w:rPr>
          <w:lang w:val="es-ES"/>
        </w:rPr>
        <w:t>"</w:t>
      </w:r>
      <w:r w:rsidR="003F452D" w:rsidRPr="0012269C">
        <w:rPr>
          <w:lang w:val="es-ES"/>
        </w:rPr>
        <w:t>Métodos de prueba de irradiación de neutrones para los equipos de telecomunicaciones</w:t>
      </w:r>
      <w:r w:rsidR="009B5865">
        <w:rPr>
          <w:lang w:val="es-ES"/>
        </w:rPr>
        <w:t>"</w:t>
      </w:r>
      <w:r w:rsidR="003F452D" w:rsidRPr="0012269C">
        <w:rPr>
          <w:lang w:val="es-ES"/>
        </w:rPr>
        <w:t xml:space="preserve">, </w:t>
      </w:r>
      <w:r w:rsidRPr="0012269C">
        <w:rPr>
          <w:lang w:val="es-ES"/>
        </w:rPr>
        <w:t>la Recomendación UIT</w:t>
      </w:r>
      <w:r w:rsidR="003F452D" w:rsidRPr="0012269C">
        <w:rPr>
          <w:lang w:val="es-ES"/>
        </w:rPr>
        <w:t xml:space="preserve">-T K.138 </w:t>
      </w:r>
      <w:r w:rsidR="009B5865">
        <w:rPr>
          <w:lang w:val="es-ES"/>
        </w:rPr>
        <w:t>"</w:t>
      </w:r>
      <w:r w:rsidR="003F452D" w:rsidRPr="0012269C">
        <w:rPr>
          <w:lang w:val="es-ES"/>
        </w:rPr>
        <w:t>Métodos de estimación de la calidad y directrices de aplicación para medidas de mitigación basadas en pruebas de radiación de partículas</w:t>
      </w:r>
      <w:r w:rsidR="009B5865">
        <w:rPr>
          <w:lang w:val="es-ES"/>
        </w:rPr>
        <w:t>"</w:t>
      </w:r>
      <w:r w:rsidR="003F452D" w:rsidRPr="0012269C">
        <w:rPr>
          <w:lang w:val="es-ES"/>
        </w:rPr>
        <w:t xml:space="preserve">, </w:t>
      </w:r>
      <w:r w:rsidRPr="0012269C">
        <w:rPr>
          <w:lang w:val="es-ES"/>
        </w:rPr>
        <w:t>la Recomendación UIT</w:t>
      </w:r>
      <w:r w:rsidR="003F452D" w:rsidRPr="0012269C">
        <w:rPr>
          <w:lang w:val="es-ES"/>
        </w:rPr>
        <w:t xml:space="preserve">-T K.139 </w:t>
      </w:r>
      <w:r w:rsidR="009B5865">
        <w:rPr>
          <w:lang w:val="es-ES"/>
        </w:rPr>
        <w:t>"</w:t>
      </w:r>
      <w:r w:rsidR="003F452D" w:rsidRPr="0012269C">
        <w:rPr>
          <w:lang w:val="es-ES"/>
        </w:rPr>
        <w:t>Requisitos de fiabilidad para sistemas de telecomunicaciones afectados por la radiación de partículas</w:t>
      </w:r>
      <w:r w:rsidR="009B5865">
        <w:rPr>
          <w:lang w:val="es-ES"/>
        </w:rPr>
        <w:t>"</w:t>
      </w:r>
      <w:r w:rsidR="003F452D" w:rsidRPr="0012269C">
        <w:rPr>
          <w:lang w:val="es-ES"/>
        </w:rPr>
        <w:t xml:space="preserve"> </w:t>
      </w:r>
      <w:r w:rsidRPr="0012269C">
        <w:rPr>
          <w:lang w:val="es-ES"/>
        </w:rPr>
        <w:t>y la Recomendación UIT</w:t>
      </w:r>
      <w:r w:rsidR="003F452D" w:rsidRPr="0012269C">
        <w:rPr>
          <w:lang w:val="es-ES"/>
        </w:rPr>
        <w:t xml:space="preserve">-T K.150 </w:t>
      </w:r>
      <w:r w:rsidR="009B5865">
        <w:rPr>
          <w:lang w:val="es-ES"/>
        </w:rPr>
        <w:t>"</w:t>
      </w:r>
      <w:r w:rsidR="003F452D" w:rsidRPr="0012269C">
        <w:rPr>
          <w:lang w:val="es-ES"/>
        </w:rPr>
        <w:t>Información sobre los dispositivos semiconductores necesarios para el diseño de equipos de telecomunicaciones mediante técnicas de reducción de errores leves</w:t>
      </w:r>
      <w:r w:rsidR="009B5865">
        <w:rPr>
          <w:lang w:val="es-ES"/>
        </w:rPr>
        <w:t>"</w:t>
      </w:r>
      <w:r w:rsidR="003F452D" w:rsidRPr="0012269C">
        <w:rPr>
          <w:lang w:val="es-ES"/>
        </w:rPr>
        <w:t>.</w:t>
      </w:r>
      <w:bookmarkEnd w:id="662"/>
    </w:p>
    <w:p w14:paraId="10586AAF" w14:textId="1555500E" w:rsidR="003F452D" w:rsidRPr="00570850" w:rsidRDefault="005028D2" w:rsidP="0012269C">
      <w:pPr>
        <w:rPr>
          <w:lang w:val="es-ES"/>
        </w:rPr>
      </w:pPr>
      <w:bookmarkStart w:id="663" w:name="lt_pId1284"/>
      <w:r w:rsidRPr="009B5865">
        <w:rPr>
          <w:lang w:val="es-ES"/>
        </w:rPr>
        <w:t>La Cuestión</w:t>
      </w:r>
      <w:r w:rsidR="003F452D" w:rsidRPr="009B5865">
        <w:rPr>
          <w:lang w:val="es-ES"/>
        </w:rPr>
        <w:t xml:space="preserve"> 5/5 </w:t>
      </w:r>
      <w:r w:rsidRPr="009B5865">
        <w:rPr>
          <w:lang w:val="es-ES"/>
        </w:rPr>
        <w:t>también elaboró el Suplemento</w:t>
      </w:r>
      <w:r w:rsidR="003F452D" w:rsidRPr="009B5865">
        <w:rPr>
          <w:lang w:val="es-ES"/>
        </w:rPr>
        <w:t xml:space="preserve"> 11 </w:t>
      </w:r>
      <w:r w:rsidR="009B5865">
        <w:rPr>
          <w:lang w:val="es-ES"/>
        </w:rPr>
        <w:t>"</w:t>
      </w:r>
      <w:r w:rsidR="003F452D" w:rsidRPr="00570850">
        <w:rPr>
          <w:lang w:val="en-US"/>
        </w:rPr>
        <w:t>Soft error measures for field programmable gate arrays</w:t>
      </w:r>
      <w:r w:rsidR="009B5865">
        <w:rPr>
          <w:lang w:val="es-ES"/>
        </w:rPr>
        <w:t>"</w:t>
      </w:r>
      <w:r w:rsidR="003F452D" w:rsidRPr="00570850">
        <w:rPr>
          <w:lang w:val="es-ES"/>
        </w:rPr>
        <w:t>.</w:t>
      </w:r>
      <w:bookmarkEnd w:id="663"/>
    </w:p>
    <w:p w14:paraId="0EA6A337" w14:textId="46F01B00" w:rsidR="003F452D" w:rsidRPr="00570850" w:rsidRDefault="005028D2" w:rsidP="00AB4E21">
      <w:pPr>
        <w:pStyle w:val="Headingb"/>
        <w:rPr>
          <w:lang w:val="es-ES"/>
        </w:rPr>
      </w:pPr>
      <w:r w:rsidRPr="00530571">
        <w:rPr>
          <w:lang w:val="es-ES"/>
        </w:rPr>
        <w:t>C</w:t>
      </w:r>
      <w:r w:rsidR="003F452D" w:rsidRPr="00530571">
        <w:rPr>
          <w:lang w:val="es-ES"/>
        </w:rPr>
        <w:t>)</w:t>
      </w:r>
      <w:r w:rsidR="00470D7F">
        <w:rPr>
          <w:lang w:val="es-ES"/>
        </w:rPr>
        <w:tab/>
      </w:r>
      <w:r w:rsidR="003F452D" w:rsidRPr="00530571">
        <w:rPr>
          <w:lang w:val="es-ES"/>
        </w:rPr>
        <w:t>Logros del Grupo de Trabajo 2/5</w:t>
      </w:r>
    </w:p>
    <w:p w14:paraId="18960B56" w14:textId="7F69A10D" w:rsidR="005328E4" w:rsidRPr="00EF661A" w:rsidRDefault="005028D2" w:rsidP="0012269C">
      <w:pPr>
        <w:pStyle w:val="Headingb"/>
        <w:rPr>
          <w:lang w:val="es-ES"/>
        </w:rPr>
      </w:pPr>
      <w:r w:rsidRPr="0012269C">
        <w:rPr>
          <w:lang w:val="es-ES"/>
        </w:rPr>
        <w:t xml:space="preserve">Cuestión </w:t>
      </w:r>
      <w:r w:rsidR="003F452D" w:rsidRPr="0012269C">
        <w:rPr>
          <w:lang w:val="es-ES"/>
        </w:rPr>
        <w:t>6/5 – Eficiencia medioambiental de las tecnologías digitales</w:t>
      </w:r>
    </w:p>
    <w:p w14:paraId="1C0FA5BD" w14:textId="46F67922" w:rsidR="003F452D" w:rsidRPr="00570850" w:rsidRDefault="007012B0" w:rsidP="00334840">
      <w:pPr>
        <w:rPr>
          <w:lang w:val="es-ES"/>
        </w:rPr>
      </w:pPr>
      <w:bookmarkStart w:id="664" w:name="lt_pId1288"/>
      <w:r w:rsidRPr="00570850">
        <w:rPr>
          <w:lang w:val="es-ES"/>
        </w:rPr>
        <w:t>Durante el period</w:t>
      </w:r>
      <w:r w:rsidRPr="00334840">
        <w:rPr>
          <w:lang w:val="es-ES"/>
        </w:rPr>
        <w:t>o</w:t>
      </w:r>
      <w:r w:rsidRPr="00570850">
        <w:rPr>
          <w:lang w:val="es-ES"/>
        </w:rPr>
        <w:t xml:space="preserve"> de estudios, la Cuestión 6/5 elaboró </w:t>
      </w:r>
      <w:r w:rsidR="00050612">
        <w:rPr>
          <w:lang w:val="es-ES"/>
        </w:rPr>
        <w:t>Recomendaciones</w:t>
      </w:r>
      <w:r w:rsidRPr="00570850">
        <w:rPr>
          <w:lang w:val="es-ES"/>
        </w:rPr>
        <w:t xml:space="preserve"> nuevas y revisadas atinentes a la definición de los requisit</w:t>
      </w:r>
      <w:r w:rsidRPr="00334840">
        <w:rPr>
          <w:lang w:val="es-ES"/>
        </w:rPr>
        <w:t>o</w:t>
      </w:r>
      <w:r w:rsidR="0014721A" w:rsidRPr="00334840">
        <w:rPr>
          <w:lang w:val="es-ES"/>
        </w:rPr>
        <w:t>s de</w:t>
      </w:r>
      <w:r w:rsidRPr="00570850">
        <w:rPr>
          <w:lang w:val="es-ES"/>
        </w:rPr>
        <w:t xml:space="preserve"> equipo</w:t>
      </w:r>
      <w:r w:rsidR="0014721A" w:rsidRPr="00334840">
        <w:rPr>
          <w:lang w:val="es-ES"/>
        </w:rPr>
        <w:t>s</w:t>
      </w:r>
      <w:r w:rsidRPr="00570850">
        <w:rPr>
          <w:lang w:val="es-ES"/>
        </w:rPr>
        <w:t xml:space="preserve"> TIC de bajo coste y ambientalmente sostenible</w:t>
      </w:r>
      <w:r w:rsidR="0014721A" w:rsidRPr="00334840">
        <w:rPr>
          <w:lang w:val="es-ES"/>
        </w:rPr>
        <w:t>s</w:t>
      </w:r>
      <w:r w:rsidRPr="00570850">
        <w:rPr>
          <w:lang w:val="es-ES"/>
        </w:rPr>
        <w:t xml:space="preserve">, las arquitecturas eficientes desde el punto de vista energético, las características </w:t>
      </w:r>
      <w:r w:rsidRPr="00334840">
        <w:rPr>
          <w:lang w:val="es-ES"/>
        </w:rPr>
        <w:t xml:space="preserve">y soluciones </w:t>
      </w:r>
      <w:r w:rsidRPr="00570850">
        <w:rPr>
          <w:lang w:val="es-ES"/>
        </w:rPr>
        <w:t>de ahorro energ</w:t>
      </w:r>
      <w:r w:rsidRPr="00334840">
        <w:rPr>
          <w:lang w:val="es-ES"/>
        </w:rPr>
        <w:t>ético en las TIC y los parámetros de eficiencia energética, IFR, métodos de medición y requisitos técnicos asociados a las infraestructuras de TIC a fin de reducir sus efectos ambientales.</w:t>
      </w:r>
      <w:bookmarkEnd w:id="664"/>
    </w:p>
    <w:p w14:paraId="1F5606F3" w14:textId="74BC38E0" w:rsidR="003F452D" w:rsidRPr="00334840" w:rsidRDefault="007012B0" w:rsidP="00334840">
      <w:pPr>
        <w:rPr>
          <w:lang w:val="es-ES"/>
        </w:rPr>
      </w:pPr>
      <w:bookmarkStart w:id="665" w:name="lt_pId1289"/>
      <w:r w:rsidRPr="00530571">
        <w:rPr>
          <w:lang w:val="es-ES"/>
        </w:rPr>
        <w:t>Las</w:t>
      </w:r>
      <w:r w:rsidRPr="00334840">
        <w:rPr>
          <w:lang w:val="es-ES"/>
        </w:rPr>
        <w:t xml:space="preserve"> nuevas Recomendaciones son la Recomendación UIT</w:t>
      </w:r>
      <w:r w:rsidR="003F452D" w:rsidRPr="00334840">
        <w:rPr>
          <w:lang w:val="es-ES"/>
        </w:rPr>
        <w:t xml:space="preserve">-T L.1220 </w:t>
      </w:r>
      <w:r w:rsidR="00050612">
        <w:rPr>
          <w:lang w:val="es-ES"/>
        </w:rPr>
        <w:t>"</w:t>
      </w:r>
      <w:r w:rsidR="006F6896" w:rsidRPr="00334840">
        <w:rPr>
          <w:lang w:val="es-ES"/>
        </w:rPr>
        <w:t xml:space="preserve">Tecnología de almacenamiento de energía innovadora para utilización estacionaria </w:t>
      </w:r>
      <w:r w:rsidR="00050612" w:rsidRPr="00050612">
        <w:rPr>
          <w:lang w:val="es-ES"/>
        </w:rPr>
        <w:t>–</w:t>
      </w:r>
      <w:r w:rsidR="006F6896" w:rsidRPr="00334840">
        <w:rPr>
          <w:lang w:val="es-ES"/>
        </w:rPr>
        <w:t xml:space="preserve"> Parte 1: Visión general de almacenamiento de energía</w:t>
      </w:r>
      <w:r w:rsidR="00050612">
        <w:rPr>
          <w:lang w:val="es-ES"/>
        </w:rPr>
        <w:t>"</w:t>
      </w:r>
      <w:r w:rsidR="003F452D" w:rsidRPr="00334840">
        <w:rPr>
          <w:lang w:val="es-ES"/>
        </w:rPr>
        <w:t xml:space="preserve">, </w:t>
      </w:r>
      <w:r w:rsidRPr="00334840">
        <w:rPr>
          <w:lang w:val="es-ES"/>
        </w:rPr>
        <w:t>la Recomendación UIT</w:t>
      </w:r>
      <w:r w:rsidR="003F452D" w:rsidRPr="00334840">
        <w:rPr>
          <w:lang w:val="es-ES"/>
        </w:rPr>
        <w:t xml:space="preserve">-T L.1206 </w:t>
      </w:r>
      <w:r w:rsidR="00050612">
        <w:rPr>
          <w:lang w:val="es-ES"/>
        </w:rPr>
        <w:t>"</w:t>
      </w:r>
      <w:r w:rsidR="006F6896" w:rsidRPr="00334840">
        <w:rPr>
          <w:lang w:val="es-ES"/>
        </w:rPr>
        <w:t xml:space="preserve">Repercusión sobre la arquitectura de </w:t>
      </w:r>
      <w:r w:rsidR="006F6896" w:rsidRPr="00303BE3">
        <w:rPr>
          <w:lang w:val="es-ES"/>
        </w:rPr>
        <w:t xml:space="preserve">equipo </w:t>
      </w:r>
      <w:r w:rsidR="00050612" w:rsidRPr="00303BE3">
        <w:rPr>
          <w:lang w:val="es-ES"/>
        </w:rPr>
        <w:t>TIC</w:t>
      </w:r>
      <w:r w:rsidR="006F6896" w:rsidRPr="00334840">
        <w:rPr>
          <w:lang w:val="es-ES"/>
        </w:rPr>
        <w:t xml:space="preserve"> de múltiples entradas de potencia AC, </w:t>
      </w:r>
      <w:r w:rsidR="00050612" w:rsidRPr="00050612">
        <w:rPr>
          <w:lang w:val="es-ES"/>
        </w:rPr>
        <w:t>–</w:t>
      </w:r>
      <w:r w:rsidR="006F6896" w:rsidRPr="00334840">
        <w:rPr>
          <w:lang w:val="es-ES"/>
        </w:rPr>
        <w:t>48VDC o hasta 400 VDC</w:t>
      </w:r>
      <w:r w:rsidR="00050612">
        <w:rPr>
          <w:lang w:val="es-ES"/>
        </w:rPr>
        <w:t>"</w:t>
      </w:r>
      <w:r w:rsidR="003F452D" w:rsidRPr="00334840">
        <w:rPr>
          <w:lang w:val="es-ES"/>
        </w:rPr>
        <w:t xml:space="preserve">, </w:t>
      </w:r>
      <w:r w:rsidRPr="00334840">
        <w:rPr>
          <w:lang w:val="es-ES"/>
        </w:rPr>
        <w:t>la Recomendación UIT</w:t>
      </w:r>
      <w:r w:rsidR="003F452D" w:rsidRPr="00334840">
        <w:rPr>
          <w:lang w:val="es-ES"/>
        </w:rPr>
        <w:t xml:space="preserve">-T L.1332 </w:t>
      </w:r>
      <w:r w:rsidR="00050612">
        <w:rPr>
          <w:lang w:val="es-ES"/>
        </w:rPr>
        <w:t>"</w:t>
      </w:r>
      <w:r w:rsidR="006F6896" w:rsidRPr="00334840">
        <w:rPr>
          <w:lang w:val="es-ES"/>
        </w:rPr>
        <w:t>Métrica de eficiencia energética de la infraestructura de red total</w:t>
      </w:r>
      <w:r w:rsidR="00050612">
        <w:rPr>
          <w:lang w:val="es-ES"/>
        </w:rPr>
        <w:t>"</w:t>
      </w:r>
      <w:r w:rsidR="003F452D" w:rsidRPr="00334840">
        <w:rPr>
          <w:lang w:val="es-ES"/>
        </w:rPr>
        <w:t xml:space="preserve">, </w:t>
      </w:r>
      <w:r w:rsidR="00D32C96" w:rsidRPr="00334840">
        <w:rPr>
          <w:lang w:val="es-ES"/>
        </w:rPr>
        <w:t>U</w:t>
      </w:r>
      <w:r w:rsidR="003F452D" w:rsidRPr="00334840">
        <w:rPr>
          <w:lang w:val="es-ES"/>
        </w:rPr>
        <w:t xml:space="preserve">IT-T L.1221 </w:t>
      </w:r>
      <w:r w:rsidR="00D32C96">
        <w:rPr>
          <w:lang w:val="es-ES"/>
        </w:rPr>
        <w:t>"</w:t>
      </w:r>
      <w:r w:rsidR="002B6989" w:rsidRPr="00334840">
        <w:rPr>
          <w:lang w:val="es-ES"/>
        </w:rPr>
        <w:t>Tecnología de almacenamiento de energía innovadora para utilización estacionaria – Parte 2: Batería</w:t>
      </w:r>
      <w:r w:rsidR="00D32C96">
        <w:rPr>
          <w:lang w:val="es-ES"/>
        </w:rPr>
        <w:t>"</w:t>
      </w:r>
      <w:r w:rsidR="003F452D" w:rsidRPr="00334840">
        <w:rPr>
          <w:lang w:val="es-ES"/>
        </w:rPr>
        <w:t xml:space="preserve">, </w:t>
      </w:r>
      <w:r w:rsidRPr="00334840">
        <w:rPr>
          <w:lang w:val="es-ES"/>
        </w:rPr>
        <w:t>la Recomendación UIT</w:t>
      </w:r>
      <w:r w:rsidR="003F452D" w:rsidRPr="00334840">
        <w:rPr>
          <w:lang w:val="es-ES"/>
        </w:rPr>
        <w:t xml:space="preserve">-T L.1222 </w:t>
      </w:r>
      <w:r w:rsidR="00D32C96">
        <w:rPr>
          <w:lang w:val="es-ES"/>
        </w:rPr>
        <w:t>"</w:t>
      </w:r>
      <w:r w:rsidR="002B6989" w:rsidRPr="00334840">
        <w:rPr>
          <w:lang w:val="es-ES"/>
        </w:rPr>
        <w:t>Tecnología de almacenamiento de energía innovadora para utilización estacionaria – Parte 3: Tecnología de supercondensador</w:t>
      </w:r>
      <w:r w:rsidR="00D32C96">
        <w:rPr>
          <w:lang w:val="es-ES"/>
        </w:rPr>
        <w:t>"</w:t>
      </w:r>
      <w:r w:rsidR="003F452D" w:rsidRPr="00334840">
        <w:rPr>
          <w:lang w:val="es-ES"/>
        </w:rPr>
        <w:t xml:space="preserve">, </w:t>
      </w:r>
      <w:r w:rsidRPr="00334840">
        <w:rPr>
          <w:lang w:val="es-ES"/>
        </w:rPr>
        <w:t>la Recomendación UIT</w:t>
      </w:r>
      <w:r w:rsidR="003F452D" w:rsidRPr="00334840">
        <w:rPr>
          <w:lang w:val="es-ES"/>
        </w:rPr>
        <w:t>-T L.</w:t>
      </w:r>
      <w:bookmarkStart w:id="666" w:name="lt_pId1290"/>
      <w:bookmarkEnd w:id="665"/>
      <w:r w:rsidR="003F452D" w:rsidRPr="00334840">
        <w:rPr>
          <w:lang w:val="es-ES"/>
        </w:rPr>
        <w:t xml:space="preserve">1303 </w:t>
      </w:r>
      <w:r w:rsidR="00D32C96">
        <w:rPr>
          <w:lang w:val="es-ES"/>
        </w:rPr>
        <w:t>"</w:t>
      </w:r>
      <w:r w:rsidR="002B6989" w:rsidRPr="00334840">
        <w:rPr>
          <w:lang w:val="es-ES"/>
        </w:rPr>
        <w:t>Requisitos y marco funcionales del sistema de gestión de ahorro de energía del centro de datos ecológico</w:t>
      </w:r>
      <w:r w:rsidR="00D32C96">
        <w:rPr>
          <w:lang w:val="es-ES"/>
        </w:rPr>
        <w:t>"</w:t>
      </w:r>
      <w:r w:rsidR="003F452D" w:rsidRPr="00334840">
        <w:rPr>
          <w:lang w:val="es-ES"/>
        </w:rPr>
        <w:t xml:space="preserve">, </w:t>
      </w:r>
      <w:r w:rsidRPr="00334840">
        <w:rPr>
          <w:lang w:val="es-ES"/>
        </w:rPr>
        <w:t>la Recomendación UIT</w:t>
      </w:r>
      <w:r w:rsidR="003F452D" w:rsidRPr="00334840">
        <w:rPr>
          <w:lang w:val="es-ES"/>
        </w:rPr>
        <w:t xml:space="preserve">-T L.1361 </w:t>
      </w:r>
      <w:r w:rsidR="00D32C96">
        <w:rPr>
          <w:lang w:val="es-ES"/>
        </w:rPr>
        <w:t>"</w:t>
      </w:r>
      <w:r w:rsidR="002B6989" w:rsidRPr="00334840">
        <w:rPr>
          <w:lang w:val="es-ES"/>
        </w:rPr>
        <w:t>Método de medición de la eficiencia energética de la virtualización de las funciones de red</w:t>
      </w:r>
      <w:r w:rsidR="00D32C96">
        <w:rPr>
          <w:lang w:val="es-ES"/>
        </w:rPr>
        <w:t>"</w:t>
      </w:r>
      <w:r w:rsidR="003F452D" w:rsidRPr="00334840">
        <w:rPr>
          <w:lang w:val="es-ES"/>
        </w:rPr>
        <w:t xml:space="preserve">, </w:t>
      </w:r>
      <w:r w:rsidRPr="00334840">
        <w:rPr>
          <w:lang w:val="es-ES"/>
        </w:rPr>
        <w:t>la Recomendación UIT</w:t>
      </w:r>
      <w:r w:rsidR="003F452D" w:rsidRPr="00334840">
        <w:rPr>
          <w:lang w:val="es-ES"/>
        </w:rPr>
        <w:t xml:space="preserve">-T L.1370 </w:t>
      </w:r>
      <w:r w:rsidR="00D32C96">
        <w:rPr>
          <w:lang w:val="es-ES"/>
        </w:rPr>
        <w:t>"</w:t>
      </w:r>
      <w:r w:rsidR="002B6989" w:rsidRPr="00334840">
        <w:rPr>
          <w:lang w:val="es-ES"/>
        </w:rPr>
        <w:t>Servicios de edificio sostenible e inteligente</w:t>
      </w:r>
      <w:r w:rsidR="00D32C96">
        <w:rPr>
          <w:lang w:val="es-ES"/>
        </w:rPr>
        <w:t>"</w:t>
      </w:r>
      <w:r w:rsidR="003F452D" w:rsidRPr="00334840">
        <w:rPr>
          <w:lang w:val="es-ES"/>
        </w:rPr>
        <w:t xml:space="preserve">, </w:t>
      </w:r>
      <w:r w:rsidRPr="00334840">
        <w:rPr>
          <w:lang w:val="es-ES"/>
        </w:rPr>
        <w:t>la Recomendación UIT</w:t>
      </w:r>
      <w:r w:rsidR="003F452D" w:rsidRPr="00334840">
        <w:rPr>
          <w:lang w:val="es-ES"/>
        </w:rPr>
        <w:t xml:space="preserve">-T L.1371 </w:t>
      </w:r>
      <w:r w:rsidR="00D32C96">
        <w:rPr>
          <w:lang w:val="es-ES"/>
        </w:rPr>
        <w:lastRenderedPageBreak/>
        <w:t>"</w:t>
      </w:r>
      <w:r w:rsidR="002B6989" w:rsidRPr="00334840">
        <w:rPr>
          <w:lang w:val="es-ES"/>
        </w:rPr>
        <w:t>Metodología de evaluación y puntuación del perfil de sostenibilidad de los edificios de oficinas</w:t>
      </w:r>
      <w:r w:rsidR="00D32C96">
        <w:rPr>
          <w:lang w:val="es-ES"/>
        </w:rPr>
        <w:t>"</w:t>
      </w:r>
      <w:r w:rsidR="003F452D" w:rsidRPr="00334840">
        <w:rPr>
          <w:lang w:val="es-ES"/>
        </w:rPr>
        <w:t xml:space="preserve">, </w:t>
      </w:r>
      <w:r w:rsidRPr="00334840">
        <w:rPr>
          <w:lang w:val="es-ES"/>
        </w:rPr>
        <w:t>la Recomendación UIT</w:t>
      </w:r>
      <w:r w:rsidR="003F452D" w:rsidRPr="00334840">
        <w:rPr>
          <w:lang w:val="es-ES"/>
        </w:rPr>
        <w:t xml:space="preserve">-T L.1507 </w:t>
      </w:r>
      <w:r w:rsidR="00D32C96">
        <w:rPr>
          <w:lang w:val="es-ES"/>
        </w:rPr>
        <w:t>"</w:t>
      </w:r>
      <w:r w:rsidR="002B6989" w:rsidRPr="00334840">
        <w:rPr>
          <w:lang w:val="es-ES"/>
        </w:rPr>
        <w:t>Uso de sitios de TIC para dar soporte a la detección del medio ambiente</w:t>
      </w:r>
      <w:r w:rsidR="00D32C96">
        <w:rPr>
          <w:lang w:val="es-ES"/>
        </w:rPr>
        <w:t>"</w:t>
      </w:r>
      <w:r w:rsidR="003F452D" w:rsidRPr="00334840">
        <w:rPr>
          <w:lang w:val="es-ES"/>
        </w:rPr>
        <w:t xml:space="preserve">, </w:t>
      </w:r>
      <w:r w:rsidRPr="00334840">
        <w:rPr>
          <w:lang w:val="es-ES"/>
        </w:rPr>
        <w:t>la Recomendación UIT</w:t>
      </w:r>
      <w:r w:rsidR="003F452D" w:rsidRPr="00334840">
        <w:rPr>
          <w:lang w:val="es-ES"/>
        </w:rPr>
        <w:t xml:space="preserve">-T L.1362 </w:t>
      </w:r>
      <w:r w:rsidR="00D32C96">
        <w:rPr>
          <w:lang w:val="es-ES"/>
        </w:rPr>
        <w:t>"</w:t>
      </w:r>
      <w:r w:rsidR="002B6989" w:rsidRPr="00334840">
        <w:rPr>
          <w:lang w:val="es-ES"/>
        </w:rPr>
        <w:t>Interfaz para la gestión de potencia en los entornos de virtualización de la función de red – Capa de abstracción verde versión 2</w:t>
      </w:r>
      <w:r w:rsidR="003F452D" w:rsidRPr="00334840">
        <w:rPr>
          <w:lang w:val="es-ES"/>
        </w:rPr>
        <w:t xml:space="preserve">", </w:t>
      </w:r>
      <w:r w:rsidRPr="00334840">
        <w:rPr>
          <w:lang w:val="es-ES"/>
        </w:rPr>
        <w:t>la Recomendación UIT</w:t>
      </w:r>
      <w:r w:rsidR="00D32C96">
        <w:rPr>
          <w:lang w:val="es-ES"/>
        </w:rPr>
        <w:noBreakHyphen/>
      </w:r>
      <w:r w:rsidR="003F452D" w:rsidRPr="00334840">
        <w:rPr>
          <w:lang w:val="es-ES"/>
        </w:rPr>
        <w:t xml:space="preserve">T L.1210 </w:t>
      </w:r>
      <w:r w:rsidR="00D32C96">
        <w:rPr>
          <w:lang w:val="es-ES"/>
        </w:rPr>
        <w:t>"</w:t>
      </w:r>
      <w:r w:rsidR="002B6989" w:rsidRPr="00334840">
        <w:rPr>
          <w:lang w:val="es-ES"/>
        </w:rPr>
        <w:t>Soluciones de alimentación eléctrica sostenibles para las redes 5G</w:t>
      </w:r>
      <w:r w:rsidR="00D32C96">
        <w:rPr>
          <w:lang w:val="es-ES"/>
        </w:rPr>
        <w:t>"</w:t>
      </w:r>
      <w:r w:rsidR="003F452D" w:rsidRPr="00334840">
        <w:rPr>
          <w:lang w:val="es-ES"/>
        </w:rPr>
        <w:t xml:space="preserve">, </w:t>
      </w:r>
      <w:r w:rsidRPr="00334840">
        <w:rPr>
          <w:lang w:val="es-ES"/>
        </w:rPr>
        <w:t>la Recomendación UIT</w:t>
      </w:r>
      <w:r w:rsidR="003F452D" w:rsidRPr="00334840">
        <w:rPr>
          <w:lang w:val="es-ES"/>
        </w:rPr>
        <w:t xml:space="preserve">-T L.1305 </w:t>
      </w:r>
      <w:r w:rsidR="00530571">
        <w:rPr>
          <w:lang w:val="es-ES"/>
        </w:rPr>
        <w:t>"</w:t>
      </w:r>
      <w:r w:rsidR="002B6989" w:rsidRPr="00334840">
        <w:rPr>
          <w:lang w:val="es-ES"/>
        </w:rPr>
        <w:t>Sistema de gestión de la infraestructura del centro de datos basado en macrodatos y tecnología de inteligencia artificial</w:t>
      </w:r>
      <w:r w:rsidR="00530571">
        <w:rPr>
          <w:lang w:val="es-ES"/>
        </w:rPr>
        <w:t>"</w:t>
      </w:r>
      <w:r w:rsidR="003F452D" w:rsidRPr="00334840">
        <w:rPr>
          <w:lang w:val="es-ES"/>
        </w:rPr>
        <w:t xml:space="preserve">, </w:t>
      </w:r>
      <w:r w:rsidRPr="00334840">
        <w:rPr>
          <w:lang w:val="es-ES"/>
        </w:rPr>
        <w:t>la Recomendación UIT</w:t>
      </w:r>
      <w:r w:rsidR="003F452D" w:rsidRPr="00334840">
        <w:rPr>
          <w:lang w:val="es-ES"/>
        </w:rPr>
        <w:t xml:space="preserve">-T L.1316 </w:t>
      </w:r>
      <w:r w:rsidR="00530571">
        <w:rPr>
          <w:lang w:val="es-ES"/>
        </w:rPr>
        <w:t>"</w:t>
      </w:r>
      <w:r w:rsidR="002B6989" w:rsidRPr="00334840">
        <w:rPr>
          <w:lang w:val="es-ES"/>
        </w:rPr>
        <w:t>Marco de eficiencia energética</w:t>
      </w:r>
      <w:r w:rsidR="00530571">
        <w:rPr>
          <w:lang w:val="es-ES"/>
        </w:rPr>
        <w:t>"</w:t>
      </w:r>
      <w:r w:rsidR="003F452D" w:rsidRPr="00334840">
        <w:rPr>
          <w:lang w:val="es-ES"/>
        </w:rPr>
        <w:t xml:space="preserve">, </w:t>
      </w:r>
      <w:r w:rsidRPr="00334840">
        <w:rPr>
          <w:lang w:val="es-ES"/>
        </w:rPr>
        <w:t>la Recomendación UIT</w:t>
      </w:r>
      <w:r w:rsidR="003F452D" w:rsidRPr="00334840">
        <w:rPr>
          <w:lang w:val="es-ES"/>
        </w:rPr>
        <w:t xml:space="preserve">-T L.1380 </w:t>
      </w:r>
      <w:r w:rsidR="00530571">
        <w:rPr>
          <w:lang w:val="es-ES"/>
        </w:rPr>
        <w:t>"</w:t>
      </w:r>
      <w:r w:rsidR="002B6989" w:rsidRPr="00334840">
        <w:rPr>
          <w:lang w:val="es-ES"/>
        </w:rPr>
        <w:t>Soluciones energéticas inteligentes para emplazamientos de telecomunicaciones</w:t>
      </w:r>
      <w:r w:rsidR="00530571">
        <w:rPr>
          <w:lang w:val="es-ES"/>
        </w:rPr>
        <w:t>"</w:t>
      </w:r>
      <w:r w:rsidR="003F452D" w:rsidRPr="00334840">
        <w:rPr>
          <w:lang w:val="es-ES"/>
        </w:rPr>
        <w:t xml:space="preserve">, </w:t>
      </w:r>
      <w:r w:rsidRPr="00334840">
        <w:rPr>
          <w:lang w:val="es-ES"/>
        </w:rPr>
        <w:t>la Recomendación UIT</w:t>
      </w:r>
      <w:r w:rsidR="003F452D" w:rsidRPr="00334840">
        <w:rPr>
          <w:lang w:val="es-ES"/>
        </w:rPr>
        <w:t xml:space="preserve">-T L.1381 </w:t>
      </w:r>
      <w:r w:rsidR="00530571">
        <w:rPr>
          <w:lang w:val="es-ES"/>
        </w:rPr>
        <w:t>"</w:t>
      </w:r>
      <w:r w:rsidR="002B6989" w:rsidRPr="00334840">
        <w:rPr>
          <w:lang w:val="es-ES"/>
        </w:rPr>
        <w:t>Soluciones energéticas inteligentes para centros de datos</w:t>
      </w:r>
      <w:r w:rsidR="00530571">
        <w:rPr>
          <w:lang w:val="es-ES"/>
        </w:rPr>
        <w:t>"</w:t>
      </w:r>
      <w:r w:rsidR="003F452D" w:rsidRPr="00334840">
        <w:rPr>
          <w:lang w:val="es-ES"/>
        </w:rPr>
        <w:t xml:space="preserve">, </w:t>
      </w:r>
      <w:r w:rsidRPr="00334840">
        <w:rPr>
          <w:lang w:val="es-ES"/>
        </w:rPr>
        <w:t>la Recomendación UIT</w:t>
      </w:r>
      <w:r w:rsidR="003F452D" w:rsidRPr="00334840">
        <w:rPr>
          <w:lang w:val="es-ES"/>
        </w:rPr>
        <w:t xml:space="preserve">-T L.1382 </w:t>
      </w:r>
      <w:r w:rsidR="00530571">
        <w:rPr>
          <w:lang w:val="es-ES"/>
        </w:rPr>
        <w:t>"</w:t>
      </w:r>
      <w:r w:rsidR="002B6989" w:rsidRPr="00334840">
        <w:rPr>
          <w:lang w:val="es-ES"/>
        </w:rPr>
        <w:t>Solución energética inteligente para salas de telecomunicaciones</w:t>
      </w:r>
      <w:r w:rsidR="00530571">
        <w:rPr>
          <w:lang w:val="es-ES"/>
        </w:rPr>
        <w:t>"</w:t>
      </w:r>
      <w:r w:rsidR="003F452D" w:rsidRPr="00334840">
        <w:rPr>
          <w:lang w:val="es-ES"/>
        </w:rPr>
        <w:t xml:space="preserve">, </w:t>
      </w:r>
      <w:r w:rsidRPr="00334840">
        <w:rPr>
          <w:lang w:val="es-ES"/>
        </w:rPr>
        <w:t>la Recomendación UIT</w:t>
      </w:r>
      <w:r w:rsidR="003F452D" w:rsidRPr="00334840">
        <w:rPr>
          <w:lang w:val="es-ES"/>
        </w:rPr>
        <w:t xml:space="preserve">-T L.1304 </w:t>
      </w:r>
      <w:r w:rsidR="00530571">
        <w:rPr>
          <w:lang w:val="es-ES"/>
        </w:rPr>
        <w:t>"</w:t>
      </w:r>
      <w:r w:rsidR="002B6989" w:rsidRPr="00334840">
        <w:rPr>
          <w:lang w:val="es-ES"/>
        </w:rPr>
        <w:t>Criterios de adquisición para centros de datos sostenibles</w:t>
      </w:r>
      <w:r w:rsidR="00530571">
        <w:rPr>
          <w:lang w:val="es-ES"/>
        </w:rPr>
        <w:t>"</w:t>
      </w:r>
      <w:r w:rsidR="003F452D" w:rsidRPr="00334840">
        <w:rPr>
          <w:lang w:val="es-ES"/>
        </w:rPr>
        <w:t xml:space="preserve">, </w:t>
      </w:r>
      <w:r w:rsidRPr="00334840">
        <w:rPr>
          <w:lang w:val="es-ES"/>
        </w:rPr>
        <w:t>la Recomendación UIT</w:t>
      </w:r>
      <w:r w:rsidR="003F452D" w:rsidRPr="00334840">
        <w:rPr>
          <w:lang w:val="es-ES"/>
        </w:rPr>
        <w:t xml:space="preserve">-T L.1317 </w:t>
      </w:r>
      <w:r w:rsidR="00530571">
        <w:rPr>
          <w:lang w:val="es-ES"/>
        </w:rPr>
        <w:t>"</w:t>
      </w:r>
      <w:r w:rsidR="003F452D" w:rsidRPr="00530571">
        <w:rPr>
          <w:lang w:val="en-US"/>
        </w:rPr>
        <w:t>Guidelines on Energy Efficient Blockchain Systems</w:t>
      </w:r>
      <w:r w:rsidR="00530571">
        <w:rPr>
          <w:lang w:val="es-ES"/>
        </w:rPr>
        <w:t>"</w:t>
      </w:r>
      <w:r w:rsidRPr="00334840">
        <w:rPr>
          <w:lang w:val="es-ES"/>
        </w:rPr>
        <w:t xml:space="preserve"> y el proyecto de Recomendación UIT</w:t>
      </w:r>
      <w:r w:rsidR="003F452D" w:rsidRPr="00334840">
        <w:rPr>
          <w:lang w:val="es-ES"/>
        </w:rPr>
        <w:t xml:space="preserve">-T L.1331 </w:t>
      </w:r>
      <w:r w:rsidRPr="00334840">
        <w:rPr>
          <w:lang w:val="es-ES"/>
        </w:rPr>
        <w:t xml:space="preserve">revisada </w:t>
      </w:r>
      <w:r w:rsidR="00530571">
        <w:rPr>
          <w:lang w:val="es-ES"/>
        </w:rPr>
        <w:t>"</w:t>
      </w:r>
      <w:r w:rsidR="002B6989" w:rsidRPr="00334840">
        <w:rPr>
          <w:lang w:val="es-ES"/>
        </w:rPr>
        <w:t>Evaluación de la eficiencia energética de las redes móviles</w:t>
      </w:r>
      <w:r w:rsidR="00530571">
        <w:rPr>
          <w:lang w:val="es-ES"/>
        </w:rPr>
        <w:t>"</w:t>
      </w:r>
      <w:r w:rsidR="003F452D" w:rsidRPr="00334840">
        <w:rPr>
          <w:lang w:val="es-ES"/>
        </w:rPr>
        <w:t>.</w:t>
      </w:r>
      <w:bookmarkEnd w:id="666"/>
    </w:p>
    <w:p w14:paraId="2C7553E9" w14:textId="3D91356E" w:rsidR="002B6989" w:rsidRPr="00530571" w:rsidRDefault="0003274D" w:rsidP="00334840">
      <w:pPr>
        <w:rPr>
          <w:lang w:val="es-ES"/>
        </w:rPr>
      </w:pPr>
      <w:bookmarkStart w:id="667" w:name="lt_pId1291"/>
      <w:r w:rsidRPr="00570850">
        <w:rPr>
          <w:lang w:val="es-ES"/>
        </w:rPr>
        <w:t xml:space="preserve">La Cuestión </w:t>
      </w:r>
      <w:r w:rsidR="002B6989" w:rsidRPr="00570850">
        <w:rPr>
          <w:lang w:val="es-ES"/>
        </w:rPr>
        <w:t xml:space="preserve">6/5 </w:t>
      </w:r>
      <w:r w:rsidRPr="00570850">
        <w:rPr>
          <w:lang w:val="es-ES"/>
        </w:rPr>
        <w:t>tambi</w:t>
      </w:r>
      <w:r w:rsidR="00202267" w:rsidRPr="00334840">
        <w:rPr>
          <w:lang w:val="es-ES"/>
        </w:rPr>
        <w:t xml:space="preserve">én produjo </w:t>
      </w:r>
      <w:r w:rsidRPr="00530571">
        <w:rPr>
          <w:lang w:val="es-ES"/>
        </w:rPr>
        <w:t>el Suplemento 36 a la Recomendaci</w:t>
      </w:r>
      <w:r w:rsidRPr="00334840">
        <w:rPr>
          <w:lang w:val="es-ES"/>
        </w:rPr>
        <w:t>ón</w:t>
      </w:r>
      <w:r w:rsidRPr="00530571">
        <w:rPr>
          <w:lang w:val="es-ES"/>
        </w:rPr>
        <w:t xml:space="preserve"> UIT</w:t>
      </w:r>
      <w:r w:rsidR="002B6989" w:rsidRPr="00530571">
        <w:rPr>
          <w:lang w:val="es-ES"/>
        </w:rPr>
        <w:t>-T L. "</w:t>
      </w:r>
      <w:r w:rsidR="002B6989" w:rsidRPr="00530571">
        <w:rPr>
          <w:lang w:val="en-US"/>
        </w:rPr>
        <w:t>Study on methods and metrics to evaluate energy efficiency for future 5G systems</w:t>
      </w:r>
      <w:r w:rsidR="002B6989" w:rsidRPr="00530571">
        <w:rPr>
          <w:lang w:val="es-ES"/>
        </w:rPr>
        <w:t xml:space="preserve">", </w:t>
      </w:r>
      <w:r w:rsidRPr="00530571">
        <w:rPr>
          <w:lang w:val="es-ES"/>
        </w:rPr>
        <w:t xml:space="preserve">el Suplemento </w:t>
      </w:r>
      <w:r w:rsidR="002B6989" w:rsidRPr="00530571">
        <w:rPr>
          <w:lang w:val="es-ES"/>
        </w:rPr>
        <w:t xml:space="preserve">40 </w:t>
      </w:r>
      <w:r w:rsidRPr="00530571">
        <w:rPr>
          <w:lang w:val="es-ES"/>
        </w:rPr>
        <w:t>a la Recomendación UIT</w:t>
      </w:r>
      <w:r w:rsidR="002B6989" w:rsidRPr="00530571">
        <w:rPr>
          <w:lang w:val="es-ES"/>
        </w:rPr>
        <w:t xml:space="preserve">-T L.1371 </w:t>
      </w:r>
      <w:r w:rsidR="00530571">
        <w:rPr>
          <w:lang w:val="es-ES"/>
        </w:rPr>
        <w:t>"</w:t>
      </w:r>
      <w:r w:rsidR="002B6989" w:rsidRPr="00530571">
        <w:rPr>
          <w:lang w:val="en-US"/>
        </w:rPr>
        <w:t>Scoring tool to assess the sustainability performance of office buildings</w:t>
      </w:r>
      <w:r w:rsidR="00530571">
        <w:rPr>
          <w:lang w:val="es-ES"/>
        </w:rPr>
        <w:t>"</w:t>
      </w:r>
      <w:r w:rsidR="002B6989" w:rsidRPr="00530571">
        <w:rPr>
          <w:lang w:val="es-ES"/>
        </w:rPr>
        <w:t xml:space="preserve">, </w:t>
      </w:r>
      <w:r w:rsidR="00202267" w:rsidRPr="00530571">
        <w:rPr>
          <w:lang w:val="es-ES"/>
        </w:rPr>
        <w:t xml:space="preserve">el </w:t>
      </w:r>
      <w:r w:rsidR="002B6989" w:rsidRPr="00530571">
        <w:rPr>
          <w:lang w:val="es-ES"/>
        </w:rPr>
        <w:t>Suplement</w:t>
      </w:r>
      <w:r w:rsidR="00202267" w:rsidRPr="00530571">
        <w:rPr>
          <w:lang w:val="es-ES"/>
        </w:rPr>
        <w:t>o</w:t>
      </w:r>
      <w:r w:rsidR="002B6989" w:rsidRPr="00530571">
        <w:rPr>
          <w:lang w:val="es-ES"/>
        </w:rPr>
        <w:t xml:space="preserve"> 41 </w:t>
      </w:r>
      <w:r w:rsidR="00530571">
        <w:rPr>
          <w:lang w:val="es-ES"/>
        </w:rPr>
        <w:t>"</w:t>
      </w:r>
      <w:r w:rsidR="002B6989" w:rsidRPr="00530571">
        <w:rPr>
          <w:lang w:val="en-US"/>
        </w:rPr>
        <w:t>Requirements on energy efficiency measurement models and the role of artificial intelligence and big data</w:t>
      </w:r>
      <w:r w:rsidR="00530571">
        <w:rPr>
          <w:lang w:val="es-ES"/>
        </w:rPr>
        <w:t>"</w:t>
      </w:r>
      <w:r w:rsidR="002B6989" w:rsidRPr="00530571">
        <w:rPr>
          <w:lang w:val="es-ES"/>
        </w:rPr>
        <w:t xml:space="preserve">, </w:t>
      </w:r>
      <w:r w:rsidR="00202267" w:rsidRPr="00530571">
        <w:rPr>
          <w:lang w:val="es-ES"/>
        </w:rPr>
        <w:t xml:space="preserve">el </w:t>
      </w:r>
      <w:r w:rsidR="002B6989" w:rsidRPr="00530571">
        <w:rPr>
          <w:lang w:val="es-ES"/>
        </w:rPr>
        <w:t>Suplement</w:t>
      </w:r>
      <w:r w:rsidR="00202267" w:rsidRPr="00530571">
        <w:rPr>
          <w:lang w:val="es-ES"/>
        </w:rPr>
        <w:t>o</w:t>
      </w:r>
      <w:r w:rsidR="002B6989" w:rsidRPr="00530571">
        <w:rPr>
          <w:lang w:val="es-ES"/>
        </w:rPr>
        <w:t xml:space="preserve"> 42 </w:t>
      </w:r>
      <w:r w:rsidR="00530571">
        <w:rPr>
          <w:lang w:val="es-ES"/>
        </w:rPr>
        <w:t>"</w:t>
      </w:r>
      <w:r w:rsidR="002B6989" w:rsidRPr="00530571">
        <w:rPr>
          <w:lang w:val="en-US"/>
        </w:rPr>
        <w:t>Guidelines on the environmental efficiency of machine learning processes in supply chain management</w:t>
      </w:r>
      <w:r w:rsidR="00530571">
        <w:rPr>
          <w:lang w:val="es-ES"/>
        </w:rPr>
        <w:t>"</w:t>
      </w:r>
      <w:r w:rsidR="002B6989" w:rsidRPr="00530571">
        <w:rPr>
          <w:lang w:val="es-ES"/>
        </w:rPr>
        <w:t xml:space="preserve">, </w:t>
      </w:r>
      <w:r w:rsidR="00202267" w:rsidRPr="00530571">
        <w:rPr>
          <w:lang w:val="es-ES"/>
        </w:rPr>
        <w:t>el Suplemento</w:t>
      </w:r>
      <w:r w:rsidR="00202267" w:rsidRPr="00530571" w:rsidDel="00202267">
        <w:rPr>
          <w:lang w:val="es-ES"/>
        </w:rPr>
        <w:t xml:space="preserve"> </w:t>
      </w:r>
      <w:r w:rsidR="002B6989" w:rsidRPr="00530571">
        <w:rPr>
          <w:lang w:val="es-ES"/>
        </w:rPr>
        <w:t xml:space="preserve">43 </w:t>
      </w:r>
      <w:r w:rsidR="00530571">
        <w:rPr>
          <w:lang w:val="es-ES"/>
        </w:rPr>
        <w:t>"</w:t>
      </w:r>
      <w:r w:rsidR="002B6989" w:rsidRPr="00530571">
        <w:rPr>
          <w:lang w:val="en-US"/>
        </w:rPr>
        <w:t>Smart energy saving of 5G base stations: Traffic forecasting and strategy optimization of 5G wireless network energy consumption based on artificial intelligence and other emerging technologies</w:t>
      </w:r>
      <w:r w:rsidR="00530571">
        <w:rPr>
          <w:lang w:val="es-ES"/>
        </w:rPr>
        <w:t>"</w:t>
      </w:r>
      <w:r w:rsidR="002B6989" w:rsidRPr="00530571">
        <w:rPr>
          <w:lang w:val="es-ES"/>
        </w:rPr>
        <w:t xml:space="preserve"> </w:t>
      </w:r>
      <w:r w:rsidR="00202267" w:rsidRPr="00530571">
        <w:rPr>
          <w:lang w:val="es-ES"/>
        </w:rPr>
        <w:t>y el Suplemento UIT</w:t>
      </w:r>
      <w:r w:rsidR="002B6989" w:rsidRPr="00530571">
        <w:rPr>
          <w:lang w:val="es-ES"/>
        </w:rPr>
        <w:t xml:space="preserve">-T L.45 </w:t>
      </w:r>
      <w:r w:rsidR="00202267" w:rsidRPr="00530571">
        <w:rPr>
          <w:lang w:val="es-ES"/>
        </w:rPr>
        <w:t>a la Recomendación UIT</w:t>
      </w:r>
      <w:r w:rsidR="002B6989" w:rsidRPr="00530571">
        <w:rPr>
          <w:lang w:val="es-ES"/>
        </w:rPr>
        <w:t xml:space="preserve">‑T L.1350 </w:t>
      </w:r>
      <w:r w:rsidR="00530571">
        <w:rPr>
          <w:lang w:val="es-ES"/>
        </w:rPr>
        <w:t>"</w:t>
      </w:r>
      <w:r w:rsidR="002B6989" w:rsidRPr="00530571">
        <w:rPr>
          <w:lang w:val="en-US"/>
        </w:rPr>
        <w:t>Radio base station site best practices</w:t>
      </w:r>
      <w:bookmarkEnd w:id="667"/>
      <w:r w:rsidR="00530571">
        <w:rPr>
          <w:lang w:val="es-ES"/>
        </w:rPr>
        <w:t>".</w:t>
      </w:r>
    </w:p>
    <w:p w14:paraId="1C81743D" w14:textId="777B6574" w:rsidR="003F452D" w:rsidRPr="00EF661A" w:rsidRDefault="00F03940" w:rsidP="0012269C">
      <w:pPr>
        <w:pStyle w:val="Headingb"/>
        <w:rPr>
          <w:lang w:val="es-ES"/>
        </w:rPr>
      </w:pPr>
      <w:r w:rsidRPr="00BD5395">
        <w:rPr>
          <w:lang w:val="es-ES"/>
        </w:rPr>
        <w:t xml:space="preserve">Cuestión </w:t>
      </w:r>
      <w:r w:rsidR="002B6989" w:rsidRPr="00BD5395">
        <w:rPr>
          <w:lang w:val="es-ES"/>
        </w:rPr>
        <w:t>7/5 –</w:t>
      </w:r>
      <w:r w:rsidR="007F4060" w:rsidRPr="00BD5395">
        <w:rPr>
          <w:lang w:val="es-ES"/>
        </w:rPr>
        <w:t xml:space="preserve"> Residuos electrónicos, economía circular y gestión sostenible de las cadenas de suministro</w:t>
      </w:r>
    </w:p>
    <w:p w14:paraId="65724D0D" w14:textId="19BC6745" w:rsidR="007F4060" w:rsidRPr="00570850" w:rsidRDefault="00F03940" w:rsidP="00334840">
      <w:pPr>
        <w:rPr>
          <w:lang w:val="es-ES"/>
        </w:rPr>
      </w:pPr>
      <w:bookmarkStart w:id="668" w:name="lt_pId1293"/>
      <w:r w:rsidRPr="00BD5395">
        <w:rPr>
          <w:lang w:val="es-ES"/>
        </w:rPr>
        <w:t xml:space="preserve">Durante el periodo de estudios, la Cuestión 7/5 elaboró Recomendaciones nuevas y existentes atinentes </w:t>
      </w:r>
      <w:r w:rsidRPr="00334840">
        <w:rPr>
          <w:lang w:val="es-ES"/>
        </w:rPr>
        <w:t>a la gestión sostenible de los recursos electrónicos sobre la base de principios de la economía circular</w:t>
      </w:r>
      <w:r w:rsidR="007F4060" w:rsidRPr="00570850">
        <w:rPr>
          <w:lang w:val="es-ES"/>
        </w:rPr>
        <w:t>.</w:t>
      </w:r>
      <w:bookmarkEnd w:id="668"/>
    </w:p>
    <w:p w14:paraId="6D02D4EB" w14:textId="7F4E32F7" w:rsidR="007F4060" w:rsidRPr="00570850" w:rsidRDefault="00F03940" w:rsidP="00334840">
      <w:pPr>
        <w:rPr>
          <w:lang w:val="es-ES"/>
        </w:rPr>
      </w:pPr>
      <w:bookmarkStart w:id="669" w:name="lt_pId1294"/>
      <w:r w:rsidRPr="00334840">
        <w:rPr>
          <w:lang w:val="es-ES"/>
        </w:rPr>
        <w:t>Las nuevas Recomendaciones son la Recomendación UIT</w:t>
      </w:r>
      <w:r w:rsidR="007F4060" w:rsidRPr="00334840">
        <w:rPr>
          <w:lang w:val="es-ES"/>
        </w:rPr>
        <w:t xml:space="preserve">-T L.1021 </w:t>
      </w:r>
      <w:r w:rsidR="00AD3B82">
        <w:rPr>
          <w:lang w:val="es-ES"/>
        </w:rPr>
        <w:t>"</w:t>
      </w:r>
      <w:r w:rsidR="007F4060" w:rsidRPr="00334840">
        <w:rPr>
          <w:lang w:val="es-ES"/>
        </w:rPr>
        <w:t>Responsabilidad ampliada del productor – Directrices para la gestión sostenible de los residuos electrónicos</w:t>
      </w:r>
      <w:r w:rsidR="00AD3B82">
        <w:rPr>
          <w:lang w:val="es-ES"/>
        </w:rPr>
        <w:t>"</w:t>
      </w:r>
      <w:r w:rsidR="007F4060" w:rsidRPr="00334840">
        <w:rPr>
          <w:lang w:val="es-ES"/>
        </w:rPr>
        <w:t xml:space="preserve">, </w:t>
      </w:r>
      <w:r w:rsidRPr="00334840">
        <w:rPr>
          <w:lang w:val="es-ES"/>
        </w:rPr>
        <w:t>la Recomendación UIT</w:t>
      </w:r>
      <w:r w:rsidR="007F4060" w:rsidRPr="00334840">
        <w:rPr>
          <w:lang w:val="es-ES"/>
        </w:rPr>
        <w:t xml:space="preserve">-T L.1020 </w:t>
      </w:r>
      <w:r w:rsidR="00AD3B82">
        <w:rPr>
          <w:lang w:val="es-ES"/>
        </w:rPr>
        <w:t>"</w:t>
      </w:r>
      <w:r w:rsidR="007F4060" w:rsidRPr="00334840">
        <w:rPr>
          <w:lang w:val="es-ES"/>
        </w:rPr>
        <w:t>Economía circular: Guía para operadores y proveedores sobre los enfoques para migrar a bienes y redes de TIC circulares</w:t>
      </w:r>
      <w:r w:rsidR="00AD3B82">
        <w:rPr>
          <w:lang w:val="es-ES"/>
        </w:rPr>
        <w:t>"</w:t>
      </w:r>
      <w:r w:rsidR="007F4060" w:rsidRPr="00334840">
        <w:rPr>
          <w:lang w:val="es-ES"/>
        </w:rPr>
        <w:t xml:space="preserve">, </w:t>
      </w:r>
      <w:r w:rsidRPr="00334840">
        <w:rPr>
          <w:lang w:val="es-ES"/>
        </w:rPr>
        <w:t>la Recomendación UIT</w:t>
      </w:r>
      <w:r w:rsidR="007F4060" w:rsidRPr="00334840">
        <w:rPr>
          <w:lang w:val="es-ES"/>
        </w:rPr>
        <w:t xml:space="preserve">-T L.1031 </w:t>
      </w:r>
      <w:r w:rsidR="00AD3B82">
        <w:rPr>
          <w:lang w:val="es-ES"/>
        </w:rPr>
        <w:t>"</w:t>
      </w:r>
      <w:r w:rsidR="007F4060" w:rsidRPr="00334840">
        <w:rPr>
          <w:lang w:val="es-ES"/>
        </w:rPr>
        <w:t>Directriz sobre cumplimiento de los objetivos de la Agenda Conectar 2030 en materia de desechos electrónicos</w:t>
      </w:r>
      <w:r w:rsidR="00AD3B82">
        <w:rPr>
          <w:lang w:val="es-ES"/>
        </w:rPr>
        <w:t>"</w:t>
      </w:r>
      <w:r w:rsidR="007F4060" w:rsidRPr="00334840">
        <w:rPr>
          <w:lang w:val="es-ES"/>
        </w:rPr>
        <w:t xml:space="preserve">, </w:t>
      </w:r>
      <w:r w:rsidRPr="00334840">
        <w:rPr>
          <w:lang w:val="es-ES"/>
        </w:rPr>
        <w:t>la Recomendación UIT</w:t>
      </w:r>
      <w:r w:rsidR="007F4060" w:rsidRPr="00334840">
        <w:rPr>
          <w:lang w:val="es-ES"/>
        </w:rPr>
        <w:t xml:space="preserve">-T L.1015 </w:t>
      </w:r>
      <w:r w:rsidR="00AD3B82">
        <w:rPr>
          <w:lang w:val="es-ES"/>
        </w:rPr>
        <w:t>"</w:t>
      </w:r>
      <w:r w:rsidR="007F4060" w:rsidRPr="00334840">
        <w:rPr>
          <w:lang w:val="es-ES"/>
        </w:rPr>
        <w:t>Criterios para la evaluación de la repercusión medioambiental de los teléfonos móviles</w:t>
      </w:r>
      <w:r w:rsidR="00AD3B82">
        <w:rPr>
          <w:lang w:val="es-ES"/>
        </w:rPr>
        <w:t>"</w:t>
      </w:r>
      <w:bookmarkEnd w:id="669"/>
      <w:r w:rsidRPr="00334840">
        <w:rPr>
          <w:lang w:val="es-ES"/>
        </w:rPr>
        <w:t>, la Recomendación UIT</w:t>
      </w:r>
      <w:bookmarkStart w:id="670" w:name="lt_pId1295"/>
      <w:r w:rsidR="007F4060" w:rsidRPr="00334840">
        <w:rPr>
          <w:lang w:val="es-ES"/>
        </w:rPr>
        <w:t xml:space="preserve">-T L.1032 </w:t>
      </w:r>
      <w:r w:rsidR="00AD3B82">
        <w:rPr>
          <w:lang w:val="es-ES"/>
        </w:rPr>
        <w:t>"</w:t>
      </w:r>
      <w:r w:rsidR="007F4060" w:rsidRPr="00334840">
        <w:rPr>
          <w:lang w:val="es-ES"/>
        </w:rPr>
        <w:t>Directrices y sistemas de certificación para entidades que reciclan residuos electrónicos</w:t>
      </w:r>
      <w:r w:rsidR="00AD3B82">
        <w:rPr>
          <w:lang w:val="es-ES"/>
        </w:rPr>
        <w:t>"</w:t>
      </w:r>
      <w:r w:rsidR="007F4060" w:rsidRPr="00334840">
        <w:rPr>
          <w:lang w:val="es-ES"/>
        </w:rPr>
        <w:t xml:space="preserve">, </w:t>
      </w:r>
      <w:r w:rsidRPr="00334840">
        <w:rPr>
          <w:lang w:val="es-ES"/>
        </w:rPr>
        <w:t>la Recomendación UIT</w:t>
      </w:r>
      <w:r w:rsidR="007F4060" w:rsidRPr="00334840">
        <w:rPr>
          <w:lang w:val="es-ES"/>
        </w:rPr>
        <w:t xml:space="preserve">-T L.1022 </w:t>
      </w:r>
      <w:r w:rsidR="00AD3B82">
        <w:rPr>
          <w:lang w:val="es-ES"/>
        </w:rPr>
        <w:t>"</w:t>
      </w:r>
      <w:r w:rsidR="007F4060" w:rsidRPr="00334840">
        <w:rPr>
          <w:lang w:val="es-ES"/>
        </w:rPr>
        <w:t>Economía circular: Definiciones y conceptos de eficiencia material para la tecnología de la información y la comunicación</w:t>
      </w:r>
      <w:r w:rsidR="00BD5395">
        <w:rPr>
          <w:lang w:val="es-ES"/>
        </w:rPr>
        <w:t>"</w:t>
      </w:r>
      <w:r w:rsidR="007F4060" w:rsidRPr="00334840">
        <w:rPr>
          <w:lang w:val="es-ES"/>
        </w:rPr>
        <w:t xml:space="preserve">, </w:t>
      </w:r>
      <w:r w:rsidRPr="00334840">
        <w:rPr>
          <w:lang w:val="es-ES"/>
        </w:rPr>
        <w:t>la Recomendación UIT</w:t>
      </w:r>
      <w:r w:rsidR="007F4060" w:rsidRPr="00334840">
        <w:rPr>
          <w:lang w:val="es-ES"/>
        </w:rPr>
        <w:t xml:space="preserve">-T L.1023 </w:t>
      </w:r>
      <w:r w:rsidR="00BD5395">
        <w:rPr>
          <w:lang w:val="es-ES"/>
        </w:rPr>
        <w:t>"</w:t>
      </w:r>
      <w:r w:rsidR="007F4060" w:rsidRPr="00334840">
        <w:rPr>
          <w:lang w:val="es-ES"/>
        </w:rPr>
        <w:t>Método de evaluación de puntuación circular</w:t>
      </w:r>
      <w:r w:rsidR="00BD5395">
        <w:rPr>
          <w:lang w:val="es-ES"/>
        </w:rPr>
        <w:t>"</w:t>
      </w:r>
      <w:r w:rsidR="007F4060" w:rsidRPr="00334840">
        <w:rPr>
          <w:lang w:val="es-ES"/>
        </w:rPr>
        <w:t xml:space="preserve">, </w:t>
      </w:r>
      <w:r w:rsidRPr="00BD5395">
        <w:rPr>
          <w:lang w:val="es-ES"/>
        </w:rPr>
        <w:t>la</w:t>
      </w:r>
      <w:r w:rsidRPr="00334840">
        <w:rPr>
          <w:lang w:val="es-ES"/>
        </w:rPr>
        <w:t xml:space="preserve"> Recomendación UIT</w:t>
      </w:r>
      <w:r w:rsidR="007F4060" w:rsidRPr="00334840">
        <w:rPr>
          <w:lang w:val="es-ES"/>
        </w:rPr>
        <w:t xml:space="preserve">-T L.1024 </w:t>
      </w:r>
      <w:r w:rsidR="00BD5395">
        <w:rPr>
          <w:lang w:val="es-ES"/>
        </w:rPr>
        <w:t>"</w:t>
      </w:r>
      <w:r w:rsidR="007F4060" w:rsidRPr="00334840">
        <w:rPr>
          <w:lang w:val="es-ES"/>
        </w:rPr>
        <w:t xml:space="preserve">El impacto potencial de la venta de servicios en vez de equipos sobre la generación de residuos y el medio ambiente – </w:t>
      </w:r>
      <w:r w:rsidR="007F4060" w:rsidRPr="00F15974">
        <w:rPr>
          <w:lang w:val="es-ES"/>
        </w:rPr>
        <w:t>Efectos en la tecnología de la información y la comunicación mundial</w:t>
      </w:r>
      <w:r w:rsidR="00BD5395">
        <w:rPr>
          <w:lang w:val="es-ES"/>
        </w:rPr>
        <w:t>"</w:t>
      </w:r>
      <w:r w:rsidR="007F4060" w:rsidRPr="00334840">
        <w:rPr>
          <w:lang w:val="es-ES"/>
        </w:rPr>
        <w:t xml:space="preserve">, </w:t>
      </w:r>
      <w:r w:rsidRPr="00334840">
        <w:rPr>
          <w:lang w:val="es-ES"/>
        </w:rPr>
        <w:t>la Recomendación UIT</w:t>
      </w:r>
      <w:r w:rsidR="007F4060" w:rsidRPr="00334840">
        <w:rPr>
          <w:lang w:val="es-ES"/>
        </w:rPr>
        <w:t xml:space="preserve">-T L.1033 </w:t>
      </w:r>
      <w:r w:rsidR="00BD5395">
        <w:rPr>
          <w:lang w:val="es-ES"/>
        </w:rPr>
        <w:t>"</w:t>
      </w:r>
      <w:r w:rsidR="007F4060" w:rsidRPr="00BD5395">
        <w:rPr>
          <w:lang w:val="en-US"/>
        </w:rPr>
        <w:t>Guide for the institutions of higher learning to contribute in the effective life cycle management of e-equipment and e-waste</w:t>
      </w:r>
      <w:r w:rsidR="00BD5395">
        <w:rPr>
          <w:lang w:val="es-ES"/>
        </w:rPr>
        <w:t>"</w:t>
      </w:r>
      <w:r w:rsidR="007F4060" w:rsidRPr="00334840">
        <w:rPr>
          <w:lang w:val="es-ES"/>
        </w:rPr>
        <w:t xml:space="preserve">, </w:t>
      </w:r>
      <w:r w:rsidRPr="00334840">
        <w:rPr>
          <w:lang w:val="es-ES"/>
        </w:rPr>
        <w:t>la Recomendación UIT</w:t>
      </w:r>
      <w:r w:rsidR="007F4060" w:rsidRPr="00334840">
        <w:rPr>
          <w:lang w:val="es-ES"/>
        </w:rPr>
        <w:t xml:space="preserve">-T L.1060 </w:t>
      </w:r>
      <w:r w:rsidR="00BD5395">
        <w:rPr>
          <w:lang w:val="es-ES"/>
        </w:rPr>
        <w:t>"</w:t>
      </w:r>
      <w:r w:rsidR="007F4060" w:rsidRPr="00334840">
        <w:rPr>
          <w:lang w:val="es-ES"/>
        </w:rPr>
        <w:t>Principios generales para la gestión de una cadena de suministro ecológica en el sector de fabricación de las tecnologías de la información y la comunicación</w:t>
      </w:r>
      <w:r w:rsidR="00BD5395">
        <w:rPr>
          <w:lang w:val="es-ES"/>
        </w:rPr>
        <w:t>"</w:t>
      </w:r>
      <w:r w:rsidR="007F4060" w:rsidRPr="00334840">
        <w:rPr>
          <w:lang w:val="es-ES"/>
        </w:rPr>
        <w:t xml:space="preserve">, </w:t>
      </w:r>
      <w:r w:rsidRPr="00334840">
        <w:rPr>
          <w:lang w:val="es-ES"/>
        </w:rPr>
        <w:t>el proyecto de Recomendación UIT</w:t>
      </w:r>
      <w:r w:rsidR="007F4060" w:rsidRPr="00334840">
        <w:rPr>
          <w:lang w:val="es-ES"/>
        </w:rPr>
        <w:t xml:space="preserve">-T L.1050 </w:t>
      </w:r>
      <w:r w:rsidR="00BD5395">
        <w:rPr>
          <w:lang w:val="es-ES"/>
        </w:rPr>
        <w:t>"</w:t>
      </w:r>
      <w:r w:rsidR="007F4060" w:rsidRPr="00BD5395">
        <w:rPr>
          <w:lang w:val="en-US"/>
        </w:rPr>
        <w:t>Methodology to identify key equipment in order to assess the environmental impact and e-waste generation of different network architectures</w:t>
      </w:r>
      <w:r w:rsidR="00BD5395">
        <w:rPr>
          <w:lang w:val="es-ES"/>
        </w:rPr>
        <w:t>"</w:t>
      </w:r>
      <w:r w:rsidR="007F4060" w:rsidRPr="00334840">
        <w:rPr>
          <w:lang w:val="es-ES"/>
        </w:rPr>
        <w:t xml:space="preserve">, </w:t>
      </w:r>
      <w:r w:rsidRPr="00334840">
        <w:rPr>
          <w:lang w:val="es-ES"/>
        </w:rPr>
        <w:t>el proyecto de Recomendación UIT</w:t>
      </w:r>
      <w:r w:rsidR="007F4060" w:rsidRPr="00334840">
        <w:rPr>
          <w:lang w:val="es-ES"/>
        </w:rPr>
        <w:t>-T L.1035.(ex</w:t>
      </w:r>
      <w:bookmarkEnd w:id="670"/>
      <w:r w:rsidR="007F4060" w:rsidRPr="00334840">
        <w:rPr>
          <w:lang w:val="es-ES"/>
        </w:rPr>
        <w:t xml:space="preserve"> </w:t>
      </w:r>
      <w:bookmarkStart w:id="671" w:name="lt_pId1296"/>
      <w:r w:rsidR="007F4060" w:rsidRPr="00BD5395">
        <w:rPr>
          <w:lang w:val="en-US"/>
        </w:rPr>
        <w:t>L.SM_Batteries</w:t>
      </w:r>
      <w:r w:rsidR="007F4060" w:rsidRPr="00334840">
        <w:rPr>
          <w:lang w:val="es-ES"/>
        </w:rPr>
        <w:t xml:space="preserve">) </w:t>
      </w:r>
      <w:r w:rsidR="00BD5395">
        <w:rPr>
          <w:lang w:val="es-ES"/>
        </w:rPr>
        <w:t>"</w:t>
      </w:r>
      <w:r w:rsidR="007F4060" w:rsidRPr="00BD5395">
        <w:rPr>
          <w:lang w:val="en-US"/>
        </w:rPr>
        <w:t>Sustainable Management of Batteries</w:t>
      </w:r>
      <w:r w:rsidR="00BD5395">
        <w:rPr>
          <w:lang w:val="es-ES"/>
        </w:rPr>
        <w:t>"</w:t>
      </w:r>
      <w:r w:rsidR="007F4060" w:rsidRPr="00334840">
        <w:rPr>
          <w:lang w:val="es-ES"/>
        </w:rPr>
        <w:t xml:space="preserve">, </w:t>
      </w:r>
      <w:r w:rsidRPr="00334840">
        <w:rPr>
          <w:lang w:val="es-ES"/>
        </w:rPr>
        <w:t>el proyecto de Recomendación UIT</w:t>
      </w:r>
      <w:r w:rsidR="007F4060" w:rsidRPr="00334840">
        <w:rPr>
          <w:lang w:val="es-ES"/>
        </w:rPr>
        <w:t>-T L.1016 (ex</w:t>
      </w:r>
      <w:bookmarkEnd w:id="671"/>
      <w:r w:rsidR="007F4060" w:rsidRPr="00334840">
        <w:rPr>
          <w:lang w:val="es-ES"/>
        </w:rPr>
        <w:t xml:space="preserve"> </w:t>
      </w:r>
      <w:bookmarkStart w:id="672" w:name="lt_pId1297"/>
      <w:r w:rsidR="007F4060" w:rsidRPr="00570850">
        <w:rPr>
          <w:lang w:val="es-ES"/>
        </w:rPr>
        <w:t xml:space="preserve">L.TWS) </w:t>
      </w:r>
      <w:r w:rsidR="00BD5395">
        <w:rPr>
          <w:lang w:val="es-ES"/>
        </w:rPr>
        <w:t>"</w:t>
      </w:r>
      <w:r w:rsidR="007F4060" w:rsidRPr="00570850">
        <w:rPr>
          <w:lang w:val="en-US"/>
        </w:rPr>
        <w:t>Method for Evaluation of the Environmental, Health and Safety Performance of True Wireless Stereo Headphones</w:t>
      </w:r>
      <w:r w:rsidR="00BD5395">
        <w:rPr>
          <w:lang w:val="es-ES"/>
        </w:rPr>
        <w:t>"</w:t>
      </w:r>
      <w:r w:rsidR="007F4060" w:rsidRPr="00570850">
        <w:rPr>
          <w:lang w:val="es-ES"/>
        </w:rPr>
        <w:t xml:space="preserve"> </w:t>
      </w:r>
      <w:r w:rsidRPr="00570850">
        <w:rPr>
          <w:lang w:val="es-ES"/>
        </w:rPr>
        <w:t xml:space="preserve">y </w:t>
      </w:r>
      <w:r w:rsidRPr="00334840">
        <w:rPr>
          <w:lang w:val="es-ES"/>
        </w:rPr>
        <w:t xml:space="preserve">el </w:t>
      </w:r>
      <w:r w:rsidRPr="00334840">
        <w:rPr>
          <w:lang w:val="es-ES"/>
        </w:rPr>
        <w:lastRenderedPageBreak/>
        <w:t>proyecto de Recomendación UIT</w:t>
      </w:r>
      <w:r w:rsidR="007F4060" w:rsidRPr="00570850">
        <w:rPr>
          <w:lang w:val="es-ES"/>
        </w:rPr>
        <w:t>-T L.1036 (ex</w:t>
      </w:r>
      <w:bookmarkEnd w:id="672"/>
      <w:r w:rsidR="007F4060" w:rsidRPr="00570850">
        <w:rPr>
          <w:lang w:val="es-ES"/>
        </w:rPr>
        <w:t xml:space="preserve"> </w:t>
      </w:r>
      <w:bookmarkStart w:id="673" w:name="lt_pId1298"/>
      <w:r w:rsidR="007F4060" w:rsidRPr="00570850">
        <w:rPr>
          <w:lang w:val="es-ES"/>
        </w:rPr>
        <w:t xml:space="preserve">L.ewaste_base-station) </w:t>
      </w:r>
      <w:r w:rsidR="00BD5395">
        <w:rPr>
          <w:lang w:val="es-ES"/>
        </w:rPr>
        <w:t>"</w:t>
      </w:r>
      <w:r w:rsidR="007F4060" w:rsidRPr="00570850">
        <w:rPr>
          <w:lang w:val="en-US"/>
        </w:rPr>
        <w:t>Scheduled waste management for base station (inclusive of e-waste)</w:t>
      </w:r>
      <w:r w:rsidR="00BD5395">
        <w:rPr>
          <w:lang w:val="es-ES"/>
        </w:rPr>
        <w:t>"</w:t>
      </w:r>
      <w:r w:rsidR="007F4060" w:rsidRPr="00570850">
        <w:rPr>
          <w:lang w:val="es-ES"/>
        </w:rPr>
        <w:t>.</w:t>
      </w:r>
      <w:bookmarkEnd w:id="673"/>
    </w:p>
    <w:p w14:paraId="31DE507A" w14:textId="656B1A90" w:rsidR="002B6989" w:rsidRPr="00EF661A" w:rsidRDefault="00F03940" w:rsidP="0012269C">
      <w:pPr>
        <w:pStyle w:val="Headingb"/>
        <w:rPr>
          <w:lang w:val="es-ES"/>
        </w:rPr>
      </w:pPr>
      <w:r w:rsidRPr="00315E27">
        <w:rPr>
          <w:lang w:val="es-ES"/>
        </w:rPr>
        <w:t xml:space="preserve">Cuestión </w:t>
      </w:r>
      <w:r w:rsidR="007F4060" w:rsidRPr="00315E27">
        <w:rPr>
          <w:lang w:val="es-ES"/>
        </w:rPr>
        <w:t xml:space="preserve">9/5 – </w:t>
      </w:r>
      <w:r w:rsidR="000E6357" w:rsidRPr="00315E27">
        <w:rPr>
          <w:lang w:val="es-ES"/>
        </w:rPr>
        <w:t>Cambio climático y evaluación de las tecnologías digitales en el marco de los Objetivos de Desarrollo Sostenible (ODS) y el Acuerdo de París</w:t>
      </w:r>
    </w:p>
    <w:p w14:paraId="53CF8D23" w14:textId="0925B41E" w:rsidR="003F452D" w:rsidRPr="00EF661A" w:rsidRDefault="003B0587" w:rsidP="00334840">
      <w:pPr>
        <w:rPr>
          <w:lang w:val="es-ES"/>
        </w:rPr>
      </w:pPr>
      <w:r w:rsidRPr="00EF661A">
        <w:rPr>
          <w:lang w:val="es-ES"/>
        </w:rPr>
        <w:t xml:space="preserve">Durante el periodo de estudios, la Cuestión 9/5 elaboró una nueva </w:t>
      </w:r>
      <w:r w:rsidR="000E6357" w:rsidRPr="00EF661A">
        <w:rPr>
          <w:lang w:val="es-ES"/>
        </w:rPr>
        <w:t>Recomendaci</w:t>
      </w:r>
      <w:r w:rsidRPr="00EF661A">
        <w:rPr>
          <w:lang w:val="es-ES"/>
        </w:rPr>
        <w:t>ón</w:t>
      </w:r>
      <w:r w:rsidR="000E6357" w:rsidRPr="00EF661A">
        <w:rPr>
          <w:lang w:val="es-ES"/>
        </w:rPr>
        <w:t xml:space="preserve"> para evaluar el impacto de las TIC sobre la sostenibilidad </w:t>
      </w:r>
      <w:r w:rsidRPr="00EF661A">
        <w:rPr>
          <w:lang w:val="es-ES"/>
        </w:rPr>
        <w:t xml:space="preserve">y el medioambiente </w:t>
      </w:r>
      <w:r w:rsidR="000E6357" w:rsidRPr="00EF661A">
        <w:rPr>
          <w:lang w:val="es-ES"/>
        </w:rPr>
        <w:t xml:space="preserve">en diferentes niveles, habida cuenta de los Objetivos de Desarrollo Sostenible </w:t>
      </w:r>
      <w:r w:rsidRPr="00EF661A">
        <w:rPr>
          <w:lang w:val="es-ES"/>
        </w:rPr>
        <w:t xml:space="preserve">y el </w:t>
      </w:r>
      <w:r w:rsidR="000E6357" w:rsidRPr="00EF661A">
        <w:rPr>
          <w:lang w:val="es-ES"/>
        </w:rPr>
        <w:t>Acuerdo de París</w:t>
      </w:r>
      <w:r w:rsidRPr="00EF661A">
        <w:rPr>
          <w:lang w:val="es-ES"/>
        </w:rPr>
        <w:t xml:space="preserve"> de la </w:t>
      </w:r>
      <w:r w:rsidRPr="00315E27">
        <w:rPr>
          <w:lang w:val="es-ES"/>
        </w:rPr>
        <w:t>Convención Marco de las Naciones Unidas sobre el Cambio Climático (CMNUCC)</w:t>
      </w:r>
      <w:r w:rsidR="000E6357" w:rsidRPr="00EF661A">
        <w:rPr>
          <w:lang w:val="es-ES"/>
        </w:rPr>
        <w:t>.</w:t>
      </w:r>
    </w:p>
    <w:p w14:paraId="168AA8AC" w14:textId="278F4AEF" w:rsidR="000E6357" w:rsidRPr="00334840" w:rsidRDefault="003B0587" w:rsidP="00334840">
      <w:pPr>
        <w:rPr>
          <w:lang w:val="es-ES"/>
        </w:rPr>
      </w:pPr>
      <w:bookmarkStart w:id="674" w:name="lt_pId1301"/>
      <w:r w:rsidRPr="00334840">
        <w:rPr>
          <w:lang w:val="es-ES"/>
        </w:rPr>
        <w:t>Las nuevas Recomendaciones son la Recomendación UIT</w:t>
      </w:r>
      <w:r w:rsidR="000E6357" w:rsidRPr="00334840">
        <w:rPr>
          <w:lang w:val="es-ES"/>
        </w:rPr>
        <w:t xml:space="preserve">-T L.1505 </w:t>
      </w:r>
      <w:r w:rsidR="00315E27">
        <w:rPr>
          <w:lang w:val="es-ES"/>
        </w:rPr>
        <w:t>"</w:t>
      </w:r>
      <w:r w:rsidR="000E6357" w:rsidRPr="00334840">
        <w:rPr>
          <w:lang w:val="es-ES"/>
        </w:rPr>
        <w:t>Tecnología de información y comunicación y adaptación del sector pesquero a los efectos del cambio climático</w:t>
      </w:r>
      <w:r w:rsidR="00315E27">
        <w:rPr>
          <w:lang w:val="es-ES"/>
        </w:rPr>
        <w:t>"</w:t>
      </w:r>
      <w:r w:rsidR="000E6357" w:rsidRPr="00334840">
        <w:rPr>
          <w:lang w:val="es-ES"/>
        </w:rPr>
        <w:t xml:space="preserve">, </w:t>
      </w:r>
      <w:r w:rsidRPr="00334840">
        <w:rPr>
          <w:lang w:val="es-ES"/>
        </w:rPr>
        <w:t>la Recomendación UIT</w:t>
      </w:r>
      <w:r w:rsidR="000E6357" w:rsidRPr="00334840">
        <w:rPr>
          <w:lang w:val="es-ES"/>
        </w:rPr>
        <w:t xml:space="preserve">-T L.1506 </w:t>
      </w:r>
      <w:r w:rsidR="00315E27">
        <w:rPr>
          <w:lang w:val="es-ES"/>
        </w:rPr>
        <w:t>"</w:t>
      </w:r>
      <w:r w:rsidR="000E6357" w:rsidRPr="00334840">
        <w:rPr>
          <w:lang w:val="es-ES"/>
        </w:rPr>
        <w:t>Marco de evaluación del riesgo de cambio climático para las instalaciones de telecomunicaciones y eléctricas</w:t>
      </w:r>
      <w:r w:rsidR="00315E27">
        <w:rPr>
          <w:lang w:val="es-ES"/>
        </w:rPr>
        <w:t>"</w:t>
      </w:r>
      <w:r w:rsidR="000E6357" w:rsidRPr="00334840">
        <w:rPr>
          <w:lang w:val="es-ES"/>
        </w:rPr>
        <w:t xml:space="preserve">, </w:t>
      </w:r>
      <w:r w:rsidRPr="00334840">
        <w:rPr>
          <w:lang w:val="es-ES"/>
        </w:rPr>
        <w:t>la Recomendación UIT</w:t>
      </w:r>
      <w:r w:rsidR="000E6357" w:rsidRPr="00334840">
        <w:rPr>
          <w:lang w:val="es-ES"/>
        </w:rPr>
        <w:t xml:space="preserve">-T L.1450 </w:t>
      </w:r>
      <w:r w:rsidR="00315E27">
        <w:rPr>
          <w:lang w:val="es-ES"/>
        </w:rPr>
        <w:t>"</w:t>
      </w:r>
      <w:r w:rsidR="000E6357" w:rsidRPr="00334840">
        <w:rPr>
          <w:lang w:val="es-ES"/>
        </w:rPr>
        <w:t>Metodologías para evaluar los efectos medioambientales del sector de la información y la comunicación</w:t>
      </w:r>
      <w:r w:rsidR="00315E27">
        <w:rPr>
          <w:lang w:val="es-ES"/>
        </w:rPr>
        <w:t>"</w:t>
      </w:r>
      <w:r w:rsidR="000E6357" w:rsidRPr="00334840">
        <w:rPr>
          <w:lang w:val="es-ES"/>
        </w:rPr>
        <w:t xml:space="preserve">, </w:t>
      </w:r>
      <w:r w:rsidRPr="00334840">
        <w:rPr>
          <w:lang w:val="es-ES"/>
        </w:rPr>
        <w:t>la Recomendación UIT</w:t>
      </w:r>
      <w:r w:rsidR="000E6357" w:rsidRPr="00334840">
        <w:rPr>
          <w:lang w:val="es-ES"/>
        </w:rPr>
        <w:t xml:space="preserve">-T L.1451 </w:t>
      </w:r>
      <w:r w:rsidR="00315E27">
        <w:rPr>
          <w:lang w:val="es-ES"/>
        </w:rPr>
        <w:t>"</w:t>
      </w:r>
      <w:r w:rsidR="000E6357" w:rsidRPr="00334840">
        <w:rPr>
          <w:lang w:val="es-ES"/>
        </w:rPr>
        <w:t>Metodología para evaluar los efectos positivos acumulados a nivel sectorial de las TIC en otros sectores</w:t>
      </w:r>
      <w:r w:rsidR="00315E27">
        <w:rPr>
          <w:lang w:val="es-ES"/>
        </w:rPr>
        <w:t>"</w:t>
      </w:r>
      <w:r w:rsidR="000E6357" w:rsidRPr="00334840">
        <w:rPr>
          <w:lang w:val="es-ES"/>
        </w:rPr>
        <w:t xml:space="preserve">, </w:t>
      </w:r>
      <w:r w:rsidRPr="00334840">
        <w:rPr>
          <w:lang w:val="es-ES"/>
        </w:rPr>
        <w:t>la Recomendación UIT</w:t>
      </w:r>
      <w:r w:rsidR="000E6357" w:rsidRPr="00334840">
        <w:rPr>
          <w:lang w:val="es-ES"/>
        </w:rPr>
        <w:t xml:space="preserve">-T L.1460 </w:t>
      </w:r>
      <w:r w:rsidR="00315E27">
        <w:rPr>
          <w:lang w:val="es-ES"/>
        </w:rPr>
        <w:t>"</w:t>
      </w:r>
      <w:r w:rsidR="000E6357" w:rsidRPr="00334840">
        <w:rPr>
          <w:lang w:val="es-ES"/>
        </w:rPr>
        <w:t>Emisiones de gases de efecto invernadero de Conectar 2020 – Directrices</w:t>
      </w:r>
      <w:r w:rsidR="00315E27">
        <w:rPr>
          <w:lang w:val="es-ES"/>
        </w:rPr>
        <w:t>"</w:t>
      </w:r>
      <w:r w:rsidR="000E6357" w:rsidRPr="00334840">
        <w:rPr>
          <w:lang w:val="es-ES"/>
        </w:rPr>
        <w:t xml:space="preserve">, </w:t>
      </w:r>
      <w:r w:rsidRPr="00334840">
        <w:rPr>
          <w:lang w:val="es-ES"/>
        </w:rPr>
        <w:t>la Recomendación UIT</w:t>
      </w:r>
      <w:r w:rsidR="000E6357" w:rsidRPr="00334840">
        <w:rPr>
          <w:lang w:val="es-ES"/>
        </w:rPr>
        <w:t xml:space="preserve">-T L.1470 </w:t>
      </w:r>
      <w:r w:rsidR="00315E27">
        <w:rPr>
          <w:lang w:val="es-ES"/>
        </w:rPr>
        <w:t>"</w:t>
      </w:r>
      <w:r w:rsidR="000E6357" w:rsidRPr="00334840">
        <w:rPr>
          <w:lang w:val="es-ES"/>
        </w:rPr>
        <w:t>Trayectorias de emisiones de gases de efecto invernadero para el sector de las TIC compatibles con el Acuerdo de París de la CMNUCC</w:t>
      </w:r>
      <w:r w:rsidR="00315E27">
        <w:rPr>
          <w:lang w:val="es-ES"/>
        </w:rPr>
        <w:t>"</w:t>
      </w:r>
      <w:r w:rsidR="000E6357" w:rsidRPr="00334840">
        <w:rPr>
          <w:lang w:val="es-ES"/>
        </w:rPr>
        <w:t xml:space="preserve"> </w:t>
      </w:r>
      <w:r w:rsidRPr="00334840">
        <w:rPr>
          <w:lang w:val="es-ES"/>
        </w:rPr>
        <w:t>y la Recomendación UIT</w:t>
      </w:r>
      <w:r w:rsidR="000E6357" w:rsidRPr="00334840">
        <w:rPr>
          <w:lang w:val="es-ES"/>
        </w:rPr>
        <w:t xml:space="preserve">-T L.1471 </w:t>
      </w:r>
      <w:r w:rsidR="00315E27">
        <w:rPr>
          <w:lang w:val="es-ES"/>
        </w:rPr>
        <w:t>"</w:t>
      </w:r>
      <w:r w:rsidR="000E6357" w:rsidRPr="00334840">
        <w:rPr>
          <w:lang w:val="es-ES"/>
        </w:rPr>
        <w:t>Guía y criterios para organizaciones de tecnología de la información y la comunicación sobre el establecimiento de metas y estrategias de cero neto</w:t>
      </w:r>
      <w:r w:rsidR="00315E27">
        <w:rPr>
          <w:lang w:val="es-ES"/>
        </w:rPr>
        <w:t>"</w:t>
      </w:r>
      <w:r w:rsidR="000E6357" w:rsidRPr="00334840">
        <w:rPr>
          <w:lang w:val="es-ES"/>
        </w:rPr>
        <w:t>.</w:t>
      </w:r>
      <w:bookmarkEnd w:id="674"/>
    </w:p>
    <w:p w14:paraId="2942AF44" w14:textId="292FEAA5" w:rsidR="000E6357" w:rsidRPr="00570850" w:rsidRDefault="003B0587" w:rsidP="00334840">
      <w:pPr>
        <w:rPr>
          <w:lang w:val="es-ES"/>
        </w:rPr>
      </w:pPr>
      <w:bookmarkStart w:id="675" w:name="lt_pId1302"/>
      <w:r w:rsidRPr="00570850">
        <w:rPr>
          <w:lang w:val="es-ES"/>
        </w:rPr>
        <w:t xml:space="preserve">La Cuestión 9/5 también produjo el Suplemento 37 a </w:t>
      </w:r>
      <w:r w:rsidRPr="00334840">
        <w:rPr>
          <w:lang w:val="es-ES"/>
        </w:rPr>
        <w:t>la Recomendación UIT</w:t>
      </w:r>
      <w:r w:rsidR="000E6357" w:rsidRPr="00570850">
        <w:rPr>
          <w:lang w:val="es-ES"/>
        </w:rPr>
        <w:t xml:space="preserve">-T L.1470 </w:t>
      </w:r>
      <w:r w:rsidR="0045186F">
        <w:rPr>
          <w:lang w:val="es-ES"/>
        </w:rPr>
        <w:t>"</w:t>
      </w:r>
      <w:r w:rsidR="000E6357" w:rsidRPr="00570850">
        <w:rPr>
          <w:lang w:val="en-US"/>
        </w:rPr>
        <w:t>Guidance to operators of mobile networks, fixed networks and data centres on setting 1.5°C aligned targets compliant with Recommendation ITU-T L.1470</w:t>
      </w:r>
      <w:r w:rsidR="0045186F">
        <w:rPr>
          <w:lang w:val="es-ES"/>
        </w:rPr>
        <w:t>"</w:t>
      </w:r>
      <w:r w:rsidR="000E6357" w:rsidRPr="00570850">
        <w:rPr>
          <w:lang w:val="es-ES"/>
        </w:rPr>
        <w:t xml:space="preserve">, </w:t>
      </w:r>
      <w:r w:rsidRPr="00570850">
        <w:rPr>
          <w:lang w:val="es-ES"/>
        </w:rPr>
        <w:t xml:space="preserve">y el Suplemento </w:t>
      </w:r>
      <w:r w:rsidR="000E6357" w:rsidRPr="00570850">
        <w:rPr>
          <w:lang w:val="es-ES"/>
        </w:rPr>
        <w:t xml:space="preserve">38 </w:t>
      </w:r>
      <w:r w:rsidRPr="00570850">
        <w:rPr>
          <w:lang w:val="es-ES"/>
        </w:rPr>
        <w:t xml:space="preserve">a </w:t>
      </w:r>
      <w:r w:rsidRPr="00334840">
        <w:rPr>
          <w:lang w:val="es-ES"/>
        </w:rPr>
        <w:t>la Recomendación UIT</w:t>
      </w:r>
      <w:r w:rsidR="000E6357" w:rsidRPr="00570850">
        <w:rPr>
          <w:lang w:val="es-ES"/>
        </w:rPr>
        <w:t xml:space="preserve">-T L.1470 </w:t>
      </w:r>
      <w:r w:rsidR="0045186F">
        <w:rPr>
          <w:lang w:val="es-ES"/>
        </w:rPr>
        <w:t>"</w:t>
      </w:r>
      <w:r w:rsidR="000E6357" w:rsidRPr="00570850">
        <w:rPr>
          <w:lang w:val="en-US"/>
        </w:rPr>
        <w:t>Guidance to information and communication technology manufacturers on setting 1.5°C aligned targets compliant with Recommendation ITU-T L.1470</w:t>
      </w:r>
      <w:r w:rsidR="0045186F">
        <w:rPr>
          <w:lang w:val="es-ES"/>
        </w:rPr>
        <w:t>"</w:t>
      </w:r>
      <w:r w:rsidR="000E6357" w:rsidRPr="00570850">
        <w:rPr>
          <w:lang w:val="es-ES"/>
        </w:rPr>
        <w:t>.</w:t>
      </w:r>
      <w:bookmarkEnd w:id="675"/>
    </w:p>
    <w:p w14:paraId="7C53AFA6" w14:textId="458EA167" w:rsidR="005328E4" w:rsidRPr="00EF661A" w:rsidRDefault="00521AC4" w:rsidP="0012269C">
      <w:pPr>
        <w:pStyle w:val="Headingb"/>
        <w:rPr>
          <w:lang w:val="es-ES"/>
        </w:rPr>
      </w:pPr>
      <w:r w:rsidRPr="00527492">
        <w:rPr>
          <w:lang w:val="es-ES"/>
        </w:rPr>
        <w:t xml:space="preserve">Cuestión </w:t>
      </w:r>
      <w:r w:rsidR="000E6357" w:rsidRPr="00527492">
        <w:rPr>
          <w:lang w:val="es-ES"/>
        </w:rPr>
        <w:t>11/5 – Mitigación del cambio climático y soluciones energéticas inteligentes</w:t>
      </w:r>
    </w:p>
    <w:p w14:paraId="782A7693" w14:textId="10EB426F" w:rsidR="00572ED5" w:rsidRPr="00570850" w:rsidRDefault="00521AC4" w:rsidP="00470D7F">
      <w:pPr>
        <w:rPr>
          <w:lang w:val="es-ES"/>
        </w:rPr>
      </w:pPr>
      <w:bookmarkStart w:id="676" w:name="lt_pId1304"/>
      <w:r w:rsidRPr="00570850">
        <w:rPr>
          <w:lang w:val="es-ES"/>
        </w:rPr>
        <w:t>La C</w:t>
      </w:r>
      <w:r w:rsidR="00572ED5" w:rsidRPr="00570850">
        <w:rPr>
          <w:lang w:val="es-ES"/>
        </w:rPr>
        <w:t xml:space="preserve">11/5 </w:t>
      </w:r>
      <w:r w:rsidRPr="00570850">
        <w:rPr>
          <w:lang w:val="es-ES"/>
        </w:rPr>
        <w:t xml:space="preserve">empezó a trabajar </w:t>
      </w:r>
      <w:r w:rsidR="00F60B71" w:rsidRPr="00570850">
        <w:rPr>
          <w:lang w:val="es-ES"/>
        </w:rPr>
        <w:t>en mayo de 2021.</w:t>
      </w:r>
      <w:bookmarkEnd w:id="676"/>
      <w:r w:rsidR="00572ED5" w:rsidRPr="00570850">
        <w:rPr>
          <w:lang w:val="es-ES"/>
        </w:rPr>
        <w:t xml:space="preserve"> </w:t>
      </w:r>
      <w:bookmarkStart w:id="677" w:name="lt_pId1306"/>
      <w:r w:rsidR="00572ED5" w:rsidRPr="00334840">
        <w:rPr>
          <w:lang w:val="es-ES"/>
        </w:rPr>
        <w:t xml:space="preserve">La Cuestión 11/5 tiene como objetivo elaborar normas, orientaciones, Suplementos y/o Informes Técnicos para </w:t>
      </w:r>
      <w:r w:rsidR="00F60B71" w:rsidRPr="00334840">
        <w:rPr>
          <w:lang w:val="es-ES"/>
        </w:rPr>
        <w:t>crear un</w:t>
      </w:r>
      <w:r w:rsidR="00572ED5" w:rsidRPr="00334840">
        <w:rPr>
          <w:lang w:val="es-ES"/>
        </w:rPr>
        <w:t xml:space="preserve"> sistema energético inteligente sobre la base de las TIC y tecnologías digitales como la inteligencia artificial. </w:t>
      </w:r>
      <w:r w:rsidR="00F60B71" w:rsidRPr="00334840">
        <w:rPr>
          <w:lang w:val="es-ES"/>
        </w:rPr>
        <w:t>Ha elaborado la Recomendaci</w:t>
      </w:r>
      <w:r w:rsidR="00F60B71" w:rsidRPr="00570850">
        <w:rPr>
          <w:lang w:val="es-ES"/>
        </w:rPr>
        <w:t>ón UIT</w:t>
      </w:r>
      <w:r w:rsidR="00572ED5" w:rsidRPr="00570850">
        <w:rPr>
          <w:lang w:val="es-ES"/>
        </w:rPr>
        <w:t xml:space="preserve">-T L.1383 </w:t>
      </w:r>
      <w:r w:rsidR="00527492">
        <w:rPr>
          <w:lang w:val="es-ES"/>
        </w:rPr>
        <w:t>"</w:t>
      </w:r>
      <w:r w:rsidR="00572ED5" w:rsidRPr="00527492">
        <w:rPr>
          <w:lang w:val="es-ES"/>
        </w:rPr>
        <w:t>Soluciones energéticas inteligentes para aplicaciones urbanas y domésticas</w:t>
      </w:r>
      <w:r w:rsidR="00527492">
        <w:rPr>
          <w:lang w:val="es-ES"/>
        </w:rPr>
        <w:t>"</w:t>
      </w:r>
      <w:r w:rsidR="00572ED5" w:rsidRPr="00527492">
        <w:rPr>
          <w:lang w:val="es-ES"/>
        </w:rPr>
        <w:t xml:space="preserve"> </w:t>
      </w:r>
      <w:r w:rsidR="00F60B71" w:rsidRPr="00334840">
        <w:rPr>
          <w:lang w:val="es-ES"/>
        </w:rPr>
        <w:t>y el Suplemento 44 a la serie L de Recomendaciones UIT</w:t>
      </w:r>
      <w:r w:rsidR="00572ED5" w:rsidRPr="00570850">
        <w:rPr>
          <w:lang w:val="es-ES"/>
        </w:rPr>
        <w:t xml:space="preserve">-T </w:t>
      </w:r>
      <w:r w:rsidR="00527492">
        <w:rPr>
          <w:lang w:val="es-ES"/>
        </w:rPr>
        <w:t>"</w:t>
      </w:r>
      <w:r w:rsidR="00572ED5" w:rsidRPr="00570850">
        <w:rPr>
          <w:lang w:val="en-US"/>
        </w:rPr>
        <w:t>A Guideline on best practices and environment friendly policies for effective ICT deployment methods</w:t>
      </w:r>
      <w:r w:rsidR="00527492">
        <w:rPr>
          <w:lang w:val="es-ES"/>
        </w:rPr>
        <w:t>"</w:t>
      </w:r>
      <w:r w:rsidR="00572ED5" w:rsidRPr="00570850">
        <w:rPr>
          <w:lang w:val="es-ES"/>
        </w:rPr>
        <w:t>.</w:t>
      </w:r>
      <w:bookmarkEnd w:id="677"/>
    </w:p>
    <w:p w14:paraId="12C62C26" w14:textId="0032D064" w:rsidR="005328E4" w:rsidRPr="00EF661A" w:rsidRDefault="00F60B71" w:rsidP="0012269C">
      <w:pPr>
        <w:pStyle w:val="Headingb"/>
        <w:rPr>
          <w:lang w:val="es-ES"/>
        </w:rPr>
      </w:pPr>
      <w:r w:rsidRPr="00DF2DBE">
        <w:rPr>
          <w:lang w:val="es-ES"/>
        </w:rPr>
        <w:t xml:space="preserve">Cuestión </w:t>
      </w:r>
      <w:r w:rsidR="00572ED5" w:rsidRPr="00DF2DBE">
        <w:rPr>
          <w:lang w:val="es-ES"/>
        </w:rPr>
        <w:t>12/5 – Adaptación al cambio climático mediante tecnologías digitales sostenibles y resilientes</w:t>
      </w:r>
    </w:p>
    <w:p w14:paraId="5CF3D991" w14:textId="52B55464" w:rsidR="00572ED5" w:rsidRPr="00570850" w:rsidRDefault="00F60B71" w:rsidP="00334840">
      <w:pPr>
        <w:rPr>
          <w:lang w:val="es-ES"/>
        </w:rPr>
      </w:pPr>
      <w:bookmarkStart w:id="678" w:name="lt_pId1308"/>
      <w:r w:rsidRPr="00570850">
        <w:rPr>
          <w:lang w:val="es-ES"/>
        </w:rPr>
        <w:t>La C</w:t>
      </w:r>
      <w:r w:rsidR="00572ED5" w:rsidRPr="00570850">
        <w:rPr>
          <w:lang w:val="es-ES"/>
        </w:rPr>
        <w:t xml:space="preserve">12/5 </w:t>
      </w:r>
      <w:r w:rsidRPr="00570850">
        <w:rPr>
          <w:lang w:val="es-ES"/>
        </w:rPr>
        <w:t xml:space="preserve">empezó a trabajar en mayo de </w:t>
      </w:r>
      <w:r w:rsidR="00572ED5" w:rsidRPr="00570850">
        <w:rPr>
          <w:lang w:val="es-ES"/>
        </w:rPr>
        <w:t>2021.</w:t>
      </w:r>
      <w:bookmarkEnd w:id="678"/>
      <w:r w:rsidR="00572ED5" w:rsidRPr="00570850">
        <w:rPr>
          <w:lang w:val="es-ES"/>
        </w:rPr>
        <w:t xml:space="preserve"> </w:t>
      </w:r>
      <w:r w:rsidR="0017414F" w:rsidRPr="00334840">
        <w:rPr>
          <w:lang w:val="es-ES"/>
        </w:rPr>
        <w:t>La C/12</w:t>
      </w:r>
      <w:r w:rsidRPr="00334840">
        <w:rPr>
          <w:lang w:val="es-ES"/>
        </w:rPr>
        <w:t xml:space="preserve"> </w:t>
      </w:r>
      <w:r w:rsidR="00572ED5" w:rsidRPr="00334840">
        <w:rPr>
          <w:lang w:val="es-ES"/>
        </w:rPr>
        <w:t>aumentar</w:t>
      </w:r>
      <w:r w:rsidR="0017414F" w:rsidRPr="00334840">
        <w:rPr>
          <w:lang w:val="es-ES"/>
        </w:rPr>
        <w:t>á</w:t>
      </w:r>
      <w:r w:rsidR="00572ED5" w:rsidRPr="00334840">
        <w:rPr>
          <w:lang w:val="es-ES"/>
        </w:rPr>
        <w:t xml:space="preserve"> la eficiencia de los sistemas de alimentación y refrigeración de las redes de TIC, fomentar</w:t>
      </w:r>
      <w:r w:rsidR="0017414F" w:rsidRPr="00334840">
        <w:rPr>
          <w:lang w:val="es-ES"/>
        </w:rPr>
        <w:t>á</w:t>
      </w:r>
      <w:r w:rsidR="00572ED5" w:rsidRPr="00334840">
        <w:rPr>
          <w:lang w:val="es-ES"/>
        </w:rPr>
        <w:t xml:space="preserve"> el desarrollo de arquitecturas de TIC eficientes en el plano energético, en particular los sistemas de alimentación de hasta 400 VDC, incluir</w:t>
      </w:r>
      <w:r w:rsidR="0017414F" w:rsidRPr="00334840">
        <w:rPr>
          <w:lang w:val="es-ES"/>
        </w:rPr>
        <w:t>á</w:t>
      </w:r>
      <w:r w:rsidR="00572ED5" w:rsidRPr="00334840">
        <w:rPr>
          <w:lang w:val="es-ES"/>
        </w:rPr>
        <w:t xml:space="preserve"> prestaciones de ahorro energético en equipos y aplicaciones de las TIC y mejorar</w:t>
      </w:r>
      <w:r w:rsidR="0017414F" w:rsidRPr="00334840">
        <w:rPr>
          <w:lang w:val="es-ES"/>
        </w:rPr>
        <w:t>á</w:t>
      </w:r>
      <w:r w:rsidR="00572ED5" w:rsidRPr="00334840">
        <w:rPr>
          <w:lang w:val="es-ES"/>
        </w:rPr>
        <w:t xml:space="preserve"> la tecnología de control del flujo de aire, la tecnología de refrigeración y los sistemas de energía renovable. </w:t>
      </w:r>
      <w:bookmarkStart w:id="679" w:name="lt_pId1312"/>
      <w:r w:rsidR="0017414F" w:rsidRPr="00334840">
        <w:rPr>
          <w:lang w:val="es-ES"/>
        </w:rPr>
        <w:t xml:space="preserve">Su </w:t>
      </w:r>
      <w:r w:rsidR="00572ED5" w:rsidRPr="00334840">
        <w:rPr>
          <w:lang w:val="es-ES"/>
        </w:rPr>
        <w:t xml:space="preserve">objetivo es elaborar Recomendaciones, Suplementos y/o Informes Técnicos </w:t>
      </w:r>
      <w:r w:rsidR="001E134B" w:rsidRPr="00334840">
        <w:rPr>
          <w:lang w:val="es-ES"/>
        </w:rPr>
        <w:t xml:space="preserve">para </w:t>
      </w:r>
      <w:r w:rsidR="00572ED5" w:rsidRPr="00334840">
        <w:rPr>
          <w:lang w:val="es-ES"/>
        </w:rPr>
        <w:t>facilit</w:t>
      </w:r>
      <w:r w:rsidR="001E134B" w:rsidRPr="00334840">
        <w:rPr>
          <w:lang w:val="es-ES"/>
        </w:rPr>
        <w:t>ar</w:t>
      </w:r>
      <w:r w:rsidR="00572ED5" w:rsidRPr="00334840">
        <w:rPr>
          <w:lang w:val="es-ES"/>
        </w:rPr>
        <w:t xml:space="preserve"> el despliegue de tecnologías digitales que </w:t>
      </w:r>
      <w:r w:rsidR="0017414F" w:rsidRPr="00334840">
        <w:rPr>
          <w:lang w:val="es-ES"/>
        </w:rPr>
        <w:t xml:space="preserve">agilicen </w:t>
      </w:r>
      <w:r w:rsidR="00572ED5" w:rsidRPr="00334840">
        <w:rPr>
          <w:lang w:val="es-ES"/>
        </w:rPr>
        <w:t xml:space="preserve">las acciones de adaptación al clima. Se ha hecho hincapié en la ampliación de la capacidad de las comunidades y zonas rurales para poner en marcha y mantener infraestructuras de TIC resistentes frente al clima. </w:t>
      </w:r>
      <w:r w:rsidR="0017414F" w:rsidRPr="00334840">
        <w:rPr>
          <w:lang w:val="es-ES"/>
        </w:rPr>
        <w:t>Actualmente, la C</w:t>
      </w:r>
      <w:r w:rsidR="00572ED5" w:rsidRPr="00DF2DBE">
        <w:rPr>
          <w:lang w:val="es-ES"/>
        </w:rPr>
        <w:t xml:space="preserve">12/5 </w:t>
      </w:r>
      <w:r w:rsidR="0017414F" w:rsidRPr="00DF2DBE">
        <w:rPr>
          <w:lang w:val="es-ES"/>
        </w:rPr>
        <w:t xml:space="preserve">trabaja en la elaboración de una nueva Recomendación sobre </w:t>
      </w:r>
      <w:r w:rsidR="0017414F" w:rsidRPr="00334840">
        <w:rPr>
          <w:lang w:val="es-ES"/>
        </w:rPr>
        <w:t xml:space="preserve">las </w:t>
      </w:r>
      <w:r w:rsidR="0017414F" w:rsidRPr="00570850">
        <w:rPr>
          <w:lang w:val="es-ES"/>
        </w:rPr>
        <w:t>tecnologías digitales sostenibles y resilientes en aras de la adaptación al cambio climático y un Suplemento con un panorama general de la adaptación al cambio climático para las redes de TIC.</w:t>
      </w:r>
      <w:bookmarkEnd w:id="679"/>
    </w:p>
    <w:p w14:paraId="4769B581" w14:textId="51DC07F6" w:rsidR="005328E4" w:rsidRPr="00570850" w:rsidRDefault="0017414F" w:rsidP="0012269C">
      <w:pPr>
        <w:pStyle w:val="Headingb"/>
        <w:rPr>
          <w:lang w:val="es-ES"/>
        </w:rPr>
      </w:pPr>
      <w:r w:rsidRPr="00570850">
        <w:rPr>
          <w:lang w:val="es-ES"/>
        </w:rPr>
        <w:lastRenderedPageBreak/>
        <w:t xml:space="preserve">Cuestión </w:t>
      </w:r>
      <w:r w:rsidR="00572ED5" w:rsidRPr="00570850">
        <w:rPr>
          <w:lang w:val="es-ES"/>
        </w:rPr>
        <w:t xml:space="preserve">13/5 – </w:t>
      </w:r>
      <w:r w:rsidRPr="006B768A">
        <w:rPr>
          <w:lang w:val="es-ES"/>
        </w:rPr>
        <w:t>Establecimiento de ciudades y comunidades circulares sostenibles</w:t>
      </w:r>
    </w:p>
    <w:p w14:paraId="4B4BCD95" w14:textId="04F37736" w:rsidR="00572ED5" w:rsidRPr="00334840" w:rsidRDefault="0017414F" w:rsidP="00334840">
      <w:pPr>
        <w:rPr>
          <w:lang w:val="es-ES"/>
        </w:rPr>
      </w:pPr>
      <w:bookmarkStart w:id="680" w:name="lt_pId1314"/>
      <w:r w:rsidRPr="00334840">
        <w:rPr>
          <w:lang w:val="es-ES"/>
        </w:rPr>
        <w:t>La C</w:t>
      </w:r>
      <w:r w:rsidR="00572ED5" w:rsidRPr="00334840">
        <w:rPr>
          <w:lang w:val="es-ES"/>
        </w:rPr>
        <w:t xml:space="preserve">13/5 </w:t>
      </w:r>
      <w:r w:rsidRPr="00334840">
        <w:rPr>
          <w:lang w:val="es-ES"/>
        </w:rPr>
        <w:t>empezó a trabajar en m</w:t>
      </w:r>
      <w:r w:rsidR="001E134B" w:rsidRPr="00334840">
        <w:rPr>
          <w:lang w:val="es-ES"/>
        </w:rPr>
        <w:t>a</w:t>
      </w:r>
      <w:r w:rsidRPr="00334840">
        <w:rPr>
          <w:lang w:val="es-ES"/>
        </w:rPr>
        <w:t xml:space="preserve">yo de </w:t>
      </w:r>
      <w:r w:rsidR="00572ED5" w:rsidRPr="00334840">
        <w:rPr>
          <w:lang w:val="es-ES"/>
        </w:rPr>
        <w:t>2021.</w:t>
      </w:r>
      <w:bookmarkEnd w:id="680"/>
      <w:r w:rsidR="00572ED5" w:rsidRPr="00334840">
        <w:rPr>
          <w:lang w:val="es-ES"/>
        </w:rPr>
        <w:t xml:space="preserve"> </w:t>
      </w:r>
      <w:bookmarkStart w:id="681" w:name="lt_pId1318"/>
      <w:r w:rsidR="00572ED5" w:rsidRPr="00334840">
        <w:rPr>
          <w:lang w:val="es-ES"/>
        </w:rPr>
        <w:t xml:space="preserve">El concepto de economía circular se ha aplicado </w:t>
      </w:r>
      <w:r w:rsidRPr="00334840">
        <w:rPr>
          <w:lang w:val="es-ES"/>
        </w:rPr>
        <w:t xml:space="preserve">sobre todo </w:t>
      </w:r>
      <w:r w:rsidR="00572ED5" w:rsidRPr="00334840">
        <w:rPr>
          <w:lang w:val="es-ES"/>
        </w:rPr>
        <w:t>en el plano económico</w:t>
      </w:r>
      <w:r w:rsidRPr="00334840">
        <w:rPr>
          <w:lang w:val="es-ES"/>
        </w:rPr>
        <w:t xml:space="preserve"> únicamente</w:t>
      </w:r>
      <w:r w:rsidR="00572ED5" w:rsidRPr="00334840">
        <w:rPr>
          <w:lang w:val="es-ES"/>
        </w:rPr>
        <w:t xml:space="preserve">. No obstante, los principios de la economía circular brindan la posibilidad de fomentar en gran medida la sostenibilidad de ciudades y comunidades. Compartir, reciclar, reacondicionar, reutilizar, sustituir y digitalizar son algunas de las principales medidas de índole circular que cabe aplicar a una amplia gama de activos urbanos. </w:t>
      </w:r>
      <w:bookmarkEnd w:id="681"/>
      <w:r w:rsidRPr="00334840">
        <w:rPr>
          <w:lang w:val="es-ES"/>
        </w:rPr>
        <w:t>L</w:t>
      </w:r>
      <w:r w:rsidR="00572ED5" w:rsidRPr="00334840">
        <w:rPr>
          <w:lang w:val="es-ES"/>
        </w:rPr>
        <w:t>a Cuestión</w:t>
      </w:r>
      <w:r w:rsidR="001E134B" w:rsidRPr="00334840">
        <w:rPr>
          <w:lang w:val="es-ES"/>
        </w:rPr>
        <w:t> </w:t>
      </w:r>
      <w:r w:rsidR="00572ED5" w:rsidRPr="00334840">
        <w:rPr>
          <w:lang w:val="es-ES"/>
        </w:rPr>
        <w:t xml:space="preserve">13/5 tiene por objeto elaborar </w:t>
      </w:r>
      <w:r w:rsidRPr="00334840">
        <w:rPr>
          <w:lang w:val="es-ES"/>
        </w:rPr>
        <w:t xml:space="preserve">normas, orientaciones, </w:t>
      </w:r>
      <w:r w:rsidR="00572ED5" w:rsidRPr="00334840">
        <w:rPr>
          <w:lang w:val="es-ES"/>
        </w:rPr>
        <w:t xml:space="preserve">Suplementos y/o Informes </w:t>
      </w:r>
      <w:r w:rsidR="006B768A">
        <w:rPr>
          <w:lang w:val="es-ES"/>
        </w:rPr>
        <w:t>t</w:t>
      </w:r>
      <w:r w:rsidR="00572ED5" w:rsidRPr="00334840">
        <w:rPr>
          <w:lang w:val="es-ES"/>
        </w:rPr>
        <w:t>écnicos en los que se establezcan requisitos y se proporcionen orientaciones, marcos innovadores y herramientas que faciliten la transición a las ciudades circulares.</w:t>
      </w:r>
    </w:p>
    <w:p w14:paraId="361AA924" w14:textId="28C064ED" w:rsidR="00572ED5" w:rsidRPr="00570850" w:rsidRDefault="00BB643D" w:rsidP="00334840">
      <w:pPr>
        <w:rPr>
          <w:lang w:val="es-ES"/>
        </w:rPr>
      </w:pPr>
      <w:bookmarkStart w:id="682" w:name="lt_pId1319"/>
      <w:r w:rsidRPr="00570850">
        <w:rPr>
          <w:lang w:val="es-ES"/>
        </w:rPr>
        <w:t>Actualmente, la C</w:t>
      </w:r>
      <w:r w:rsidR="00572ED5" w:rsidRPr="00570850">
        <w:rPr>
          <w:lang w:val="es-ES"/>
        </w:rPr>
        <w:t xml:space="preserve">13/5 </w:t>
      </w:r>
      <w:r w:rsidRPr="00570850">
        <w:rPr>
          <w:lang w:val="es-ES"/>
        </w:rPr>
        <w:t xml:space="preserve">está trabajando en </w:t>
      </w:r>
      <w:r w:rsidR="00B769FB" w:rsidRPr="00334840">
        <w:rPr>
          <w:lang w:val="es-ES"/>
        </w:rPr>
        <w:t xml:space="preserve">varios </w:t>
      </w:r>
      <w:r w:rsidRPr="00570850">
        <w:rPr>
          <w:lang w:val="es-ES"/>
        </w:rPr>
        <w:t>proyectos de Recomendación</w:t>
      </w:r>
      <w:r w:rsidR="00B769FB" w:rsidRPr="00334840">
        <w:rPr>
          <w:lang w:val="es-ES"/>
        </w:rPr>
        <w:t xml:space="preserve"> que se ocupan del m</w:t>
      </w:r>
      <w:r w:rsidR="00B769FB" w:rsidRPr="00570850">
        <w:rPr>
          <w:lang w:val="es-ES"/>
        </w:rPr>
        <w:t>arco de aplicación de la ciencia urbana</w:t>
      </w:r>
      <w:r w:rsidR="00B769FB" w:rsidRPr="00334840">
        <w:rPr>
          <w:lang w:val="es-ES"/>
        </w:rPr>
        <w:t>, el marco de desarrollo de la bioeconomía para las ciudades y comunidades, el marco para la creación de un sistema de gestión de infraestructuras para ciudades sostenibles y la guía de ciudades circulares. Además, la C13/5 trabaja en la elaboración de dos Suplementos, sobre las directrices para conectar a las ciudades y comunidades con el Ob</w:t>
      </w:r>
      <w:r w:rsidR="001E134B" w:rsidRPr="00334840">
        <w:rPr>
          <w:lang w:val="es-ES"/>
        </w:rPr>
        <w:t>jetivo de Desarrollo Sostenible</w:t>
      </w:r>
      <w:r w:rsidR="00B769FB" w:rsidRPr="00334840">
        <w:rPr>
          <w:lang w:val="es-ES"/>
        </w:rPr>
        <w:t xml:space="preserve"> y sobre los estudios de caso del marco de aplicación de la ciencia urbana. También ha elaborado el Suplemento 46 </w:t>
      </w:r>
      <w:bookmarkStart w:id="683" w:name="lt_pId1321"/>
      <w:bookmarkEnd w:id="682"/>
      <w:r w:rsidR="006B768A" w:rsidRPr="006B768A">
        <w:rPr>
          <w:lang w:val="es-ES"/>
        </w:rPr>
        <w:t xml:space="preserve">a la serie L de Recomendaciones </w:t>
      </w:r>
      <w:r w:rsidR="006B768A">
        <w:rPr>
          <w:lang w:val="es-ES"/>
        </w:rPr>
        <w:t>UIT-T "</w:t>
      </w:r>
      <w:r w:rsidR="00572ED5" w:rsidRPr="00570850">
        <w:rPr>
          <w:lang w:val="en-US"/>
        </w:rPr>
        <w:t>Definitions and Recent Trends in Circular Cities</w:t>
      </w:r>
      <w:r w:rsidR="006B768A">
        <w:rPr>
          <w:lang w:val="es-ES"/>
        </w:rPr>
        <w:t>"</w:t>
      </w:r>
      <w:r w:rsidR="00572ED5" w:rsidRPr="00570850">
        <w:rPr>
          <w:lang w:val="es-ES"/>
        </w:rPr>
        <w:t>.</w:t>
      </w:r>
      <w:bookmarkEnd w:id="683"/>
    </w:p>
    <w:p w14:paraId="5ADACA9C" w14:textId="6D04846D" w:rsidR="008450C9" w:rsidRPr="006B768A" w:rsidRDefault="008450C9" w:rsidP="00101836">
      <w:pPr>
        <w:pStyle w:val="Heading2"/>
        <w:rPr>
          <w:lang w:val="es-ES"/>
        </w:rPr>
      </w:pPr>
      <w:bookmarkStart w:id="684" w:name="_Toc95391801"/>
      <w:bookmarkStart w:id="685" w:name="_Toc96087402"/>
      <w:r w:rsidRPr="00101836">
        <w:rPr>
          <w:lang w:val="es-ES"/>
        </w:rPr>
        <w:t>3</w:t>
      </w:r>
      <w:r w:rsidR="00101836" w:rsidRPr="00101836">
        <w:rPr>
          <w:lang w:val="es-ES"/>
        </w:rPr>
        <w:t>.3</w:t>
      </w:r>
      <w:r w:rsidRPr="00101836">
        <w:rPr>
          <w:lang w:val="es-ES"/>
        </w:rPr>
        <w:tab/>
        <w:t>Informe de las actividades de la Comisión de Estudio Rectora, Grupos Temáticos, JCA y Grupos Regionales</w:t>
      </w:r>
      <w:bookmarkEnd w:id="684"/>
      <w:bookmarkEnd w:id="685"/>
    </w:p>
    <w:p w14:paraId="169BB397" w14:textId="6A94FEAC" w:rsidR="008450C9" w:rsidRPr="006B768A" w:rsidRDefault="008450C9" w:rsidP="00AB4E21">
      <w:pPr>
        <w:pStyle w:val="Heading3"/>
        <w:rPr>
          <w:lang w:val="es-ES"/>
        </w:rPr>
      </w:pPr>
      <w:bookmarkStart w:id="686" w:name="_Toc95391802"/>
      <w:bookmarkStart w:id="687" w:name="_Toc96087403"/>
      <w:r w:rsidRPr="006B768A">
        <w:rPr>
          <w:lang w:val="es-ES"/>
        </w:rPr>
        <w:t>3.3.1</w:t>
      </w:r>
      <w:r w:rsidRPr="006B768A">
        <w:rPr>
          <w:lang w:val="es-ES"/>
        </w:rPr>
        <w:tab/>
        <w:t>Actividades de la Comisión de Estudio Rectora</w:t>
      </w:r>
      <w:bookmarkEnd w:id="686"/>
      <w:bookmarkEnd w:id="687"/>
    </w:p>
    <w:p w14:paraId="6E45776D" w14:textId="77777777" w:rsidR="008450C9" w:rsidRPr="006B768A" w:rsidRDefault="008450C9" w:rsidP="00AB4E21">
      <w:pPr>
        <w:rPr>
          <w:lang w:val="es-ES"/>
        </w:rPr>
      </w:pPr>
      <w:r w:rsidRPr="006B768A">
        <w:rPr>
          <w:lang w:val="es-ES"/>
        </w:rPr>
        <w:t>La Comisión de Estudio 5 ejerció de Comisión de Estudio Rectora sobre:</w:t>
      </w:r>
    </w:p>
    <w:p w14:paraId="6FDE7BDE" w14:textId="4FC49E41" w:rsidR="008450C9" w:rsidRPr="006B768A" w:rsidRDefault="008450C9" w:rsidP="00AB4E21">
      <w:pPr>
        <w:pStyle w:val="enumlev1"/>
        <w:rPr>
          <w:lang w:val="es-ES"/>
        </w:rPr>
      </w:pPr>
      <w:r w:rsidRPr="006B768A">
        <w:rPr>
          <w:lang w:val="es-ES"/>
        </w:rPr>
        <w:t>–</w:t>
      </w:r>
      <w:r w:rsidRPr="006B768A">
        <w:rPr>
          <w:lang w:val="es-ES"/>
        </w:rPr>
        <w:tab/>
      </w:r>
      <w:r w:rsidR="00E32222" w:rsidRPr="006B768A">
        <w:rPr>
          <w:lang w:val="es-ES"/>
        </w:rPr>
        <w:t xml:space="preserve">la </w:t>
      </w:r>
      <w:r w:rsidRPr="006B768A">
        <w:rPr>
          <w:lang w:val="es-ES"/>
        </w:rPr>
        <w:t>compatibilidad electromagnética, protección contra el rayo y efectos electromagnéticos</w:t>
      </w:r>
      <w:r w:rsidR="00101836">
        <w:rPr>
          <w:lang w:val="es-ES"/>
        </w:rPr>
        <w:t>;</w:t>
      </w:r>
    </w:p>
    <w:p w14:paraId="5C69051F" w14:textId="2ED5AADC" w:rsidR="008450C9" w:rsidRPr="006B768A" w:rsidRDefault="008450C9" w:rsidP="00AB4E21">
      <w:pPr>
        <w:pStyle w:val="enumlev1"/>
        <w:rPr>
          <w:lang w:val="es-ES"/>
        </w:rPr>
      </w:pPr>
      <w:r w:rsidRPr="006B768A">
        <w:rPr>
          <w:lang w:val="es-ES"/>
        </w:rPr>
        <w:t>–</w:t>
      </w:r>
      <w:r w:rsidRPr="006B768A">
        <w:rPr>
          <w:lang w:val="es-ES"/>
        </w:rPr>
        <w:tab/>
        <w:t>las TIC en relación con el medioambiente, el cambio climático, la eficiencia energética y las energías limpias</w:t>
      </w:r>
      <w:r w:rsidR="00101836">
        <w:rPr>
          <w:lang w:val="es-ES"/>
        </w:rPr>
        <w:t>;</w:t>
      </w:r>
    </w:p>
    <w:p w14:paraId="35AFD103" w14:textId="06EB199A" w:rsidR="00572ED5" w:rsidRPr="006B768A" w:rsidRDefault="008450C9" w:rsidP="00AB4E21">
      <w:pPr>
        <w:pStyle w:val="enumlev1"/>
        <w:rPr>
          <w:lang w:val="es-ES"/>
        </w:rPr>
      </w:pPr>
      <w:r w:rsidRPr="006B768A">
        <w:rPr>
          <w:lang w:val="es-ES"/>
        </w:rPr>
        <w:t>–</w:t>
      </w:r>
      <w:r w:rsidRPr="006B768A">
        <w:rPr>
          <w:lang w:val="es-ES"/>
        </w:rPr>
        <w:tab/>
      </w:r>
      <w:r w:rsidR="00E32222" w:rsidRPr="006B768A">
        <w:rPr>
          <w:lang w:val="es-ES"/>
        </w:rPr>
        <w:t>la</w:t>
      </w:r>
      <w:r w:rsidRPr="006B768A">
        <w:rPr>
          <w:lang w:val="es-ES"/>
        </w:rPr>
        <w:t xml:space="preserve"> economía circular, incluidos los residuos electrónicos</w:t>
      </w:r>
      <w:r w:rsidR="00101836">
        <w:rPr>
          <w:lang w:val="es-ES"/>
        </w:rPr>
        <w:t>.</w:t>
      </w:r>
    </w:p>
    <w:p w14:paraId="388F958D" w14:textId="77777777" w:rsidR="008450C9" w:rsidRPr="006B768A" w:rsidRDefault="008450C9" w:rsidP="00AB4E21">
      <w:pPr>
        <w:rPr>
          <w:lang w:val="es-ES"/>
        </w:rPr>
      </w:pPr>
      <w:bookmarkStart w:id="688" w:name="_Hlk95317910"/>
      <w:r w:rsidRPr="004B3158">
        <w:rPr>
          <w:lang w:val="es-ES"/>
        </w:rPr>
        <w:t>La Comisión de Estudio 5 elaboró y actualizó:</w:t>
      </w:r>
    </w:p>
    <w:p w14:paraId="776912EB" w14:textId="6146FB39" w:rsidR="008450C9" w:rsidRPr="006B768A" w:rsidRDefault="008450C9" w:rsidP="00AB4E21">
      <w:pPr>
        <w:pStyle w:val="enumlev1"/>
        <w:rPr>
          <w:lang w:val="es-ES"/>
        </w:rPr>
      </w:pPr>
      <w:r w:rsidRPr="006B768A">
        <w:rPr>
          <w:lang w:val="es-ES"/>
        </w:rPr>
        <w:t>–</w:t>
      </w:r>
      <w:r w:rsidRPr="006B768A">
        <w:rPr>
          <w:lang w:val="es-ES"/>
        </w:rPr>
        <w:tab/>
      </w:r>
      <w:r w:rsidR="00101836">
        <w:rPr>
          <w:lang w:val="es-ES"/>
        </w:rPr>
        <w:t>l</w:t>
      </w:r>
      <w:r w:rsidRPr="006B768A">
        <w:rPr>
          <w:lang w:val="es-ES"/>
        </w:rPr>
        <w:t xml:space="preserve">as Recomendaciones UIT-T sobre exposición de las personas a los campos electromagnéticos disponibles en </w:t>
      </w:r>
      <w:hyperlink r:id="rId241" w:history="1">
        <w:r w:rsidR="00101836" w:rsidRPr="00101836">
          <w:rPr>
            <w:rStyle w:val="Hyperlink"/>
            <w:lang w:val="es-ES"/>
          </w:rPr>
          <w:t>https://www.itu.int/net/ITU-T/lists/standards.aspx?Group=5&amp;Domain=40</w:t>
        </w:r>
      </w:hyperlink>
      <w:r w:rsidR="00101836">
        <w:rPr>
          <w:lang w:val="es-ES"/>
        </w:rPr>
        <w:t>;</w:t>
      </w:r>
    </w:p>
    <w:p w14:paraId="1507B344" w14:textId="49EC326D" w:rsidR="008450C9" w:rsidRPr="00570850" w:rsidRDefault="008450C9" w:rsidP="00AB4E21">
      <w:pPr>
        <w:pStyle w:val="enumlev1"/>
        <w:rPr>
          <w:lang w:val="es-ES"/>
        </w:rPr>
      </w:pPr>
      <w:r w:rsidRPr="006B768A">
        <w:rPr>
          <w:lang w:val="es-ES"/>
        </w:rPr>
        <w:t>–</w:t>
      </w:r>
      <w:r w:rsidRPr="006B768A">
        <w:rPr>
          <w:lang w:val="es-ES"/>
        </w:rPr>
        <w:tab/>
      </w:r>
      <w:r w:rsidR="00101836">
        <w:rPr>
          <w:lang w:val="es-ES"/>
        </w:rPr>
        <w:t>l</w:t>
      </w:r>
      <w:r w:rsidRPr="006B768A">
        <w:rPr>
          <w:lang w:val="es-ES"/>
        </w:rPr>
        <w:t xml:space="preserve">os Suplementos y normas en materia de TIC ecológicas disponibles en </w:t>
      </w:r>
      <w:hyperlink r:id="rId242" w:history="1">
        <w:r w:rsidR="00101836" w:rsidRPr="00101836">
          <w:rPr>
            <w:rStyle w:val="Hyperlink"/>
            <w:lang w:val="es-ES"/>
          </w:rPr>
          <w:t>https://www.itu.int/net/ITU-T/lists/standards.aspx?Group=5&amp;Domain=28</w:t>
        </w:r>
        <w:bookmarkEnd w:id="688"/>
      </w:hyperlink>
      <w:r w:rsidR="00101836">
        <w:rPr>
          <w:lang w:val="es-ES"/>
        </w:rPr>
        <w:t>.</w:t>
      </w:r>
    </w:p>
    <w:p w14:paraId="02D08F02" w14:textId="09CFD1F7" w:rsidR="00572ED5" w:rsidRPr="00EF661A" w:rsidRDefault="008450C9" w:rsidP="0012269C">
      <w:pPr>
        <w:pStyle w:val="Headingb"/>
        <w:rPr>
          <w:lang w:val="es-ES"/>
        </w:rPr>
      </w:pPr>
      <w:r w:rsidRPr="00DD0893">
        <w:rPr>
          <w:lang w:val="es-ES"/>
        </w:rPr>
        <w:t>Visión de la CE</w:t>
      </w:r>
      <w:r w:rsidR="00BD56C0" w:rsidRPr="00DD0893">
        <w:rPr>
          <w:lang w:val="es-ES"/>
        </w:rPr>
        <w:t> </w:t>
      </w:r>
      <w:r w:rsidRPr="00DD0893">
        <w:rPr>
          <w:lang w:val="es-ES"/>
        </w:rPr>
        <w:t xml:space="preserve">5 </w:t>
      </w:r>
      <w:r w:rsidR="00E32222" w:rsidRPr="00DD0893">
        <w:rPr>
          <w:lang w:val="es-ES"/>
        </w:rPr>
        <w:t>del UIT-T sobre el e</w:t>
      </w:r>
      <w:r w:rsidRPr="00DD0893">
        <w:rPr>
          <w:lang w:val="es-ES"/>
        </w:rPr>
        <w:t xml:space="preserve">stablecimiento de requisitos medioambientales para </w:t>
      </w:r>
      <w:r w:rsidR="00E32222" w:rsidRPr="00DD0893">
        <w:rPr>
          <w:lang w:val="es-ES"/>
        </w:rPr>
        <w:t>la</w:t>
      </w:r>
      <w:r w:rsidR="00EC08D0" w:rsidRPr="00DD0893">
        <w:rPr>
          <w:lang w:val="es-ES"/>
        </w:rPr>
        <w:t>s tecnologías</w:t>
      </w:r>
      <w:r w:rsidR="00E32222" w:rsidRPr="00DD0893">
        <w:rPr>
          <w:lang w:val="es-ES"/>
        </w:rPr>
        <w:t xml:space="preserve"> </w:t>
      </w:r>
      <w:r w:rsidRPr="00DD0893">
        <w:rPr>
          <w:lang w:val="es-ES"/>
        </w:rPr>
        <w:t>5G</w:t>
      </w:r>
      <w:r w:rsidR="00E32222" w:rsidRPr="00DD0893">
        <w:rPr>
          <w:lang w:val="es-ES"/>
        </w:rPr>
        <w:t xml:space="preserve"> (2017-2020)</w:t>
      </w:r>
    </w:p>
    <w:p w14:paraId="60BBC2FC" w14:textId="76154B22" w:rsidR="008450C9" w:rsidRPr="00DD0893" w:rsidRDefault="00DE7477" w:rsidP="00334840">
      <w:pPr>
        <w:rPr>
          <w:lang w:val="es-ES"/>
        </w:rPr>
      </w:pPr>
      <w:bookmarkStart w:id="689" w:name="lt_pId1340"/>
      <w:r w:rsidRPr="00570850">
        <w:rPr>
          <w:lang w:val="es-ES"/>
        </w:rPr>
        <w:t xml:space="preserve">Se espera que la evolución de la 5G cambie </w:t>
      </w:r>
      <w:r w:rsidRPr="00334840">
        <w:rPr>
          <w:lang w:val="es-ES"/>
        </w:rPr>
        <w:t xml:space="preserve">radicalmente </w:t>
      </w:r>
      <w:r w:rsidRPr="00570850">
        <w:rPr>
          <w:lang w:val="es-ES"/>
        </w:rPr>
        <w:t>las vidas de muchas personas</w:t>
      </w:r>
      <w:r w:rsidRPr="00334840">
        <w:rPr>
          <w:lang w:val="es-ES"/>
        </w:rPr>
        <w:t xml:space="preserve">. Ahora que se </w:t>
      </w:r>
      <w:r w:rsidRPr="00DD0893">
        <w:rPr>
          <w:lang w:val="es-ES"/>
        </w:rPr>
        <w:t xml:space="preserve">empieza </w:t>
      </w:r>
      <w:r w:rsidRPr="00334840">
        <w:rPr>
          <w:lang w:val="es-ES"/>
        </w:rPr>
        <w:t xml:space="preserve">a </w:t>
      </w:r>
      <w:r w:rsidRPr="00570850">
        <w:rPr>
          <w:lang w:val="es-ES"/>
        </w:rPr>
        <w:t>desplegar la 5G en muchas p</w:t>
      </w:r>
      <w:r w:rsidRPr="00334840">
        <w:rPr>
          <w:lang w:val="es-ES"/>
        </w:rPr>
        <w:t>artes del mundo, la CE 5 del UIT</w:t>
      </w:r>
      <w:r w:rsidRPr="00570850">
        <w:rPr>
          <w:lang w:val="es-ES"/>
        </w:rPr>
        <w:t xml:space="preserve">-T </w:t>
      </w:r>
      <w:r w:rsidRPr="00334840">
        <w:rPr>
          <w:lang w:val="es-ES"/>
        </w:rPr>
        <w:t>impulsa</w:t>
      </w:r>
      <w:r w:rsidRPr="00570850">
        <w:rPr>
          <w:lang w:val="es-ES"/>
        </w:rPr>
        <w:t xml:space="preserve"> este proceso </w:t>
      </w:r>
      <w:r w:rsidRPr="00334840">
        <w:rPr>
          <w:lang w:val="es-ES"/>
        </w:rPr>
        <w:t xml:space="preserve">con la elaboración de informes técnicos, suplementos y normas internacionales que se ocupan de los aspectos ambientales de la </w:t>
      </w:r>
      <w:bookmarkStart w:id="690" w:name="lt_pId1341"/>
      <w:bookmarkEnd w:id="689"/>
      <w:r w:rsidR="008450C9" w:rsidRPr="00DD0893">
        <w:rPr>
          <w:lang w:val="es-ES"/>
        </w:rPr>
        <w:t>5G.</w:t>
      </w:r>
      <w:bookmarkEnd w:id="690"/>
    </w:p>
    <w:p w14:paraId="1E342387" w14:textId="73D84AFE" w:rsidR="008450C9" w:rsidRPr="00570850" w:rsidRDefault="007411C6" w:rsidP="00334840">
      <w:pPr>
        <w:rPr>
          <w:lang w:val="es-ES"/>
        </w:rPr>
      </w:pPr>
      <w:bookmarkStart w:id="691" w:name="lt_pId1342"/>
      <w:r w:rsidRPr="00DD0893">
        <w:rPr>
          <w:lang w:val="es-ES"/>
        </w:rPr>
        <w:t>Se puede consultar más información sobre las normas y los suplementos existentes en relación con los requisit</w:t>
      </w:r>
      <w:r w:rsidR="00BD1A30" w:rsidRPr="00334840">
        <w:rPr>
          <w:lang w:val="es-ES"/>
        </w:rPr>
        <w:t>o</w:t>
      </w:r>
      <w:r w:rsidRPr="00570850">
        <w:rPr>
          <w:lang w:val="es-ES"/>
        </w:rPr>
        <w:t xml:space="preserve">s ambientales para la </w:t>
      </w:r>
      <w:r w:rsidR="008450C9" w:rsidRPr="00570850">
        <w:rPr>
          <w:lang w:val="es-ES"/>
        </w:rPr>
        <w:t xml:space="preserve">5G </w:t>
      </w:r>
      <w:hyperlink r:id="rId243" w:history="1">
        <w:r w:rsidRPr="00DD0893">
          <w:rPr>
            <w:rStyle w:val="Hyperlink"/>
            <w:lang w:val="es-ES"/>
          </w:rPr>
          <w:t>aquí</w:t>
        </w:r>
      </w:hyperlink>
      <w:r w:rsidR="008450C9" w:rsidRPr="00570850">
        <w:rPr>
          <w:lang w:val="es-ES"/>
        </w:rPr>
        <w:t>.</w:t>
      </w:r>
      <w:bookmarkEnd w:id="691"/>
    </w:p>
    <w:p w14:paraId="5143ADAF" w14:textId="5A017CB0" w:rsidR="008450C9" w:rsidRPr="00DD0893" w:rsidRDefault="007411C6" w:rsidP="0012269C">
      <w:pPr>
        <w:pStyle w:val="Headingb"/>
        <w:rPr>
          <w:lang w:val="es-ES"/>
        </w:rPr>
      </w:pPr>
      <w:bookmarkStart w:id="692" w:name="lt_pId1343"/>
      <w:r w:rsidRPr="00DD0893">
        <w:rPr>
          <w:lang w:val="es-ES"/>
        </w:rPr>
        <w:t>Contribución de la Comisión de Estudio 5 del UIT-T a las Agendas Conectar 2020 y Conectar</w:t>
      </w:r>
      <w:r w:rsidR="00DD0893" w:rsidRPr="00DD0893">
        <w:rPr>
          <w:lang w:val="es-ES"/>
        </w:rPr>
        <w:t> </w:t>
      </w:r>
      <w:r w:rsidRPr="00DD0893">
        <w:rPr>
          <w:lang w:val="es-ES"/>
        </w:rPr>
        <w:t>2030</w:t>
      </w:r>
      <w:bookmarkEnd w:id="692"/>
    </w:p>
    <w:p w14:paraId="2C6B02E5" w14:textId="085C13BD" w:rsidR="008450C9" w:rsidRPr="00570850" w:rsidRDefault="007411C6" w:rsidP="00334840">
      <w:pPr>
        <w:rPr>
          <w:lang w:val="es-ES"/>
        </w:rPr>
      </w:pPr>
      <w:bookmarkStart w:id="693" w:name="lt_pId1344"/>
      <w:r w:rsidRPr="00DD0893">
        <w:rPr>
          <w:lang w:val="es-ES"/>
        </w:rPr>
        <w:t>L</w:t>
      </w:r>
      <w:r w:rsidRPr="00334840">
        <w:rPr>
          <w:lang w:val="es-ES"/>
        </w:rPr>
        <w:t>a</w:t>
      </w:r>
      <w:r w:rsidRPr="00570850">
        <w:rPr>
          <w:lang w:val="es-ES"/>
        </w:rPr>
        <w:t xml:space="preserve">s </w:t>
      </w:r>
      <w:r w:rsidRPr="00334840">
        <w:rPr>
          <w:lang w:val="es-ES"/>
        </w:rPr>
        <w:t xml:space="preserve">finalidades </w:t>
      </w:r>
      <w:r w:rsidRPr="00570850">
        <w:rPr>
          <w:lang w:val="es-ES"/>
        </w:rPr>
        <w:t>que conforman la meta de sostenibilidad de la Agenda Conectar 2030 son</w:t>
      </w:r>
      <w:r w:rsidR="008450C9" w:rsidRPr="00570850">
        <w:rPr>
          <w:lang w:val="es-ES"/>
        </w:rPr>
        <w:t>:</w:t>
      </w:r>
      <w:bookmarkEnd w:id="693"/>
    </w:p>
    <w:p w14:paraId="49D67113" w14:textId="14AFD8B7" w:rsidR="00C70EFD" w:rsidRPr="00EF661A" w:rsidRDefault="00C70EFD" w:rsidP="00AB4E21">
      <w:pPr>
        <w:pStyle w:val="enumlev1"/>
        <w:rPr>
          <w:lang w:val="es-ES"/>
        </w:rPr>
      </w:pPr>
      <w:r w:rsidRPr="00EF661A">
        <w:rPr>
          <w:lang w:val="es-ES"/>
        </w:rPr>
        <w:t>–</w:t>
      </w:r>
      <w:r w:rsidRPr="00EF661A">
        <w:rPr>
          <w:lang w:val="es-ES"/>
        </w:rPr>
        <w:tab/>
        <w:t xml:space="preserve">Finalidad 3.2: </w:t>
      </w:r>
      <w:r w:rsidR="00DD0893">
        <w:rPr>
          <w:lang w:val="es-ES"/>
        </w:rPr>
        <w:t>q</w:t>
      </w:r>
      <w:r w:rsidRPr="00EF661A">
        <w:rPr>
          <w:lang w:val="es-ES"/>
        </w:rPr>
        <w:t>ue, en 2023, se haya aumentado en un 30% la tasa mundial de reciclaje de residuos electrónicos</w:t>
      </w:r>
      <w:r w:rsidR="00DD0893">
        <w:rPr>
          <w:lang w:val="es-ES"/>
        </w:rPr>
        <w:t>;</w:t>
      </w:r>
    </w:p>
    <w:p w14:paraId="42BCB028" w14:textId="17B2A776" w:rsidR="00C70EFD" w:rsidRPr="00EF661A" w:rsidRDefault="00C70EFD" w:rsidP="00AB4E21">
      <w:pPr>
        <w:pStyle w:val="enumlev1"/>
        <w:rPr>
          <w:lang w:val="es-ES"/>
        </w:rPr>
      </w:pPr>
      <w:r w:rsidRPr="00EF661A">
        <w:rPr>
          <w:lang w:val="es-ES"/>
        </w:rPr>
        <w:lastRenderedPageBreak/>
        <w:t>–</w:t>
      </w:r>
      <w:r w:rsidRPr="00EF661A">
        <w:rPr>
          <w:lang w:val="es-ES"/>
        </w:rPr>
        <w:tab/>
        <w:t xml:space="preserve">Finalidad 3.3: </w:t>
      </w:r>
      <w:r w:rsidR="00DD0893">
        <w:rPr>
          <w:lang w:val="es-ES"/>
        </w:rPr>
        <w:t>q</w:t>
      </w:r>
      <w:r w:rsidRPr="00EF661A">
        <w:rPr>
          <w:lang w:val="es-ES"/>
        </w:rPr>
        <w:t>ue, en 2023, se haya duplicado el porcentaje de países dotados de una legislación en materia de residuos electrónicos</w:t>
      </w:r>
      <w:r w:rsidR="00DD0893">
        <w:rPr>
          <w:lang w:val="es-ES"/>
        </w:rPr>
        <w:t>;</w:t>
      </w:r>
    </w:p>
    <w:p w14:paraId="4CB1848F" w14:textId="336B16F6" w:rsidR="00572ED5" w:rsidRPr="00EF661A" w:rsidRDefault="00C70EFD" w:rsidP="00AB4E21">
      <w:pPr>
        <w:pStyle w:val="enumlev1"/>
        <w:rPr>
          <w:lang w:val="es-ES"/>
        </w:rPr>
      </w:pPr>
      <w:r w:rsidRPr="00EF661A">
        <w:rPr>
          <w:lang w:val="es-ES"/>
        </w:rPr>
        <w:t>–</w:t>
      </w:r>
      <w:r w:rsidRPr="00EF661A">
        <w:rPr>
          <w:lang w:val="es-ES"/>
        </w:rPr>
        <w:tab/>
        <w:t xml:space="preserve">Finalidad 3.4: </w:t>
      </w:r>
      <w:r w:rsidR="00DD0893">
        <w:rPr>
          <w:lang w:val="es-ES"/>
        </w:rPr>
        <w:t>q</w:t>
      </w:r>
      <w:r w:rsidRPr="00EF661A">
        <w:rPr>
          <w:lang w:val="es-ES"/>
        </w:rPr>
        <w:t>ue, en 2023, la reducción neta de las emisiones de gases de efecto invernadero propiciada por las telecomunicaciones/TIC haya aumentado un 30% en comparación con el año de referencia, es decir, 2015</w:t>
      </w:r>
      <w:r w:rsidR="00DD0893">
        <w:rPr>
          <w:lang w:val="es-ES"/>
        </w:rPr>
        <w:t>.</w:t>
      </w:r>
    </w:p>
    <w:p w14:paraId="4D78E83E" w14:textId="31F8A528" w:rsidR="00C70EFD" w:rsidRPr="00570850" w:rsidRDefault="00EE1952" w:rsidP="00DD0893">
      <w:pPr>
        <w:rPr>
          <w:lang w:val="es-ES"/>
        </w:rPr>
      </w:pPr>
      <w:bookmarkStart w:id="694" w:name="lt_pId1352"/>
      <w:r w:rsidRPr="00303BE3">
        <w:rPr>
          <w:lang w:val="es-ES"/>
        </w:rPr>
        <w:t>En este sentido, la CE 5 del UIT-T contribuye al logro de la Agenda Conectar 2030 (y de la Agenda Conectar 2020) con diferentes normas, entre ellas</w:t>
      </w:r>
      <w:r w:rsidR="00C70EFD" w:rsidRPr="00303BE3">
        <w:rPr>
          <w:lang w:val="es-ES"/>
        </w:rPr>
        <w:t>:</w:t>
      </w:r>
      <w:bookmarkEnd w:id="694"/>
    </w:p>
    <w:p w14:paraId="3D05BCDC" w14:textId="166112BA" w:rsidR="00BF3F0F" w:rsidRPr="00EF661A" w:rsidRDefault="00C70EFD" w:rsidP="00AB4E21">
      <w:pPr>
        <w:pStyle w:val="enumlev1"/>
        <w:rPr>
          <w:lang w:val="es-ES"/>
        </w:rPr>
      </w:pPr>
      <w:bookmarkStart w:id="695" w:name="lt_pId1354"/>
      <w:r w:rsidRPr="00570850">
        <w:rPr>
          <w:lang w:val="es-ES"/>
        </w:rPr>
        <w:t>–</w:t>
      </w:r>
      <w:r w:rsidRPr="00570850">
        <w:rPr>
          <w:lang w:val="es-ES"/>
        </w:rPr>
        <w:tab/>
      </w:r>
      <w:r w:rsidR="00DD0893">
        <w:rPr>
          <w:lang w:val="es-ES"/>
        </w:rPr>
        <w:t xml:space="preserve">La </w:t>
      </w:r>
      <w:r w:rsidR="00EE1952" w:rsidRPr="00570850">
        <w:rPr>
          <w:lang w:val="es-ES"/>
        </w:rPr>
        <w:t>Recomendación UIT</w:t>
      </w:r>
      <w:r w:rsidRPr="00570850">
        <w:rPr>
          <w:lang w:val="es-ES"/>
        </w:rPr>
        <w:t>-T L.1031</w:t>
      </w:r>
      <w:r w:rsidR="00EE1952" w:rsidRPr="00570850">
        <w:rPr>
          <w:lang w:val="es-ES"/>
        </w:rPr>
        <w:t>, que ayuda a los países a reduc</w:t>
      </w:r>
      <w:r w:rsidR="00BD1A30" w:rsidRPr="00EF661A">
        <w:rPr>
          <w:lang w:val="es-ES"/>
        </w:rPr>
        <w:t>i</w:t>
      </w:r>
      <w:r w:rsidR="00C853AA" w:rsidRPr="00EF661A">
        <w:rPr>
          <w:lang w:val="es-ES"/>
        </w:rPr>
        <w:t>r</w:t>
      </w:r>
      <w:r w:rsidR="00EE1952" w:rsidRPr="00570850">
        <w:rPr>
          <w:lang w:val="es-ES"/>
        </w:rPr>
        <w:t xml:space="preserve"> a la mitad los residuos electr</w:t>
      </w:r>
      <w:r w:rsidR="00EE1952" w:rsidRPr="00EF661A">
        <w:rPr>
          <w:lang w:val="es-ES"/>
        </w:rPr>
        <w:t>ónicos</w:t>
      </w:r>
      <w:r w:rsidRPr="00570850">
        <w:rPr>
          <w:lang w:val="es-ES"/>
        </w:rPr>
        <w:t>.</w:t>
      </w:r>
      <w:bookmarkEnd w:id="695"/>
      <w:r w:rsidRPr="00570850">
        <w:rPr>
          <w:lang w:val="es-ES"/>
        </w:rPr>
        <w:t xml:space="preserve"> </w:t>
      </w:r>
      <w:bookmarkStart w:id="696" w:name="lt_pId1357"/>
      <w:r w:rsidR="00EE1952" w:rsidRPr="00EF661A">
        <w:rPr>
          <w:lang w:val="es-ES"/>
        </w:rPr>
        <w:t xml:space="preserve">Esta Recomendación ofrece </w:t>
      </w:r>
      <w:r w:rsidR="00BF3F0F" w:rsidRPr="00EF661A">
        <w:rPr>
          <w:lang w:val="es-ES"/>
        </w:rPr>
        <w:t xml:space="preserve">orientaciones </w:t>
      </w:r>
      <w:r w:rsidR="00BD1A30" w:rsidRPr="00EF661A">
        <w:rPr>
          <w:lang w:val="es-ES"/>
        </w:rPr>
        <w:t xml:space="preserve">para </w:t>
      </w:r>
      <w:r w:rsidR="00BF3F0F" w:rsidRPr="00EF661A">
        <w:rPr>
          <w:lang w:val="es-ES"/>
        </w:rPr>
        <w:t>la elaboración de un inventario de residuos electrónicos</w:t>
      </w:r>
      <w:r w:rsidR="00BD1A30" w:rsidRPr="00EF661A">
        <w:rPr>
          <w:lang w:val="es-ES"/>
        </w:rPr>
        <w:t xml:space="preserve"> y</w:t>
      </w:r>
      <w:r w:rsidR="00BF3F0F" w:rsidRPr="00EF661A">
        <w:rPr>
          <w:lang w:val="es-ES"/>
        </w:rPr>
        <w:t xml:space="preserve"> </w:t>
      </w:r>
      <w:r w:rsidR="00BD1A30" w:rsidRPr="00EF661A">
        <w:rPr>
          <w:lang w:val="es-ES"/>
        </w:rPr>
        <w:t xml:space="preserve">de </w:t>
      </w:r>
      <w:r w:rsidR="00BF3F0F" w:rsidRPr="00EF661A">
        <w:rPr>
          <w:lang w:val="es-ES"/>
        </w:rPr>
        <w:t xml:space="preserve">enfoques </w:t>
      </w:r>
      <w:r w:rsidR="00BD1A30" w:rsidRPr="00EF661A">
        <w:rPr>
          <w:lang w:val="es-ES"/>
        </w:rPr>
        <w:t xml:space="preserve">de </w:t>
      </w:r>
      <w:r w:rsidR="00BF3F0F" w:rsidRPr="00EF661A">
        <w:rPr>
          <w:lang w:val="es-ES"/>
        </w:rPr>
        <w:t>diseño de programas de prevención y reducción de residuos electrónicos</w:t>
      </w:r>
      <w:r w:rsidR="00EE1952" w:rsidRPr="00EF661A">
        <w:rPr>
          <w:lang w:val="es-ES"/>
        </w:rPr>
        <w:t>.</w:t>
      </w:r>
    </w:p>
    <w:p w14:paraId="689795C5" w14:textId="6AC64AAD" w:rsidR="00C70EFD" w:rsidRPr="00570850" w:rsidRDefault="00C70EFD" w:rsidP="00AB4E21">
      <w:pPr>
        <w:pStyle w:val="enumlev1"/>
        <w:rPr>
          <w:lang w:val="es-ES"/>
        </w:rPr>
      </w:pPr>
      <w:r w:rsidRPr="00570850">
        <w:rPr>
          <w:lang w:val="es-ES"/>
        </w:rPr>
        <w:t>–</w:t>
      </w:r>
      <w:r w:rsidRPr="00570850">
        <w:rPr>
          <w:lang w:val="es-ES"/>
        </w:rPr>
        <w:tab/>
      </w:r>
      <w:r w:rsidR="00EE1952" w:rsidRPr="00570850">
        <w:rPr>
          <w:lang w:val="es-ES"/>
        </w:rPr>
        <w:t>La Recomendación UIT</w:t>
      </w:r>
      <w:r w:rsidRPr="00570850">
        <w:rPr>
          <w:lang w:val="es-ES"/>
        </w:rPr>
        <w:t xml:space="preserve">-T L.1460 </w:t>
      </w:r>
      <w:r w:rsidR="00EE1952" w:rsidRPr="00570850">
        <w:rPr>
          <w:lang w:val="es-ES"/>
        </w:rPr>
        <w:t>prop</w:t>
      </w:r>
      <w:r w:rsidR="00C853AA" w:rsidRPr="00EF661A">
        <w:rPr>
          <w:lang w:val="es-ES"/>
        </w:rPr>
        <w:t>orciona orientación para reducir</w:t>
      </w:r>
      <w:r w:rsidR="00EE1952" w:rsidRPr="00570850">
        <w:rPr>
          <w:lang w:val="es-ES"/>
        </w:rPr>
        <w:t xml:space="preserve"> las emisiones de </w:t>
      </w:r>
      <w:r w:rsidR="00EE1952" w:rsidRPr="00EF661A">
        <w:rPr>
          <w:lang w:val="es-ES"/>
        </w:rPr>
        <w:t>gases con efecto invernadero (GEI) generados por el sector de las telecomunicaciones/TIC</w:t>
      </w:r>
      <w:r w:rsidRPr="00570850">
        <w:rPr>
          <w:lang w:val="es-ES"/>
        </w:rPr>
        <w:t>.</w:t>
      </w:r>
      <w:bookmarkEnd w:id="696"/>
    </w:p>
    <w:p w14:paraId="1A598774" w14:textId="179BEF77" w:rsidR="00C70EFD" w:rsidRPr="00570850" w:rsidRDefault="00EE1952" w:rsidP="00334840">
      <w:pPr>
        <w:rPr>
          <w:lang w:val="es-ES"/>
        </w:rPr>
      </w:pPr>
      <w:bookmarkStart w:id="697" w:name="lt_pId1358"/>
      <w:r w:rsidRPr="00CC2FF5">
        <w:rPr>
          <w:lang w:val="es-ES"/>
        </w:rPr>
        <w:t xml:space="preserve">Las Recomendaciones siguientes también están relacionadas con la Agenda Conectar </w:t>
      </w:r>
      <w:r w:rsidR="00C70EFD" w:rsidRPr="00CC2FF5">
        <w:rPr>
          <w:lang w:val="es-ES"/>
        </w:rPr>
        <w:t>2030</w:t>
      </w:r>
      <w:r w:rsidRPr="00CC2FF5">
        <w:rPr>
          <w:lang w:val="es-ES"/>
        </w:rPr>
        <w:t>:</w:t>
      </w:r>
      <w:bookmarkEnd w:id="697"/>
    </w:p>
    <w:p w14:paraId="7F612991" w14:textId="1C7FD6B4" w:rsidR="00572ED5" w:rsidRPr="00EF661A" w:rsidRDefault="00BF3F0F" w:rsidP="00AB4E21">
      <w:pPr>
        <w:pStyle w:val="enumlev1"/>
        <w:rPr>
          <w:lang w:val="es-ES"/>
        </w:rPr>
      </w:pPr>
      <w:bookmarkStart w:id="698" w:name="lt_pId1360"/>
      <w:r w:rsidRPr="00EF661A">
        <w:rPr>
          <w:lang w:val="es-ES"/>
        </w:rPr>
        <w:t>–</w:t>
      </w:r>
      <w:r w:rsidRPr="00EF661A">
        <w:rPr>
          <w:lang w:val="es-ES"/>
        </w:rPr>
        <w:tab/>
      </w:r>
      <w:r w:rsidR="000C6DDA" w:rsidRPr="00EF661A">
        <w:rPr>
          <w:lang w:val="es-ES"/>
        </w:rPr>
        <w:t>Recomendación UIT</w:t>
      </w:r>
      <w:r w:rsidRPr="00EF661A">
        <w:rPr>
          <w:lang w:val="es-ES"/>
        </w:rPr>
        <w:t xml:space="preserve">-T L.1450 </w:t>
      </w:r>
      <w:r w:rsidR="00CC2FF5">
        <w:rPr>
          <w:lang w:val="es-ES"/>
        </w:rPr>
        <w:t>"</w:t>
      </w:r>
      <w:r w:rsidRPr="00EF661A">
        <w:rPr>
          <w:lang w:val="es-ES"/>
        </w:rPr>
        <w:t>Metodologías para evaluar los efectos medioambientales del sector de la información y la comunicación</w:t>
      </w:r>
      <w:r w:rsidR="00CC2FF5">
        <w:rPr>
          <w:lang w:val="es-ES"/>
        </w:rPr>
        <w:t>"</w:t>
      </w:r>
      <w:r w:rsidR="000C6DDA" w:rsidRPr="00EF661A">
        <w:rPr>
          <w:lang w:val="es-ES"/>
        </w:rPr>
        <w:t xml:space="preserve">, que presenta </w:t>
      </w:r>
      <w:r w:rsidRPr="00EF661A">
        <w:rPr>
          <w:lang w:val="es-ES"/>
        </w:rPr>
        <w:t xml:space="preserve">la metodología para calcular la huella del sector de las TIC con respecto al ciclo de vida de las emisiones de </w:t>
      </w:r>
      <w:r w:rsidR="000C6DDA" w:rsidRPr="00EF661A">
        <w:rPr>
          <w:lang w:val="es-ES"/>
        </w:rPr>
        <w:t>GEI</w:t>
      </w:r>
      <w:r w:rsidRPr="00EF661A">
        <w:rPr>
          <w:lang w:val="es-ES"/>
        </w:rPr>
        <w:t xml:space="preserve"> </w:t>
      </w:r>
      <w:r w:rsidR="000C6DDA" w:rsidRPr="00EF661A">
        <w:rPr>
          <w:lang w:val="es-ES"/>
        </w:rPr>
        <w:t xml:space="preserve">y </w:t>
      </w:r>
      <w:r w:rsidRPr="00EF661A">
        <w:rPr>
          <w:lang w:val="es-ES"/>
        </w:rPr>
        <w:t xml:space="preserve">para definir el presupuesto de emisiones de </w:t>
      </w:r>
      <w:r w:rsidR="000C6DDA" w:rsidRPr="00EF661A">
        <w:rPr>
          <w:lang w:val="es-ES"/>
        </w:rPr>
        <w:t xml:space="preserve">GEI </w:t>
      </w:r>
      <w:r w:rsidRPr="00EF661A">
        <w:rPr>
          <w:lang w:val="es-ES"/>
        </w:rPr>
        <w:t>del sector de las TIC teniendo en cuenta una trayectoria de 2</w:t>
      </w:r>
      <w:r w:rsidR="00CC2FF5">
        <w:rPr>
          <w:lang w:val="es-ES"/>
        </w:rPr>
        <w:t xml:space="preserve"> °</w:t>
      </w:r>
      <w:r w:rsidRPr="00EF661A">
        <w:rPr>
          <w:lang w:val="es-ES"/>
        </w:rPr>
        <w:t>C o inferior.</w:t>
      </w:r>
      <w:bookmarkEnd w:id="698"/>
    </w:p>
    <w:p w14:paraId="41A6E4A5" w14:textId="35AD1635" w:rsidR="00BF3F0F" w:rsidRPr="00EF661A" w:rsidRDefault="00BF3F0F" w:rsidP="00AB4E21">
      <w:pPr>
        <w:pStyle w:val="enumlev1"/>
        <w:rPr>
          <w:lang w:val="es-ES"/>
        </w:rPr>
      </w:pPr>
      <w:bookmarkStart w:id="699" w:name="lt_pId1362"/>
      <w:r w:rsidRPr="00EF661A">
        <w:rPr>
          <w:lang w:val="es-ES"/>
        </w:rPr>
        <w:t>–</w:t>
      </w:r>
      <w:r w:rsidRPr="00EF661A">
        <w:rPr>
          <w:lang w:val="es-ES"/>
        </w:rPr>
        <w:tab/>
      </w:r>
      <w:r w:rsidR="000C6DDA" w:rsidRPr="00EF661A">
        <w:rPr>
          <w:lang w:val="es-ES"/>
        </w:rPr>
        <w:t>Recomendación UIT</w:t>
      </w:r>
      <w:r w:rsidRPr="00EF661A">
        <w:rPr>
          <w:lang w:val="es-ES"/>
        </w:rPr>
        <w:t xml:space="preserve">-T L.1470 </w:t>
      </w:r>
      <w:r w:rsidR="00CC2FF5">
        <w:rPr>
          <w:lang w:val="es-ES"/>
        </w:rPr>
        <w:t>"</w:t>
      </w:r>
      <w:r w:rsidR="002A0A32" w:rsidRPr="00EF661A">
        <w:rPr>
          <w:lang w:val="es-ES"/>
        </w:rPr>
        <w:t>Trayectorias de emisiones de gases de efecto invernadero para el sector de las TIC compatibles con el Acuerdo de París de la CMNUCC</w:t>
      </w:r>
      <w:r w:rsidR="00CC2FF5">
        <w:rPr>
          <w:lang w:val="es-ES"/>
        </w:rPr>
        <w:t>"</w:t>
      </w:r>
      <w:r w:rsidR="000C6DDA" w:rsidRPr="00EF661A">
        <w:rPr>
          <w:lang w:val="es-ES"/>
        </w:rPr>
        <w:t xml:space="preserve">, que </w:t>
      </w:r>
      <w:r w:rsidR="002A0A32" w:rsidRPr="00EF661A">
        <w:rPr>
          <w:lang w:val="es-ES"/>
        </w:rPr>
        <w:t xml:space="preserve">detalla las trayectorias de emisiones de GEI del sector </w:t>
      </w:r>
      <w:r w:rsidR="000C6DDA" w:rsidRPr="00EF661A">
        <w:rPr>
          <w:lang w:val="es-ES"/>
        </w:rPr>
        <w:t xml:space="preserve">mundial </w:t>
      </w:r>
      <w:r w:rsidR="002A0A32" w:rsidRPr="00EF661A">
        <w:rPr>
          <w:lang w:val="es-ES"/>
        </w:rPr>
        <w:t>de las TIC y sus subsectores, cuantifica</w:t>
      </w:r>
      <w:r w:rsidR="000C6DDA" w:rsidRPr="00EF661A">
        <w:rPr>
          <w:lang w:val="es-ES"/>
        </w:rPr>
        <w:t>dos</w:t>
      </w:r>
      <w:r w:rsidR="002A0A32" w:rsidRPr="00EF661A">
        <w:rPr>
          <w:lang w:val="es-ES"/>
        </w:rPr>
        <w:t xml:space="preserve"> para el año 2015 y se estiman para 2020, 2025 y 2030.</w:t>
      </w:r>
      <w:bookmarkEnd w:id="699"/>
    </w:p>
    <w:p w14:paraId="784699EF" w14:textId="6C9C57BE" w:rsidR="00572ED5" w:rsidRPr="00EF661A" w:rsidRDefault="002A0A32" w:rsidP="00AB4E21">
      <w:pPr>
        <w:pStyle w:val="enumlev1"/>
        <w:rPr>
          <w:lang w:val="es-ES"/>
        </w:rPr>
      </w:pPr>
      <w:r w:rsidRPr="00334840">
        <w:rPr>
          <w:lang w:val="es-ES"/>
        </w:rPr>
        <w:t>–</w:t>
      </w:r>
      <w:r w:rsidRPr="00334840">
        <w:rPr>
          <w:lang w:val="es-ES"/>
        </w:rPr>
        <w:tab/>
      </w:r>
      <w:bookmarkStart w:id="700" w:name="lt_pId1364"/>
      <w:r w:rsidR="000C6DDA" w:rsidRPr="00EF661A">
        <w:rPr>
          <w:lang w:val="es-ES"/>
        </w:rPr>
        <w:t>Recomendación UIT</w:t>
      </w:r>
      <w:r w:rsidRPr="00EF661A">
        <w:rPr>
          <w:lang w:val="es-ES"/>
        </w:rPr>
        <w:t xml:space="preserve">-T L.1471 </w:t>
      </w:r>
      <w:r w:rsidR="00CC2FF5">
        <w:rPr>
          <w:lang w:val="es-ES"/>
        </w:rPr>
        <w:t>"</w:t>
      </w:r>
      <w:r w:rsidRPr="00EF661A">
        <w:rPr>
          <w:lang w:val="es-ES"/>
        </w:rPr>
        <w:t>Guía y criterios para organizaciones de tecnología de la información y la comunicación sobre el establecimiento de metas y estrategias de cero neto</w:t>
      </w:r>
      <w:r w:rsidR="00CC2FF5">
        <w:rPr>
          <w:lang w:val="es-ES"/>
        </w:rPr>
        <w:t>"</w:t>
      </w:r>
      <w:r w:rsidR="000C6DDA" w:rsidRPr="00EF661A">
        <w:rPr>
          <w:lang w:val="es-ES"/>
        </w:rPr>
        <w:t>, que proporciona orientaciones</w:t>
      </w:r>
      <w:bookmarkEnd w:id="700"/>
      <w:r w:rsidR="000C6DDA" w:rsidRPr="00EF661A">
        <w:rPr>
          <w:lang w:val="es-ES"/>
        </w:rPr>
        <w:t xml:space="preserve"> para</w:t>
      </w:r>
      <w:r w:rsidRPr="00EF661A">
        <w:rPr>
          <w:lang w:val="es-ES"/>
        </w:rPr>
        <w:t xml:space="preserve"> las organizaciones de TIC a la hora de aclarar el significado de cero neto en el contexto del sector de las TIC y establecer objetivos y estrategias en este sentido. Asimismo, se identifican las medidas que podrían conducir al sector hacia el cero neto de acuerdo con las trayectorias descritas en la Recomendación UIT</w:t>
      </w:r>
      <w:r w:rsidR="00CC2FF5">
        <w:rPr>
          <w:lang w:val="es-ES"/>
        </w:rPr>
        <w:noBreakHyphen/>
      </w:r>
      <w:r w:rsidRPr="00EF661A">
        <w:rPr>
          <w:lang w:val="es-ES"/>
        </w:rPr>
        <w:t>T L.1470.</w:t>
      </w:r>
    </w:p>
    <w:p w14:paraId="073EC092" w14:textId="5EECF007" w:rsidR="002A0A32" w:rsidRPr="00570850" w:rsidRDefault="000C6DDA" w:rsidP="00334840">
      <w:pPr>
        <w:rPr>
          <w:lang w:val="es-ES"/>
        </w:rPr>
      </w:pPr>
      <w:bookmarkStart w:id="701" w:name="lt_pId1366"/>
      <w:r w:rsidRPr="00CC2FF5">
        <w:rPr>
          <w:lang w:val="es-ES"/>
        </w:rPr>
        <w:t>Asimismo, la CE 5 del UIT-T está trabajando en los textos siguientes</w:t>
      </w:r>
      <w:r w:rsidR="002A0A32" w:rsidRPr="00570850">
        <w:rPr>
          <w:lang w:val="es-ES"/>
        </w:rPr>
        <w:t>:</w:t>
      </w:r>
      <w:bookmarkEnd w:id="701"/>
    </w:p>
    <w:p w14:paraId="0D6E684D" w14:textId="2BDE7B58" w:rsidR="002A0A32" w:rsidRPr="00570850" w:rsidRDefault="002A0A32" w:rsidP="00AB4E21">
      <w:pPr>
        <w:pStyle w:val="enumlev1"/>
        <w:rPr>
          <w:lang w:val="es-ES"/>
        </w:rPr>
      </w:pPr>
      <w:r w:rsidRPr="00CC2FF5">
        <w:rPr>
          <w:lang w:val="es-ES"/>
        </w:rPr>
        <w:t>–</w:t>
      </w:r>
      <w:r w:rsidRPr="00CC2FF5">
        <w:rPr>
          <w:lang w:val="es-ES"/>
        </w:rPr>
        <w:tab/>
      </w:r>
      <w:bookmarkStart w:id="702" w:name="lt_pId1368"/>
      <w:r w:rsidR="00CC2FF5" w:rsidRPr="00F02057">
        <w:rPr>
          <w:lang w:val="es-ES"/>
        </w:rPr>
        <w:t>p</w:t>
      </w:r>
      <w:r w:rsidR="0004227F" w:rsidRPr="00570850">
        <w:rPr>
          <w:lang w:val="es-ES"/>
        </w:rPr>
        <w:t>royecto de Recomendación UIT</w:t>
      </w:r>
      <w:r w:rsidRPr="00570850">
        <w:rPr>
          <w:lang w:val="es-ES"/>
        </w:rPr>
        <w:t xml:space="preserve">-T L.Enablement </w:t>
      </w:r>
      <w:r w:rsidR="00CC2FF5">
        <w:rPr>
          <w:lang w:val="es-ES"/>
        </w:rPr>
        <w:t>"</w:t>
      </w:r>
      <w:r w:rsidRPr="00F02057">
        <w:rPr>
          <w:lang w:val="en-GB"/>
        </w:rPr>
        <w:t>Assessment of GHG emissions reductions enabled by ICT services in support of the Net Zero transition</w:t>
      </w:r>
      <w:bookmarkEnd w:id="702"/>
      <w:r w:rsidR="00CC2FF5">
        <w:rPr>
          <w:lang w:val="es-ES"/>
        </w:rPr>
        <w:t>"</w:t>
      </w:r>
      <w:r w:rsidR="00C853AA" w:rsidRPr="00570850">
        <w:rPr>
          <w:lang w:val="es-ES"/>
        </w:rPr>
        <w:t xml:space="preserve"> (Evaluación de las reducciones de emisiones de GEI propiciadas por los servicios de TIC </w:t>
      </w:r>
      <w:r w:rsidR="00C853AA" w:rsidRPr="00EF661A">
        <w:rPr>
          <w:lang w:val="es-ES"/>
        </w:rPr>
        <w:t xml:space="preserve">como </w:t>
      </w:r>
      <w:r w:rsidR="00C853AA" w:rsidRPr="00570850">
        <w:rPr>
          <w:lang w:val="es-ES"/>
        </w:rPr>
        <w:t xml:space="preserve">apoyo </w:t>
      </w:r>
      <w:r w:rsidR="00C853AA" w:rsidRPr="00EF661A">
        <w:rPr>
          <w:lang w:val="es-ES"/>
        </w:rPr>
        <w:t xml:space="preserve">a </w:t>
      </w:r>
      <w:r w:rsidR="00C853AA" w:rsidRPr="00570850">
        <w:rPr>
          <w:lang w:val="es-ES"/>
        </w:rPr>
        <w:t>la transici</w:t>
      </w:r>
      <w:r w:rsidR="00C853AA" w:rsidRPr="00EF661A">
        <w:rPr>
          <w:lang w:val="es-ES"/>
        </w:rPr>
        <w:t>ón al cero neto)</w:t>
      </w:r>
      <w:r w:rsidR="00CC2FF5">
        <w:rPr>
          <w:lang w:val="es-ES"/>
        </w:rPr>
        <w:t>;</w:t>
      </w:r>
    </w:p>
    <w:p w14:paraId="5FA3FB7B" w14:textId="7042BF61" w:rsidR="002A0A32" w:rsidRPr="00570850" w:rsidRDefault="002A0A32" w:rsidP="00AB4E21">
      <w:pPr>
        <w:pStyle w:val="enumlev1"/>
        <w:rPr>
          <w:lang w:val="es-ES"/>
        </w:rPr>
      </w:pPr>
      <w:r w:rsidRPr="00CC2FF5">
        <w:rPr>
          <w:lang w:val="es-ES"/>
        </w:rPr>
        <w:t>–</w:t>
      </w:r>
      <w:r w:rsidRPr="00CC2FF5">
        <w:rPr>
          <w:lang w:val="es-ES"/>
        </w:rPr>
        <w:tab/>
      </w:r>
      <w:bookmarkStart w:id="703" w:name="lt_pId1370"/>
      <w:r w:rsidR="00CC2FF5" w:rsidRPr="00F02057">
        <w:rPr>
          <w:lang w:val="es-ES"/>
        </w:rPr>
        <w:t>p</w:t>
      </w:r>
      <w:r w:rsidR="00F34FA9" w:rsidRPr="00570850">
        <w:rPr>
          <w:lang w:val="es-ES"/>
        </w:rPr>
        <w:t>royecto de Recomendación UIT</w:t>
      </w:r>
      <w:r w:rsidRPr="00570850">
        <w:rPr>
          <w:lang w:val="es-ES"/>
        </w:rPr>
        <w:t xml:space="preserve">-T L.Virtual Meetings </w:t>
      </w:r>
      <w:r w:rsidR="00CC2FF5">
        <w:rPr>
          <w:lang w:val="es-ES"/>
        </w:rPr>
        <w:t>"</w:t>
      </w:r>
      <w:r w:rsidRPr="00F02057">
        <w:rPr>
          <w:lang w:val="en-GB"/>
        </w:rPr>
        <w:t>Methodology for estimating GHG emissions in the frame of virtual meetings and events</w:t>
      </w:r>
      <w:bookmarkEnd w:id="703"/>
      <w:r w:rsidR="00CC2FF5">
        <w:rPr>
          <w:lang w:val="es-ES"/>
        </w:rPr>
        <w:t>"</w:t>
      </w:r>
      <w:r w:rsidR="00C853AA" w:rsidRPr="00570850">
        <w:rPr>
          <w:lang w:val="es-ES"/>
        </w:rPr>
        <w:t xml:space="preserve"> (Metodología de c</w:t>
      </w:r>
      <w:r w:rsidR="00C853AA" w:rsidRPr="00EF661A">
        <w:rPr>
          <w:lang w:val="es-ES"/>
        </w:rPr>
        <w:t>álculo de las emisiones de GEI</w:t>
      </w:r>
      <w:r w:rsidR="00C853AA" w:rsidRPr="00570850">
        <w:rPr>
          <w:lang w:val="es-ES"/>
        </w:rPr>
        <w:t xml:space="preserve"> en </w:t>
      </w:r>
      <w:r w:rsidR="00C853AA" w:rsidRPr="00EF661A">
        <w:rPr>
          <w:lang w:val="es-ES"/>
        </w:rPr>
        <w:t>las reuniones y eventos virtuales)</w:t>
      </w:r>
      <w:r w:rsidR="00CC2FF5">
        <w:rPr>
          <w:lang w:val="es-ES"/>
        </w:rPr>
        <w:t>;</w:t>
      </w:r>
    </w:p>
    <w:p w14:paraId="30F38FA7" w14:textId="4CD5C0DB" w:rsidR="002A0A32" w:rsidRPr="00570850" w:rsidRDefault="002A0A32" w:rsidP="00AB4E21">
      <w:pPr>
        <w:pStyle w:val="enumlev1"/>
        <w:rPr>
          <w:lang w:val="es-ES"/>
        </w:rPr>
      </w:pPr>
      <w:r w:rsidRPr="00CC2FF5">
        <w:rPr>
          <w:lang w:val="es-ES"/>
        </w:rPr>
        <w:t>–</w:t>
      </w:r>
      <w:r w:rsidRPr="00CC2FF5">
        <w:rPr>
          <w:lang w:val="es-ES"/>
        </w:rPr>
        <w:tab/>
      </w:r>
      <w:bookmarkStart w:id="704" w:name="lt_pId1372"/>
      <w:r w:rsidR="00CC2FF5" w:rsidRPr="00F02057">
        <w:rPr>
          <w:lang w:val="es-ES"/>
        </w:rPr>
        <w:t>p</w:t>
      </w:r>
      <w:r w:rsidR="00F34FA9" w:rsidRPr="00570850">
        <w:rPr>
          <w:lang w:val="es-ES"/>
        </w:rPr>
        <w:t>royecto de Recomendación UIT</w:t>
      </w:r>
      <w:r w:rsidRPr="00570850">
        <w:rPr>
          <w:lang w:val="es-ES"/>
        </w:rPr>
        <w:t xml:space="preserve">-T L.Database </w:t>
      </w:r>
      <w:r w:rsidR="00CC2FF5">
        <w:rPr>
          <w:lang w:val="es-ES"/>
        </w:rPr>
        <w:t>"</w:t>
      </w:r>
      <w:r w:rsidRPr="00F02057">
        <w:rPr>
          <w:lang w:val="en-GB"/>
        </w:rPr>
        <w:t xml:space="preserve">Guidance for the creation of an ITU database on </w:t>
      </w:r>
      <w:r w:rsidRPr="00CC2FF5">
        <w:rPr>
          <w:lang w:val="en-GB"/>
        </w:rPr>
        <w:t>GHG emissions o</w:t>
      </w:r>
      <w:r w:rsidRPr="00F02057">
        <w:rPr>
          <w:lang w:val="en-GB"/>
        </w:rPr>
        <w:t>f the global ICT sector</w:t>
      </w:r>
      <w:bookmarkEnd w:id="704"/>
      <w:r w:rsidR="00CC2FF5">
        <w:rPr>
          <w:lang w:val="es-ES"/>
        </w:rPr>
        <w:t>"</w:t>
      </w:r>
      <w:r w:rsidR="00C853AA" w:rsidRPr="00570850">
        <w:rPr>
          <w:lang w:val="es-ES"/>
        </w:rPr>
        <w:t xml:space="preserve"> (Guía para la creaci</w:t>
      </w:r>
      <w:r w:rsidR="00C853AA" w:rsidRPr="00EF661A">
        <w:rPr>
          <w:lang w:val="es-ES"/>
        </w:rPr>
        <w:t>ó</w:t>
      </w:r>
      <w:r w:rsidR="00C853AA" w:rsidRPr="00570850">
        <w:rPr>
          <w:lang w:val="es-ES"/>
        </w:rPr>
        <w:t xml:space="preserve">n de una base </w:t>
      </w:r>
      <w:r w:rsidR="00C853AA" w:rsidRPr="00EF661A">
        <w:rPr>
          <w:lang w:val="es-ES"/>
        </w:rPr>
        <w:t>de datos de la UIT sobre emisiones de GEI en el sector mundial de las TIC)</w:t>
      </w:r>
      <w:r w:rsidR="00CC2FF5">
        <w:rPr>
          <w:lang w:val="es-ES"/>
        </w:rPr>
        <w:t>.</w:t>
      </w:r>
    </w:p>
    <w:p w14:paraId="0ADAB7B6" w14:textId="2F700CB2" w:rsidR="002A0A32" w:rsidRPr="00CC2FF5" w:rsidRDefault="00F34FA9" w:rsidP="00CC2FF5">
      <w:pPr>
        <w:rPr>
          <w:b/>
          <w:bCs/>
          <w:lang w:val="es-ES"/>
        </w:rPr>
      </w:pPr>
      <w:bookmarkStart w:id="705" w:name="lt_pId1373"/>
      <w:r w:rsidRPr="00303BE3">
        <w:rPr>
          <w:b/>
          <w:bCs/>
          <w:lang w:val="es-ES"/>
        </w:rPr>
        <w:t>La CE 5 organizó los simposi</w:t>
      </w:r>
      <w:r w:rsidR="004E5247" w:rsidRPr="00303BE3">
        <w:rPr>
          <w:b/>
          <w:bCs/>
          <w:lang w:val="es-ES"/>
        </w:rPr>
        <w:t>o</w:t>
      </w:r>
      <w:r w:rsidRPr="00303BE3">
        <w:rPr>
          <w:b/>
          <w:bCs/>
          <w:lang w:val="es-ES"/>
        </w:rPr>
        <w:t>s, talleres, paneles de medioambiente inteligente, seminari</w:t>
      </w:r>
      <w:r w:rsidR="001852E0" w:rsidRPr="00303BE3">
        <w:rPr>
          <w:b/>
          <w:bCs/>
          <w:lang w:val="es-ES"/>
        </w:rPr>
        <w:t>o</w:t>
      </w:r>
      <w:r w:rsidR="004E5247" w:rsidRPr="00303BE3">
        <w:rPr>
          <w:b/>
          <w:bCs/>
          <w:lang w:val="es-ES"/>
        </w:rPr>
        <w:t>s</w:t>
      </w:r>
      <w:r w:rsidRPr="00303BE3">
        <w:rPr>
          <w:b/>
          <w:bCs/>
          <w:lang w:val="es-ES"/>
        </w:rPr>
        <w:t xml:space="preserve"> web y foros sobre medioambiente, cambo climático y economía circular siguientes</w:t>
      </w:r>
      <w:r w:rsidR="002A0A32" w:rsidRPr="00303BE3">
        <w:rPr>
          <w:b/>
          <w:bCs/>
          <w:lang w:val="es-ES"/>
        </w:rPr>
        <w:t>:</w:t>
      </w:r>
      <w:bookmarkEnd w:id="705"/>
    </w:p>
    <w:p w14:paraId="70D03357" w14:textId="7FA8E1A1" w:rsidR="00070694" w:rsidRDefault="00070694" w:rsidP="00070694">
      <w:pPr>
        <w:pStyle w:val="enumlev1"/>
        <w:rPr>
          <w:lang w:val="es-ES"/>
        </w:rPr>
      </w:pPr>
      <w:r w:rsidRPr="00070694">
        <w:rPr>
          <w:lang w:val="es-ES"/>
        </w:rPr>
        <w:t>–</w:t>
      </w:r>
      <w:r>
        <w:rPr>
          <w:lang w:val="es-ES"/>
        </w:rPr>
        <w:tab/>
      </w:r>
      <w:hyperlink r:id="rId244" w:history="1">
        <w:r w:rsidRPr="006F4E3F">
          <w:rPr>
            <w:rStyle w:val="Hyperlink"/>
            <w:lang w:val="es-ES"/>
          </w:rPr>
          <w:t xml:space="preserve">7ª Semana de las Normas </w:t>
        </w:r>
        <w:r w:rsidR="00C6739D" w:rsidRPr="006F4E3F">
          <w:rPr>
            <w:rStyle w:val="Hyperlink"/>
            <w:lang w:val="es-ES"/>
          </w:rPr>
          <w:t>V</w:t>
        </w:r>
        <w:r w:rsidRPr="006F4E3F">
          <w:rPr>
            <w:rStyle w:val="Hyperlink"/>
            <w:lang w:val="es-ES"/>
          </w:rPr>
          <w:t>erdes</w:t>
        </w:r>
      </w:hyperlink>
      <w:r w:rsidRPr="006F4E3F">
        <w:rPr>
          <w:lang w:val="es-ES"/>
        </w:rPr>
        <w:br/>
        <w:t>Manizales (Colombia), 3-5 de abril de 2017</w:t>
      </w:r>
    </w:p>
    <w:p w14:paraId="75F95E5B" w14:textId="2C016D91" w:rsidR="00070694" w:rsidRDefault="00070694" w:rsidP="00070694">
      <w:pPr>
        <w:pStyle w:val="enumlev1"/>
        <w:rPr>
          <w:lang w:val="es-ES"/>
        </w:rPr>
      </w:pPr>
      <w:r w:rsidRPr="00070694">
        <w:rPr>
          <w:lang w:val="es-ES"/>
        </w:rPr>
        <w:lastRenderedPageBreak/>
        <w:t>–</w:t>
      </w:r>
      <w:r>
        <w:rPr>
          <w:lang w:val="es-ES"/>
        </w:rPr>
        <w:tab/>
      </w:r>
      <w:hyperlink r:id="rId245" w:history="1">
        <w:bookmarkStart w:id="706" w:name="lt_pId1378"/>
        <w:r w:rsidRPr="006F4E3F">
          <w:rPr>
            <w:rStyle w:val="Hyperlink"/>
            <w:lang w:val="es-ES"/>
          </w:rPr>
          <w:t>Foro sobre "La dimensión de género en las TIC y el medioambiente a través de la innovación y el espíritu empresarial"</w:t>
        </w:r>
        <w:bookmarkEnd w:id="706"/>
      </w:hyperlink>
      <w:r w:rsidRPr="006F4E3F">
        <w:rPr>
          <w:lang w:val="es-ES"/>
        </w:rPr>
        <w:br/>
        <w:t xml:space="preserve">Manizales (Colombia), 4 de abril </w:t>
      </w:r>
      <w:r w:rsidR="009B2DB8">
        <w:rPr>
          <w:lang w:val="es-ES"/>
        </w:rPr>
        <w:t xml:space="preserve">de </w:t>
      </w:r>
      <w:r w:rsidRPr="006F4E3F">
        <w:rPr>
          <w:lang w:val="es-ES"/>
        </w:rPr>
        <w:t>2017 (sólo mañana)</w:t>
      </w:r>
    </w:p>
    <w:p w14:paraId="18E2B2AA" w14:textId="678200EB" w:rsidR="00070694" w:rsidRDefault="00070694" w:rsidP="00070694">
      <w:pPr>
        <w:pStyle w:val="enumlev1"/>
        <w:rPr>
          <w:lang w:val="es-ES"/>
        </w:rPr>
      </w:pPr>
      <w:r w:rsidRPr="00070694">
        <w:rPr>
          <w:lang w:val="es-ES"/>
        </w:rPr>
        <w:t>–</w:t>
      </w:r>
      <w:r>
        <w:rPr>
          <w:lang w:val="es-ES"/>
        </w:rPr>
        <w:tab/>
      </w:r>
      <w:hyperlink r:id="rId246" w:history="1">
        <w:bookmarkStart w:id="707" w:name="lt_pId1381"/>
        <w:r w:rsidRPr="006F4E3F">
          <w:rPr>
            <w:rStyle w:val="Hyperlink"/>
            <w:lang w:val="es-ES"/>
          </w:rPr>
          <w:t>Foro sobre "Medioambiente, cambio climático y economía circular"</w:t>
        </w:r>
        <w:bookmarkEnd w:id="707"/>
      </w:hyperlink>
      <w:r w:rsidRPr="006F4E3F">
        <w:rPr>
          <w:lang w:val="es-ES"/>
        </w:rPr>
        <w:br/>
        <w:t xml:space="preserve">Manizales (Colombia), 4 de abril (tarde) </w:t>
      </w:r>
      <w:r w:rsidR="00C6739D" w:rsidRPr="00C6739D">
        <w:rPr>
          <w:lang w:val="es-ES"/>
        </w:rPr>
        <w:t>–</w:t>
      </w:r>
      <w:r w:rsidRPr="006F4E3F">
        <w:rPr>
          <w:lang w:val="es-ES"/>
        </w:rPr>
        <w:t xml:space="preserve"> 5 de abril (mañana) de 2017</w:t>
      </w:r>
    </w:p>
    <w:p w14:paraId="2D143BFB" w14:textId="2260159C" w:rsidR="00070694" w:rsidRDefault="00070694" w:rsidP="00070694">
      <w:pPr>
        <w:pStyle w:val="enumlev1"/>
        <w:rPr>
          <w:lang w:val="es-ES"/>
        </w:rPr>
      </w:pPr>
      <w:r w:rsidRPr="00070694">
        <w:rPr>
          <w:lang w:val="es-ES"/>
        </w:rPr>
        <w:t>–</w:t>
      </w:r>
      <w:r>
        <w:rPr>
          <w:lang w:val="es-ES"/>
        </w:rPr>
        <w:tab/>
      </w:r>
      <w:hyperlink r:id="rId247" w:history="1">
        <w:bookmarkStart w:id="708" w:name="lt_pId1384"/>
        <w:r w:rsidRPr="006F4E3F">
          <w:rPr>
            <w:rStyle w:val="Hyperlink"/>
            <w:lang w:val="es-ES"/>
          </w:rPr>
          <w:t>Taller conjunto UIT-ETSI "Hacia el establecimiento de requisitos medioambientales para las tecnologías 5G"</w:t>
        </w:r>
        <w:bookmarkEnd w:id="708"/>
      </w:hyperlink>
      <w:r w:rsidRPr="006F4E3F">
        <w:rPr>
          <w:lang w:val="es-ES"/>
        </w:rPr>
        <w:br/>
        <w:t>Sophia Antipolis (Francia), 23 de noviembre de 2017</w:t>
      </w:r>
    </w:p>
    <w:p w14:paraId="17DE2A9C" w14:textId="135565E6" w:rsidR="00070694" w:rsidRDefault="00070694" w:rsidP="00070694">
      <w:pPr>
        <w:pStyle w:val="enumlev1"/>
        <w:rPr>
          <w:lang w:val="es-ES"/>
        </w:rPr>
      </w:pPr>
      <w:r w:rsidRPr="00070694">
        <w:rPr>
          <w:lang w:val="es-ES"/>
        </w:rPr>
        <w:t>–</w:t>
      </w:r>
      <w:r>
        <w:rPr>
          <w:lang w:val="es-ES"/>
        </w:rPr>
        <w:tab/>
      </w:r>
      <w:hyperlink r:id="rId248" w:tgtFrame="_blank" w:history="1">
        <w:bookmarkStart w:id="709" w:name="lt_pId1387"/>
        <w:r w:rsidRPr="006F4E3F">
          <w:rPr>
            <w:rStyle w:val="Hyperlink"/>
            <w:lang w:val="es-ES"/>
          </w:rPr>
          <w:t>Taller de la UIT sobre "5G, CEM y salud"</w:t>
        </w:r>
        <w:bookmarkEnd w:id="709"/>
      </w:hyperlink>
      <w:r w:rsidRPr="006F4E3F">
        <w:rPr>
          <w:u w:val="single"/>
          <w:lang w:val="es-ES"/>
        </w:rPr>
        <w:t xml:space="preserve"> </w:t>
      </w:r>
      <w:r w:rsidRPr="006F4E3F">
        <w:rPr>
          <w:lang w:val="es-ES"/>
        </w:rPr>
        <w:br/>
        <w:t>Varsovia (Polonia), 5 de diciembre de 2017</w:t>
      </w:r>
    </w:p>
    <w:p w14:paraId="41156E20" w14:textId="4E1E36CF" w:rsidR="00070694" w:rsidRDefault="00070694" w:rsidP="00070694">
      <w:pPr>
        <w:pStyle w:val="enumlev1"/>
        <w:rPr>
          <w:lang w:val="es-ES"/>
        </w:rPr>
      </w:pPr>
      <w:r w:rsidRPr="00070694">
        <w:rPr>
          <w:lang w:val="es-ES"/>
        </w:rPr>
        <w:t>–</w:t>
      </w:r>
      <w:r>
        <w:rPr>
          <w:lang w:val="es-ES"/>
        </w:rPr>
        <w:tab/>
      </w:r>
      <w:hyperlink r:id="rId249" w:anchor="intro" w:history="1">
        <w:r w:rsidRPr="00070694">
          <w:rPr>
            <w:rStyle w:val="Hyperlink"/>
            <w:lang w:val="es-ES"/>
          </w:rPr>
          <w:t>La contribución de las normas internacionales y el Convenio de Basilea a la lucha contra los residuos electrónicos y el logro de la economía circular</w:t>
        </w:r>
      </w:hyperlink>
      <w:r w:rsidRPr="00570850">
        <w:rPr>
          <w:lang w:val="es-ES"/>
        </w:rPr>
        <w:br/>
      </w:r>
      <w:bookmarkStart w:id="710" w:name="lt_pId1391"/>
      <w:r w:rsidRPr="00070694">
        <w:rPr>
          <w:lang w:val="es-ES"/>
        </w:rPr>
        <w:t xml:space="preserve">Ginebra (Suiza), </w:t>
      </w:r>
      <w:r w:rsidRPr="00570850">
        <w:rPr>
          <w:lang w:val="es-ES"/>
        </w:rPr>
        <w:t xml:space="preserve">23 </w:t>
      </w:r>
      <w:r w:rsidRPr="00070694">
        <w:rPr>
          <w:lang w:val="es-ES"/>
        </w:rPr>
        <w:t xml:space="preserve">de marzo de </w:t>
      </w:r>
      <w:r w:rsidRPr="00570850">
        <w:rPr>
          <w:lang w:val="es-ES"/>
        </w:rPr>
        <w:t>2018</w:t>
      </w:r>
      <w:bookmarkEnd w:id="710"/>
    </w:p>
    <w:p w14:paraId="6E2E9817" w14:textId="380E5E5C" w:rsidR="00070694" w:rsidRPr="00070694" w:rsidRDefault="00070694" w:rsidP="00070694">
      <w:pPr>
        <w:pStyle w:val="enumlev1"/>
        <w:rPr>
          <w:lang w:val="es-ES"/>
        </w:rPr>
      </w:pPr>
      <w:r w:rsidRPr="00070694">
        <w:rPr>
          <w:lang w:val="es-ES"/>
        </w:rPr>
        <w:t>–</w:t>
      </w:r>
      <w:r>
        <w:rPr>
          <w:lang w:val="es-ES"/>
        </w:rPr>
        <w:tab/>
      </w:r>
      <w:hyperlink r:id="rId250" w:history="1">
        <w:r w:rsidRPr="00070694">
          <w:rPr>
            <w:rStyle w:val="Hyperlink"/>
            <w:lang w:val="es-ES"/>
          </w:rPr>
          <w:t>12º Simposio de la UIT sobre las TIC, el medioambiente y el cambio climático</w:t>
        </w:r>
      </w:hyperlink>
      <w:r w:rsidRPr="00070694">
        <w:rPr>
          <w:lang w:val="es-ES"/>
        </w:rPr>
        <w:br/>
      </w:r>
      <w:bookmarkStart w:id="711" w:name="lt_pId1394"/>
      <w:r w:rsidRPr="00070694">
        <w:rPr>
          <w:lang w:val="es-ES"/>
        </w:rPr>
        <w:t>Zanzíbar (Tanzanía), 9 de abril de 2018</w:t>
      </w:r>
      <w:bookmarkEnd w:id="711"/>
    </w:p>
    <w:p w14:paraId="0C8D9BBA" w14:textId="41D8ABE3" w:rsidR="00070694" w:rsidRPr="00070694" w:rsidRDefault="00070694" w:rsidP="00070694">
      <w:pPr>
        <w:pStyle w:val="enumlev1"/>
        <w:rPr>
          <w:lang w:val="es-ES"/>
        </w:rPr>
      </w:pPr>
      <w:r w:rsidRPr="006F4E3F">
        <w:rPr>
          <w:lang w:val="es-ES"/>
        </w:rPr>
        <w:t>–</w:t>
      </w:r>
      <w:r w:rsidRPr="006F4E3F">
        <w:rPr>
          <w:lang w:val="es-ES"/>
        </w:rPr>
        <w:tab/>
      </w:r>
      <w:hyperlink r:id="rId251" w:history="1">
        <w:r w:rsidRPr="00070694">
          <w:rPr>
            <w:rStyle w:val="Hyperlink"/>
            <w:lang w:val="es-ES"/>
          </w:rPr>
          <w:t xml:space="preserve">8ª Semana de las Normas </w:t>
        </w:r>
        <w:r w:rsidR="00B458BC" w:rsidRPr="00070694">
          <w:rPr>
            <w:rStyle w:val="Hyperlink"/>
            <w:lang w:val="es-ES"/>
          </w:rPr>
          <w:t>V</w:t>
        </w:r>
        <w:r w:rsidRPr="00070694">
          <w:rPr>
            <w:rStyle w:val="Hyperlink"/>
            <w:lang w:val="es-ES"/>
          </w:rPr>
          <w:t>erdes de la UIT</w:t>
        </w:r>
      </w:hyperlink>
      <w:r w:rsidRPr="00070694">
        <w:rPr>
          <w:u w:val="single"/>
          <w:lang w:val="es-ES"/>
        </w:rPr>
        <w:t xml:space="preserve"> </w:t>
      </w:r>
      <w:r w:rsidRPr="00070694">
        <w:rPr>
          <w:lang w:val="es-ES"/>
        </w:rPr>
        <w:br/>
      </w:r>
      <w:bookmarkStart w:id="712" w:name="lt_pId1397"/>
      <w:r w:rsidRPr="00070694">
        <w:rPr>
          <w:lang w:val="es-ES"/>
        </w:rPr>
        <w:t>Zanzíbar (Tanzanía), 9-12 de abril de 2018</w:t>
      </w:r>
      <w:bookmarkEnd w:id="712"/>
    </w:p>
    <w:p w14:paraId="28F3D03D" w14:textId="24661FC5" w:rsidR="00070694" w:rsidRDefault="00070694" w:rsidP="00B458BC">
      <w:pPr>
        <w:pStyle w:val="enumlev1"/>
        <w:rPr>
          <w:lang w:val="es-ES"/>
        </w:rPr>
      </w:pPr>
      <w:r w:rsidRPr="00070694">
        <w:rPr>
          <w:lang w:val="es-ES"/>
        </w:rPr>
        <w:t>–</w:t>
      </w:r>
      <w:r>
        <w:rPr>
          <w:lang w:val="es-ES"/>
        </w:rPr>
        <w:tab/>
      </w:r>
      <w:hyperlink r:id="rId252" w:history="1">
        <w:bookmarkStart w:id="713" w:name="lt_pId1399"/>
        <w:r w:rsidRPr="00070694">
          <w:rPr>
            <w:rStyle w:val="Hyperlink"/>
            <w:lang w:val="es-ES"/>
          </w:rPr>
          <w:t>Foro y capacitación sobre "Las TIC ubicuas: ¿</w:t>
        </w:r>
        <w:r w:rsidR="00B458BC" w:rsidRPr="00070694">
          <w:rPr>
            <w:rStyle w:val="Hyperlink"/>
            <w:lang w:val="es-ES"/>
          </w:rPr>
          <w:t>q</w:t>
        </w:r>
        <w:r w:rsidRPr="00070694">
          <w:rPr>
            <w:rStyle w:val="Hyperlink"/>
            <w:lang w:val="es-ES"/>
          </w:rPr>
          <w:t>ué tan seguros son los CEM?"</w:t>
        </w:r>
        <w:bookmarkEnd w:id="713"/>
      </w:hyperlink>
      <w:r w:rsidRPr="00070694">
        <w:rPr>
          <w:lang w:val="es-ES"/>
        </w:rPr>
        <w:br/>
      </w:r>
      <w:bookmarkStart w:id="714" w:name="lt_pId1400"/>
      <w:r w:rsidRPr="00070694">
        <w:rPr>
          <w:lang w:val="es-ES"/>
        </w:rPr>
        <w:t>Zanzíbar (Tanzanía), 10 de abril de 2018</w:t>
      </w:r>
      <w:bookmarkEnd w:id="714"/>
    </w:p>
    <w:p w14:paraId="2C888349" w14:textId="71B6BFAF" w:rsidR="00070694" w:rsidRDefault="00070694" w:rsidP="00070694">
      <w:pPr>
        <w:pStyle w:val="enumlev1"/>
        <w:rPr>
          <w:lang w:val="es-ES"/>
        </w:rPr>
      </w:pPr>
      <w:r w:rsidRPr="00070694">
        <w:rPr>
          <w:lang w:val="es-ES"/>
        </w:rPr>
        <w:t>–</w:t>
      </w:r>
      <w:r>
        <w:rPr>
          <w:lang w:val="es-ES"/>
        </w:rPr>
        <w:tab/>
      </w:r>
      <w:hyperlink r:id="rId253" w:history="1">
        <w:bookmarkStart w:id="715" w:name="lt_pId1402"/>
        <w:r w:rsidRPr="00070694">
          <w:rPr>
            <w:rStyle w:val="Hyperlink"/>
            <w:lang w:val="es-ES"/>
          </w:rPr>
          <w:t>Sesión informativa sobre "Actividades de la Comisión de Estudio 5 del UIT-T relacionadas con el medioambiente, el cambio climático y la economía circular"</w:t>
        </w:r>
        <w:bookmarkEnd w:id="715"/>
      </w:hyperlink>
      <w:r w:rsidRPr="00070694">
        <w:rPr>
          <w:lang w:val="es-ES"/>
        </w:rPr>
        <w:br/>
      </w:r>
      <w:bookmarkStart w:id="716" w:name="lt_pId1403"/>
      <w:r w:rsidRPr="00070694">
        <w:rPr>
          <w:lang w:val="es-ES"/>
        </w:rPr>
        <w:t>Wuxi (China</w:t>
      </w:r>
      <w:bookmarkEnd w:id="716"/>
      <w:r w:rsidRPr="00070694">
        <w:rPr>
          <w:lang w:val="es-ES"/>
        </w:rPr>
        <w:t>), 3 de diciembre de 2018</w:t>
      </w:r>
    </w:p>
    <w:p w14:paraId="0C215A2B" w14:textId="562DFE33" w:rsidR="00070694" w:rsidRPr="00070694" w:rsidRDefault="00070694" w:rsidP="00070694">
      <w:pPr>
        <w:pStyle w:val="enumlev1"/>
        <w:rPr>
          <w:lang w:val="es-ES"/>
        </w:rPr>
      </w:pPr>
      <w:r w:rsidRPr="00070694">
        <w:rPr>
          <w:lang w:val="es-ES"/>
        </w:rPr>
        <w:t>–</w:t>
      </w:r>
      <w:r>
        <w:rPr>
          <w:lang w:val="es-ES"/>
        </w:rPr>
        <w:tab/>
      </w:r>
      <w:hyperlink r:id="rId254" w:history="1">
        <w:r w:rsidRPr="00570850">
          <w:rPr>
            <w:rStyle w:val="Hyperlink"/>
            <w:lang w:val="es-ES"/>
          </w:rPr>
          <w:t>Taller temático sobre cómo conectar el modelo circular de gestión de los residuos electrónicos con los Objetivos de Desarrollo Sostenible</w:t>
        </w:r>
      </w:hyperlink>
      <w:r w:rsidRPr="00570850">
        <w:rPr>
          <w:lang w:val="es-ES"/>
        </w:rPr>
        <w:br/>
      </w:r>
      <w:r w:rsidRPr="00070694">
        <w:rPr>
          <w:lang w:val="es-ES"/>
        </w:rPr>
        <w:t xml:space="preserve">Ginebra (Suiza), sala K2, Sede de la UIT, </w:t>
      </w:r>
      <w:r w:rsidRPr="00570850">
        <w:rPr>
          <w:lang w:val="es-ES"/>
        </w:rPr>
        <w:t xml:space="preserve">11 </w:t>
      </w:r>
      <w:r w:rsidRPr="00070694">
        <w:rPr>
          <w:lang w:val="es-ES"/>
        </w:rPr>
        <w:t xml:space="preserve">de abril de </w:t>
      </w:r>
      <w:r w:rsidRPr="00570850">
        <w:rPr>
          <w:lang w:val="es-ES"/>
        </w:rPr>
        <w:t>2019 (14</w:t>
      </w:r>
      <w:r w:rsidRPr="00070694">
        <w:rPr>
          <w:lang w:val="es-ES"/>
        </w:rPr>
        <w:t>.</w:t>
      </w:r>
      <w:r w:rsidRPr="00570850">
        <w:rPr>
          <w:lang w:val="es-ES"/>
        </w:rPr>
        <w:t>30-16</w:t>
      </w:r>
      <w:r w:rsidRPr="00070694">
        <w:rPr>
          <w:lang w:val="es-ES"/>
        </w:rPr>
        <w:t>.</w:t>
      </w:r>
      <w:r w:rsidRPr="00570850">
        <w:rPr>
          <w:lang w:val="es-ES"/>
        </w:rPr>
        <w:t>15</w:t>
      </w:r>
      <w:r w:rsidR="00B458BC">
        <w:rPr>
          <w:lang w:val="es-ES"/>
        </w:rPr>
        <w:t xml:space="preserve"> horas</w:t>
      </w:r>
      <w:r w:rsidRPr="00570850">
        <w:rPr>
          <w:lang w:val="es-ES"/>
        </w:rPr>
        <w:t>)</w:t>
      </w:r>
    </w:p>
    <w:p w14:paraId="768CE482" w14:textId="028C2793" w:rsidR="00070694" w:rsidRPr="00070694" w:rsidRDefault="00070694" w:rsidP="00070694">
      <w:pPr>
        <w:pStyle w:val="enumlev1"/>
        <w:rPr>
          <w:lang w:val="es-ES"/>
        </w:rPr>
      </w:pPr>
      <w:r w:rsidRPr="006F4E3F">
        <w:rPr>
          <w:lang w:val="es-ES"/>
        </w:rPr>
        <w:t>–</w:t>
      </w:r>
      <w:r w:rsidRPr="006F4E3F">
        <w:rPr>
          <w:lang w:val="es-ES"/>
        </w:rPr>
        <w:tab/>
      </w:r>
      <w:hyperlink r:id="rId255" w:history="1">
        <w:bookmarkStart w:id="717" w:name="lt_pId1408"/>
        <w:r w:rsidRPr="00070694">
          <w:rPr>
            <w:rStyle w:val="Hyperlink"/>
            <w:lang w:val="es-ES"/>
          </w:rPr>
          <w:t>1</w:t>
        </w:r>
        <w:bookmarkEnd w:id="717"/>
        <w:r w:rsidRPr="00070694">
          <w:rPr>
            <w:rStyle w:val="Hyperlink"/>
            <w:lang w:val="es-ES"/>
          </w:rPr>
          <w:t xml:space="preserve">3ª Simposio sobre las TIC, el medioambiente y el cambio climático </w:t>
        </w:r>
      </w:hyperlink>
      <w:r w:rsidRPr="00070694">
        <w:rPr>
          <w:lang w:val="es-ES"/>
        </w:rPr>
        <w:br/>
        <w:t>Ginebra (Suiza), 13 de mayo de 2019</w:t>
      </w:r>
    </w:p>
    <w:p w14:paraId="3FCC12EE" w14:textId="506AA592" w:rsidR="00070694" w:rsidRDefault="00070694" w:rsidP="00070694">
      <w:pPr>
        <w:pStyle w:val="enumlev1"/>
        <w:rPr>
          <w:lang w:val="es-ES"/>
        </w:rPr>
      </w:pPr>
      <w:r w:rsidRPr="00070694">
        <w:rPr>
          <w:lang w:val="es-ES"/>
        </w:rPr>
        <w:t>–</w:t>
      </w:r>
      <w:r>
        <w:rPr>
          <w:lang w:val="es-ES"/>
        </w:rPr>
        <w:tab/>
      </w:r>
      <w:hyperlink r:id="rId256" w:history="1">
        <w:r w:rsidRPr="00070694">
          <w:rPr>
            <w:rStyle w:val="Hyperlink"/>
            <w:lang w:val="es-ES"/>
          </w:rPr>
          <w:t xml:space="preserve">Evento paralelo del Foro STI: Tecnologías de vanguardia para proteger el medioambiente y hacer frente al cambio climático </w:t>
        </w:r>
      </w:hyperlink>
      <w:r w:rsidRPr="00070694">
        <w:rPr>
          <w:lang w:val="es-ES"/>
        </w:rPr>
        <w:br/>
        <w:t>Nueva York, Sede de Naciones Unidas, 14 de mayo de 2019</w:t>
      </w:r>
    </w:p>
    <w:p w14:paraId="7C4DE8DE" w14:textId="068B0F5E" w:rsidR="00070694" w:rsidRDefault="00070694" w:rsidP="00070694">
      <w:pPr>
        <w:pStyle w:val="enumlev1"/>
        <w:rPr>
          <w:lang w:val="es-ES"/>
        </w:rPr>
      </w:pPr>
      <w:r w:rsidRPr="00070694">
        <w:rPr>
          <w:lang w:val="es-ES"/>
        </w:rPr>
        <w:t>–</w:t>
      </w:r>
      <w:r>
        <w:rPr>
          <w:lang w:val="es-ES"/>
        </w:rPr>
        <w:tab/>
      </w:r>
      <w:hyperlink r:id="rId257" w:history="1">
        <w:r w:rsidRPr="000B19DF">
          <w:rPr>
            <w:rStyle w:val="Hyperlink"/>
            <w:lang w:val="es-ES"/>
          </w:rPr>
          <w:t>Panel de medioambiente inteligente sobre trayectorias de emisiones de GEI para el sector de las TIC</w:t>
        </w:r>
      </w:hyperlink>
      <w:r w:rsidRPr="000B19DF">
        <w:rPr>
          <w:lang w:val="es-ES"/>
        </w:rPr>
        <w:br/>
      </w:r>
      <w:r w:rsidRPr="00070694">
        <w:rPr>
          <w:lang w:val="es-ES"/>
        </w:rPr>
        <w:t xml:space="preserve">Ginebra (Suiza), </w:t>
      </w:r>
      <w:r w:rsidRPr="000B19DF">
        <w:rPr>
          <w:lang w:val="es-ES"/>
        </w:rPr>
        <w:t>15 de mayo de 2019</w:t>
      </w:r>
      <w:r w:rsidRPr="00070694">
        <w:rPr>
          <w:lang w:val="es-ES"/>
        </w:rPr>
        <w:t xml:space="preserve"> </w:t>
      </w:r>
      <w:r w:rsidRPr="00570850">
        <w:rPr>
          <w:lang w:val="es-ES"/>
        </w:rPr>
        <w:t>(11.30-13.</w:t>
      </w:r>
      <w:r w:rsidRPr="000B19DF">
        <w:rPr>
          <w:lang w:val="es-ES"/>
        </w:rPr>
        <w:t>00</w:t>
      </w:r>
      <w:r w:rsidR="000B19DF">
        <w:rPr>
          <w:lang w:val="es-ES"/>
        </w:rPr>
        <w:t> horas</w:t>
      </w:r>
      <w:r w:rsidRPr="000B19DF">
        <w:rPr>
          <w:lang w:val="es-ES"/>
        </w:rPr>
        <w:t>)</w:t>
      </w:r>
    </w:p>
    <w:p w14:paraId="53EB80F0" w14:textId="37DC465F" w:rsidR="00070694" w:rsidRPr="00070694" w:rsidRDefault="00070694" w:rsidP="00070694">
      <w:pPr>
        <w:pStyle w:val="enumlev1"/>
        <w:rPr>
          <w:lang w:val="es-ES"/>
        </w:rPr>
      </w:pPr>
      <w:r w:rsidRPr="00070694">
        <w:rPr>
          <w:lang w:val="es-ES"/>
        </w:rPr>
        <w:t>–</w:t>
      </w:r>
      <w:r>
        <w:rPr>
          <w:lang w:val="es-ES"/>
        </w:rPr>
        <w:tab/>
      </w:r>
      <w:hyperlink r:id="rId258" w:history="1">
        <w:r w:rsidRPr="00570850">
          <w:rPr>
            <w:rStyle w:val="Hyperlink"/>
            <w:lang w:val="es-ES"/>
          </w:rPr>
          <w:t>Panel de medioambiente inteligente sobre nuevas normas de la UIT relativas a los er</w:t>
        </w:r>
        <w:r w:rsidRPr="00070694">
          <w:rPr>
            <w:rStyle w:val="Hyperlink"/>
            <w:lang w:val="es-ES"/>
          </w:rPr>
          <w:t>r</w:t>
        </w:r>
        <w:r w:rsidRPr="00570850">
          <w:rPr>
            <w:rStyle w:val="Hyperlink"/>
            <w:lang w:val="es-ES"/>
          </w:rPr>
          <w:t>ores blandos que afectan a las telecomunicaciones</w:t>
        </w:r>
      </w:hyperlink>
      <w:r w:rsidRPr="00570850">
        <w:rPr>
          <w:lang w:val="es-ES"/>
        </w:rPr>
        <w:br/>
      </w:r>
      <w:bookmarkStart w:id="718" w:name="lt_pId1418"/>
      <w:r w:rsidRPr="000B19DF">
        <w:t xml:space="preserve">Ginebra (Suiza), </w:t>
      </w:r>
      <w:r w:rsidRPr="00570850">
        <w:rPr>
          <w:lang w:val="es-ES"/>
        </w:rPr>
        <w:t xml:space="preserve">20 </w:t>
      </w:r>
      <w:r w:rsidRPr="000B19DF">
        <w:t xml:space="preserve">de mayo de </w:t>
      </w:r>
      <w:r w:rsidRPr="00570850">
        <w:rPr>
          <w:lang w:val="es-ES"/>
        </w:rPr>
        <w:t>2019 (18</w:t>
      </w:r>
      <w:r w:rsidRPr="000B19DF">
        <w:t>.</w:t>
      </w:r>
      <w:r w:rsidRPr="00570850">
        <w:rPr>
          <w:lang w:val="es-ES"/>
        </w:rPr>
        <w:t>00-19</w:t>
      </w:r>
      <w:r w:rsidRPr="000B19DF">
        <w:t>.</w:t>
      </w:r>
      <w:r w:rsidRPr="00570850">
        <w:rPr>
          <w:lang w:val="es-ES"/>
        </w:rPr>
        <w:t>00</w:t>
      </w:r>
      <w:r w:rsidR="000B19DF">
        <w:rPr>
          <w:lang w:val="es-ES"/>
        </w:rPr>
        <w:t xml:space="preserve"> horas</w:t>
      </w:r>
      <w:r w:rsidRPr="00570850">
        <w:rPr>
          <w:lang w:val="es-ES"/>
        </w:rPr>
        <w:t>)</w:t>
      </w:r>
      <w:bookmarkEnd w:id="718"/>
    </w:p>
    <w:p w14:paraId="0CBE4D6F" w14:textId="15DF292C" w:rsidR="00070694" w:rsidRPr="00070694" w:rsidRDefault="00070694" w:rsidP="00D47BF4">
      <w:pPr>
        <w:pStyle w:val="enumlev1"/>
        <w:rPr>
          <w:lang w:val="es-ES"/>
        </w:rPr>
      </w:pPr>
      <w:r w:rsidRPr="006F4E3F">
        <w:rPr>
          <w:lang w:val="es-ES"/>
        </w:rPr>
        <w:t>–</w:t>
      </w:r>
      <w:r w:rsidRPr="006F4E3F">
        <w:rPr>
          <w:lang w:val="es-ES"/>
        </w:rPr>
        <w:tab/>
      </w:r>
      <w:hyperlink r:id="rId259" w:tgtFrame="_blank" w:history="1">
        <w:r w:rsidR="00D47BF4" w:rsidRPr="000B19DF">
          <w:rPr>
            <w:rStyle w:val="Hyperlink"/>
            <w:lang w:val="es-ES"/>
          </w:rPr>
          <w:t>Evento paralelo del Foro HLPF: "Aprovechar las tecnologías de vanguardia para ag</w:t>
        </w:r>
        <w:r w:rsidR="00D47BF4" w:rsidRPr="00D47BF4">
          <w:rPr>
            <w:rStyle w:val="Hyperlink"/>
            <w:lang w:val="es-ES"/>
          </w:rPr>
          <w:t>i</w:t>
        </w:r>
        <w:r w:rsidR="00D47BF4" w:rsidRPr="000B19DF">
          <w:rPr>
            <w:rStyle w:val="Hyperlink"/>
            <w:lang w:val="es-ES"/>
          </w:rPr>
          <w:t>lizar las medidas relativas al clima y los ODS"</w:t>
        </w:r>
      </w:hyperlink>
      <w:r w:rsidR="00D47BF4" w:rsidRPr="000B19DF">
        <w:rPr>
          <w:lang w:val="es-ES"/>
        </w:rPr>
        <w:br/>
      </w:r>
      <w:r w:rsidR="00D47BF4" w:rsidRPr="00D47BF4">
        <w:rPr>
          <w:lang w:val="es-ES"/>
        </w:rPr>
        <w:t xml:space="preserve">Nueva York, Sede de Naciones Unidas, </w:t>
      </w:r>
      <w:r w:rsidR="00D47BF4" w:rsidRPr="000B19DF">
        <w:rPr>
          <w:lang w:val="es-ES"/>
        </w:rPr>
        <w:t>9 de julio de 2019</w:t>
      </w:r>
    </w:p>
    <w:p w14:paraId="39F1B5E2" w14:textId="32BACB3F" w:rsidR="00070694" w:rsidRPr="00070694" w:rsidRDefault="00070694" w:rsidP="00D47BF4">
      <w:pPr>
        <w:pStyle w:val="enumlev1"/>
        <w:rPr>
          <w:lang w:val="es-ES"/>
        </w:rPr>
      </w:pPr>
      <w:r w:rsidRPr="00070694">
        <w:rPr>
          <w:lang w:val="es-ES"/>
        </w:rPr>
        <w:t>–</w:t>
      </w:r>
      <w:r>
        <w:rPr>
          <w:lang w:val="es-ES"/>
        </w:rPr>
        <w:tab/>
      </w:r>
      <w:bookmarkStart w:id="719" w:name="lt_pId1423"/>
      <w:r w:rsidR="00D47BF4" w:rsidRPr="00570850">
        <w:rPr>
          <w:lang w:val="es-ES"/>
        </w:rPr>
        <w:fldChar w:fldCharType="begin"/>
      </w:r>
      <w:r w:rsidR="00D47BF4" w:rsidRPr="00D47BF4">
        <w:rPr>
          <w:lang w:val="es-ES"/>
        </w:rPr>
        <w:instrText xml:space="preserve"> HYPERLINK "https://www.itu.int/en/ITU-T/climatechange/Pages/1st-Digital-African-Week.aspx" </w:instrText>
      </w:r>
      <w:r w:rsidR="00D47BF4" w:rsidRPr="00570850">
        <w:rPr>
          <w:lang w:val="es-ES"/>
        </w:rPr>
        <w:fldChar w:fldCharType="separate"/>
      </w:r>
      <w:r w:rsidR="00D47BF4" w:rsidRPr="00D47BF4">
        <w:rPr>
          <w:rStyle w:val="Hyperlink"/>
          <w:lang w:val="es-ES"/>
        </w:rPr>
        <w:t>Primera semana sobre tecnologías digitales en África</w:t>
      </w:r>
      <w:r w:rsidR="00D47BF4" w:rsidRPr="00570850">
        <w:rPr>
          <w:lang w:val="es-ES"/>
        </w:rPr>
        <w:fldChar w:fldCharType="end"/>
      </w:r>
      <w:bookmarkEnd w:id="719"/>
      <w:r w:rsidR="007F7524">
        <w:rPr>
          <w:lang w:val="es-ES"/>
        </w:rPr>
        <w:br/>
      </w:r>
      <w:r w:rsidR="00D47BF4" w:rsidRPr="00D47BF4">
        <w:rPr>
          <w:lang w:val="es-ES"/>
        </w:rPr>
        <w:t>Abuja (Nigeria), 27-30 de agosto de 2019</w:t>
      </w:r>
    </w:p>
    <w:p w14:paraId="4940E06F" w14:textId="76642554" w:rsidR="006F4E3F" w:rsidRPr="00070694" w:rsidRDefault="006F4E3F" w:rsidP="00D47BF4">
      <w:pPr>
        <w:pStyle w:val="enumlev1"/>
        <w:rPr>
          <w:lang w:val="es-ES"/>
        </w:rPr>
      </w:pPr>
      <w:r w:rsidRPr="006F4E3F">
        <w:rPr>
          <w:lang w:val="es-ES"/>
        </w:rPr>
        <w:t>–</w:t>
      </w:r>
      <w:r w:rsidRPr="006F4E3F">
        <w:rPr>
          <w:lang w:val="es-ES"/>
        </w:rPr>
        <w:tab/>
      </w:r>
      <w:hyperlink r:id="rId260" w:tgtFrame="_blank" w:history="1">
        <w:r w:rsidR="00D47BF4" w:rsidRPr="00D47BF4">
          <w:rPr>
            <w:rStyle w:val="Hyperlink"/>
            <w:lang w:val="es-ES"/>
          </w:rPr>
          <w:t>Primera semana sobre tecnologías digitales en África: Foro "Exposición de las personas a los campos electromagnéticos en África"</w:t>
        </w:r>
      </w:hyperlink>
      <w:r w:rsidR="00D47BF4" w:rsidRPr="00D47BF4">
        <w:rPr>
          <w:lang w:val="es-ES"/>
        </w:rPr>
        <w:br/>
        <w:t>Abuja (Nigeria), 29 de agosto de 2019 (s</w:t>
      </w:r>
      <w:r w:rsidR="00CC61A9">
        <w:rPr>
          <w:lang w:val="es-ES"/>
        </w:rPr>
        <w:t>ó</w:t>
      </w:r>
      <w:r w:rsidR="00D47BF4" w:rsidRPr="00D47BF4">
        <w:rPr>
          <w:lang w:val="es-ES"/>
        </w:rPr>
        <w:t>lo tarde)</w:t>
      </w:r>
    </w:p>
    <w:p w14:paraId="58EED964" w14:textId="78ECB90A" w:rsidR="006F4E3F" w:rsidRPr="006F4E3F" w:rsidRDefault="006F4E3F" w:rsidP="00D47BF4">
      <w:pPr>
        <w:pStyle w:val="enumlev1"/>
        <w:rPr>
          <w:lang w:val="es-ES"/>
        </w:rPr>
      </w:pPr>
      <w:r w:rsidRPr="006F4E3F">
        <w:rPr>
          <w:lang w:val="es-ES"/>
        </w:rPr>
        <w:t>–</w:t>
      </w:r>
      <w:r w:rsidRPr="006F4E3F">
        <w:rPr>
          <w:lang w:val="es-ES"/>
        </w:rPr>
        <w:tab/>
      </w:r>
      <w:hyperlink r:id="rId261" w:tgtFrame="_blank" w:history="1">
        <w:r w:rsidR="00D47BF4" w:rsidRPr="00D47BF4">
          <w:rPr>
            <w:rStyle w:val="Hyperlink"/>
            <w:lang w:val="es-ES"/>
          </w:rPr>
          <w:t xml:space="preserve">Primera semana sobre tecnologías digitales en África: </w:t>
        </w:r>
        <w:r w:rsidR="00CC61A9" w:rsidRPr="00D47BF4">
          <w:rPr>
            <w:rStyle w:val="Hyperlink"/>
            <w:lang w:val="es-ES"/>
          </w:rPr>
          <w:t>s</w:t>
        </w:r>
        <w:r w:rsidR="00D47BF4" w:rsidRPr="00D47BF4">
          <w:rPr>
            <w:rStyle w:val="Hyperlink"/>
            <w:lang w:val="es-ES"/>
          </w:rPr>
          <w:t>esión de formación de la UIT sobre "Gestión de residuos electrónicos y economía circular"</w:t>
        </w:r>
      </w:hyperlink>
      <w:r w:rsidR="00D47BF4" w:rsidRPr="00D47BF4">
        <w:rPr>
          <w:lang w:val="es-ES"/>
        </w:rPr>
        <w:br/>
        <w:t>Abuja (Nigeria), 30 de agosto de 2019 (s</w:t>
      </w:r>
      <w:r w:rsidR="00CC61A9">
        <w:rPr>
          <w:lang w:val="es-ES"/>
        </w:rPr>
        <w:t>ó</w:t>
      </w:r>
      <w:r w:rsidR="00D47BF4" w:rsidRPr="00D47BF4">
        <w:rPr>
          <w:lang w:val="es-ES"/>
        </w:rPr>
        <w:t>lo mañana)</w:t>
      </w:r>
    </w:p>
    <w:p w14:paraId="5E16ADB7" w14:textId="3320631E" w:rsidR="006F4E3F" w:rsidRPr="006F4E3F" w:rsidRDefault="006F4E3F" w:rsidP="00D47BF4">
      <w:pPr>
        <w:pStyle w:val="enumlev1"/>
        <w:rPr>
          <w:lang w:val="es-ES"/>
        </w:rPr>
      </w:pPr>
      <w:r w:rsidRPr="006F4E3F">
        <w:rPr>
          <w:lang w:val="es-ES"/>
        </w:rPr>
        <w:lastRenderedPageBreak/>
        <w:t>–</w:t>
      </w:r>
      <w:r w:rsidRPr="006F4E3F">
        <w:rPr>
          <w:lang w:val="es-ES"/>
        </w:rPr>
        <w:tab/>
      </w:r>
      <w:hyperlink r:id="rId262" w:tgtFrame="_blank" w:history="1">
        <w:r w:rsidR="00D47BF4" w:rsidRPr="00D47BF4">
          <w:rPr>
            <w:rStyle w:val="Hyperlink"/>
            <w:lang w:val="es-ES"/>
          </w:rPr>
          <w:t>ITU Telecom World: sesión sobre "Tecnologías de vanguardia para el cambio climático"</w:t>
        </w:r>
      </w:hyperlink>
      <w:r w:rsidR="00D47BF4" w:rsidRPr="00D47BF4">
        <w:rPr>
          <w:lang w:val="es-ES"/>
        </w:rPr>
        <w:br/>
        <w:t>Budapest (Hungría), 11 de septiembre de 2019, 11.00-12.15</w:t>
      </w:r>
      <w:r w:rsidR="00CC61A9">
        <w:rPr>
          <w:lang w:val="es-ES"/>
        </w:rPr>
        <w:t xml:space="preserve"> horas</w:t>
      </w:r>
    </w:p>
    <w:p w14:paraId="27131DE6" w14:textId="20DAFDD8" w:rsidR="006F4E3F" w:rsidRDefault="00D47BF4" w:rsidP="00D47BF4">
      <w:pPr>
        <w:pStyle w:val="enumlev1"/>
        <w:rPr>
          <w:lang w:val="es-ES"/>
        </w:rPr>
      </w:pPr>
      <w:r w:rsidRPr="006F4E3F">
        <w:rPr>
          <w:lang w:val="es-ES"/>
        </w:rPr>
        <w:t>–</w:t>
      </w:r>
      <w:r w:rsidR="006F4E3F" w:rsidRPr="006F4E3F">
        <w:rPr>
          <w:lang w:val="es-ES"/>
        </w:rPr>
        <w:tab/>
      </w:r>
      <w:hyperlink r:id="rId263" w:tgtFrame="_blank" w:history="1">
        <w:r w:rsidRPr="00D47BF4">
          <w:rPr>
            <w:rStyle w:val="Hyperlink"/>
            <w:lang w:val="es-ES"/>
          </w:rPr>
          <w:t>Foro sobre Eficiencia energética para I</w:t>
        </w:r>
        <w:r w:rsidR="00CC61A9" w:rsidRPr="00CC61A9">
          <w:rPr>
            <w:rStyle w:val="Hyperlink"/>
            <w:lang w:val="es-ES"/>
          </w:rPr>
          <w:t>A</w:t>
        </w:r>
        <w:r w:rsidRPr="00D47BF4">
          <w:rPr>
            <w:rStyle w:val="Hyperlink"/>
            <w:lang w:val="es-ES"/>
          </w:rPr>
          <w:t xml:space="preserve"> y otras tecnologías emergentes</w:t>
        </w:r>
      </w:hyperlink>
      <w:r w:rsidRPr="00D47BF4">
        <w:rPr>
          <w:lang w:val="es-ES"/>
        </w:rPr>
        <w:br/>
      </w:r>
      <w:bookmarkStart w:id="720" w:name="lt_pId1435"/>
      <w:r w:rsidRPr="00D47BF4">
        <w:rPr>
          <w:lang w:val="es-ES"/>
        </w:rPr>
        <w:t>Viena (Austria),</w:t>
      </w:r>
      <w:r w:rsidR="00150B6C">
        <w:rPr>
          <w:lang w:val="es-ES"/>
        </w:rPr>
        <w:t xml:space="preserve"> </w:t>
      </w:r>
      <w:r w:rsidRPr="00D47BF4">
        <w:rPr>
          <w:lang w:val="es-ES"/>
        </w:rPr>
        <w:t>11 de diciembre de 2019</w:t>
      </w:r>
      <w:bookmarkEnd w:id="720"/>
    </w:p>
    <w:p w14:paraId="45B1F23A" w14:textId="12B5F061" w:rsidR="00D47BF4" w:rsidRDefault="00D47BF4" w:rsidP="00D47BF4">
      <w:pPr>
        <w:pStyle w:val="enumlev1"/>
        <w:rPr>
          <w:lang w:val="es-ES"/>
        </w:rPr>
      </w:pPr>
      <w:r w:rsidRPr="006F4E3F">
        <w:rPr>
          <w:lang w:val="es-ES"/>
        </w:rPr>
        <w:t>–</w:t>
      </w:r>
      <w:r w:rsidRPr="006F4E3F">
        <w:rPr>
          <w:lang w:val="es-ES"/>
        </w:rPr>
        <w:tab/>
      </w:r>
      <w:hyperlink r:id="rId264" w:tgtFrame="_blank" w:history="1">
        <w:r w:rsidRPr="00150B6C">
          <w:rPr>
            <w:rStyle w:val="Hyperlink"/>
            <w:lang w:val="es-ES"/>
          </w:rPr>
          <w:t>ITU Telecom World: sesión sobre "Estrategias para impulsar la acción climática en el sector de las TIC"</w:t>
        </w:r>
      </w:hyperlink>
      <w:r w:rsidRPr="00150B6C">
        <w:rPr>
          <w:lang w:val="es-ES"/>
        </w:rPr>
        <w:br/>
      </w:r>
      <w:r w:rsidRPr="00D47BF4">
        <w:rPr>
          <w:lang w:val="es-ES"/>
        </w:rPr>
        <w:t xml:space="preserve">Budapest (Hungría), </w:t>
      </w:r>
      <w:r w:rsidRPr="00570850">
        <w:rPr>
          <w:lang w:val="es-ES"/>
        </w:rPr>
        <w:t xml:space="preserve">11 de septiembre de 2019, </w:t>
      </w:r>
      <w:r w:rsidRPr="00D47BF4">
        <w:rPr>
          <w:lang w:val="es-ES"/>
        </w:rPr>
        <w:t>09.15-10.30</w:t>
      </w:r>
      <w:r w:rsidR="00150B6C">
        <w:rPr>
          <w:lang w:val="es-ES"/>
        </w:rPr>
        <w:t xml:space="preserve"> horas</w:t>
      </w:r>
    </w:p>
    <w:p w14:paraId="57ADCB05" w14:textId="3007E5E4" w:rsidR="00D47BF4" w:rsidRDefault="00D47BF4" w:rsidP="00D47BF4">
      <w:pPr>
        <w:pStyle w:val="enumlev1"/>
        <w:rPr>
          <w:lang w:val="es-ES"/>
        </w:rPr>
      </w:pPr>
      <w:r w:rsidRPr="006F4E3F">
        <w:rPr>
          <w:lang w:val="es-ES"/>
        </w:rPr>
        <w:t>–</w:t>
      </w:r>
      <w:r w:rsidRPr="006F4E3F">
        <w:rPr>
          <w:lang w:val="es-ES"/>
        </w:rPr>
        <w:tab/>
      </w:r>
      <w:hyperlink r:id="rId265" w:history="1">
        <w:r w:rsidRPr="00D47BF4">
          <w:rPr>
            <w:rStyle w:val="Hyperlink"/>
            <w:lang w:val="es-ES"/>
          </w:rPr>
          <w:t>9ª Semana de las Normas Verdes: Foro sobre "Tecnologías de vanguardia para hacer frente al cambio climático y lograr una economía circular"</w:t>
        </w:r>
      </w:hyperlink>
      <w:r w:rsidRPr="00D47BF4">
        <w:rPr>
          <w:lang w:val="es-ES"/>
        </w:rPr>
        <w:br/>
        <w:t>Valencia (España), 1 de octubre de 2019</w:t>
      </w:r>
    </w:p>
    <w:p w14:paraId="69584360" w14:textId="693F64CE" w:rsidR="00070694" w:rsidRPr="00570850" w:rsidRDefault="00070694" w:rsidP="00D47BF4">
      <w:pPr>
        <w:pStyle w:val="enumlev1"/>
        <w:rPr>
          <w:lang w:val="es-ES"/>
        </w:rPr>
      </w:pPr>
      <w:r w:rsidRPr="00070694">
        <w:rPr>
          <w:lang w:val="es-ES"/>
        </w:rPr>
        <w:t>–</w:t>
      </w:r>
      <w:r w:rsidRPr="00570850">
        <w:rPr>
          <w:lang w:val="es-ES"/>
        </w:rPr>
        <w:tab/>
      </w:r>
      <w:hyperlink r:id="rId266" w:tgtFrame="_blank" w:history="1">
        <w:r w:rsidR="00D47BF4" w:rsidRPr="00150B6C">
          <w:rPr>
            <w:rStyle w:val="Hyperlink"/>
            <w:lang w:val="es-ES"/>
          </w:rPr>
          <w:t>1ª reunión del Grupo Temático del UIT-T sobre eficiencia energética para la inteligencia artificial y otras tecnologías emergentes (FG-AI4EE)</w:t>
        </w:r>
      </w:hyperlink>
      <w:r w:rsidR="00D47BF4" w:rsidRPr="00150B6C">
        <w:rPr>
          <w:lang w:val="es-ES"/>
        </w:rPr>
        <w:br/>
      </w:r>
      <w:bookmarkStart w:id="721" w:name="lt_pId1444"/>
      <w:r w:rsidR="00D47BF4" w:rsidRPr="00D47BF4">
        <w:rPr>
          <w:lang w:val="es-ES"/>
        </w:rPr>
        <w:t xml:space="preserve">Viena (Austria), </w:t>
      </w:r>
      <w:r w:rsidR="00D47BF4" w:rsidRPr="00150B6C">
        <w:rPr>
          <w:lang w:val="es-ES"/>
        </w:rPr>
        <w:t xml:space="preserve">12 </w:t>
      </w:r>
      <w:r w:rsidR="00D47BF4" w:rsidRPr="00D47BF4">
        <w:rPr>
          <w:lang w:val="es-ES"/>
        </w:rPr>
        <w:t>de diciembre de</w:t>
      </w:r>
      <w:r w:rsidR="00D47BF4" w:rsidRPr="00570850">
        <w:rPr>
          <w:lang w:val="es-ES"/>
        </w:rPr>
        <w:t xml:space="preserve"> 2019</w:t>
      </w:r>
      <w:bookmarkEnd w:id="721"/>
    </w:p>
    <w:p w14:paraId="7A1DB0C8" w14:textId="3A90E543" w:rsidR="00070694" w:rsidRPr="00070694" w:rsidRDefault="00D47BF4" w:rsidP="00150B6C">
      <w:pPr>
        <w:pStyle w:val="enumlev1"/>
        <w:rPr>
          <w:lang w:val="es-ES"/>
        </w:rPr>
      </w:pPr>
      <w:r w:rsidRPr="006F4E3F">
        <w:rPr>
          <w:lang w:val="es-ES"/>
        </w:rPr>
        <w:t>–</w:t>
      </w:r>
      <w:r w:rsidR="00070694" w:rsidRPr="00070694">
        <w:rPr>
          <w:lang w:val="es-ES"/>
        </w:rPr>
        <w:tab/>
      </w:r>
      <w:hyperlink r:id="rId267" w:tgtFrame="_blank" w:history="1">
        <w:r w:rsidRPr="00150B6C">
          <w:rPr>
            <w:rStyle w:val="Hyperlink"/>
            <w:lang w:val="es-ES"/>
          </w:rPr>
          <w:t xml:space="preserve">Seminario web: </w:t>
        </w:r>
        <w:r w:rsidR="00150B6C" w:rsidRPr="00D47BF4">
          <w:rPr>
            <w:rStyle w:val="Hyperlink"/>
            <w:lang w:val="es-ES"/>
          </w:rPr>
          <w:t>u</w:t>
        </w:r>
        <w:r w:rsidRPr="00D47BF4">
          <w:rPr>
            <w:rStyle w:val="Hyperlink"/>
            <w:lang w:val="es-ES"/>
          </w:rPr>
          <w:t>tilizar</w:t>
        </w:r>
        <w:r w:rsidRPr="00150B6C">
          <w:rPr>
            <w:rStyle w:val="Hyperlink"/>
            <w:lang w:val="es-ES"/>
          </w:rPr>
          <w:t xml:space="preserve"> las normas internacionales para </w:t>
        </w:r>
        <w:r w:rsidRPr="00D47BF4">
          <w:rPr>
            <w:rStyle w:val="Hyperlink"/>
            <w:lang w:val="es-ES"/>
          </w:rPr>
          <w:t xml:space="preserve">resolver </w:t>
        </w:r>
        <w:r w:rsidRPr="00150B6C">
          <w:rPr>
            <w:rStyle w:val="Hyperlink"/>
            <w:lang w:val="es-ES"/>
          </w:rPr>
          <w:t xml:space="preserve">el </w:t>
        </w:r>
        <w:r w:rsidRPr="00D47BF4">
          <w:rPr>
            <w:rStyle w:val="Hyperlink"/>
            <w:lang w:val="es-ES"/>
          </w:rPr>
          <w:t xml:space="preserve">problema </w:t>
        </w:r>
        <w:r w:rsidRPr="00150B6C">
          <w:rPr>
            <w:rStyle w:val="Hyperlink"/>
            <w:lang w:val="es-ES"/>
          </w:rPr>
          <w:t>de los residuos electrónicos</w:t>
        </w:r>
      </w:hyperlink>
      <w:r w:rsidRPr="00150B6C">
        <w:rPr>
          <w:lang w:val="es-ES"/>
        </w:rPr>
        <w:br/>
      </w:r>
      <w:bookmarkStart w:id="722" w:name="lt_pId1447"/>
      <w:r w:rsidRPr="00150B6C">
        <w:rPr>
          <w:lang w:val="es-ES"/>
        </w:rPr>
        <w:t xml:space="preserve">1 </w:t>
      </w:r>
      <w:r w:rsidRPr="00D47BF4">
        <w:rPr>
          <w:lang w:val="es-ES"/>
        </w:rPr>
        <w:t>de abril de</w:t>
      </w:r>
      <w:r w:rsidRPr="00570850">
        <w:rPr>
          <w:lang w:val="es-ES"/>
        </w:rPr>
        <w:t xml:space="preserve"> 2020, 10</w:t>
      </w:r>
      <w:r w:rsidRPr="00D47BF4">
        <w:rPr>
          <w:lang w:val="es-ES"/>
        </w:rPr>
        <w:t>.</w:t>
      </w:r>
      <w:r w:rsidRPr="00570850">
        <w:rPr>
          <w:lang w:val="es-ES"/>
        </w:rPr>
        <w:t>00</w:t>
      </w:r>
      <w:r w:rsidR="00150B6C">
        <w:rPr>
          <w:lang w:val="es-ES"/>
        </w:rPr>
        <w:t xml:space="preserve"> horas</w:t>
      </w:r>
      <w:r w:rsidRPr="00570850">
        <w:rPr>
          <w:lang w:val="es-ES"/>
        </w:rPr>
        <w:t xml:space="preserve">, </w:t>
      </w:r>
      <w:r w:rsidRPr="00D47BF4">
        <w:rPr>
          <w:lang w:val="es-ES"/>
        </w:rPr>
        <w:t>hora de Ginebra</w:t>
      </w:r>
      <w:bookmarkEnd w:id="722"/>
      <w:r w:rsidR="00150B6C">
        <w:rPr>
          <w:lang w:val="es-ES"/>
        </w:rPr>
        <w:br/>
      </w:r>
      <w:r w:rsidRPr="00570850">
        <w:rPr>
          <w:lang w:val="es-ES"/>
        </w:rPr>
        <w:t xml:space="preserve">2 </w:t>
      </w:r>
      <w:bookmarkStart w:id="723" w:name="lt_pId1449"/>
      <w:r w:rsidRPr="00D47BF4">
        <w:rPr>
          <w:lang w:val="es-ES"/>
        </w:rPr>
        <w:t>de abril de</w:t>
      </w:r>
      <w:r w:rsidRPr="00570850" w:rsidDel="001D0137">
        <w:rPr>
          <w:lang w:val="es-ES"/>
        </w:rPr>
        <w:t xml:space="preserve"> </w:t>
      </w:r>
      <w:r w:rsidRPr="00570850">
        <w:rPr>
          <w:lang w:val="es-ES"/>
        </w:rPr>
        <w:t>2020, 16</w:t>
      </w:r>
      <w:r w:rsidRPr="00D47BF4">
        <w:rPr>
          <w:lang w:val="es-ES"/>
        </w:rPr>
        <w:t>.</w:t>
      </w:r>
      <w:r w:rsidRPr="00570850">
        <w:rPr>
          <w:lang w:val="es-ES"/>
        </w:rPr>
        <w:t>00</w:t>
      </w:r>
      <w:r w:rsidR="00150B6C">
        <w:rPr>
          <w:lang w:val="es-ES"/>
        </w:rPr>
        <w:t xml:space="preserve"> horas</w:t>
      </w:r>
      <w:r w:rsidRPr="00570850">
        <w:rPr>
          <w:lang w:val="es-ES"/>
        </w:rPr>
        <w:t xml:space="preserve">, </w:t>
      </w:r>
      <w:r w:rsidRPr="00D47BF4">
        <w:rPr>
          <w:lang w:val="es-ES"/>
        </w:rPr>
        <w:t>hora de Ginebra</w:t>
      </w:r>
      <w:bookmarkEnd w:id="723"/>
    </w:p>
    <w:p w14:paraId="6013F2F9" w14:textId="314740E5" w:rsidR="00070694" w:rsidRDefault="00D47BF4" w:rsidP="00D47BF4">
      <w:pPr>
        <w:pStyle w:val="enumlev1"/>
        <w:rPr>
          <w:lang w:val="es-ES"/>
        </w:rPr>
      </w:pPr>
      <w:r w:rsidRPr="006F4E3F">
        <w:rPr>
          <w:lang w:val="es-ES"/>
        </w:rPr>
        <w:t>–</w:t>
      </w:r>
      <w:r w:rsidR="00070694" w:rsidRPr="00070694">
        <w:rPr>
          <w:lang w:val="es-ES"/>
        </w:rPr>
        <w:tab/>
      </w:r>
      <w:hyperlink r:id="rId268" w:tgtFrame="_blank" w:history="1">
        <w:r w:rsidRPr="00150B6C">
          <w:rPr>
            <w:rStyle w:val="Hyperlink"/>
            <w:lang w:val="es-ES"/>
          </w:rPr>
          <w:t xml:space="preserve">Seminario web: </w:t>
        </w:r>
        <w:r w:rsidR="00150B6C" w:rsidRPr="00F02057">
          <w:rPr>
            <w:rStyle w:val="Hyperlink"/>
            <w:lang w:val="es-ES"/>
          </w:rPr>
          <w:t>i</w:t>
        </w:r>
        <w:r w:rsidRPr="00150B6C">
          <w:rPr>
            <w:rStyle w:val="Hyperlink"/>
            <w:lang w:val="es-ES"/>
          </w:rPr>
          <w:t>nvestigar una visión circular para el sector de las TIC</w:t>
        </w:r>
      </w:hyperlink>
      <w:r w:rsidRPr="00150B6C">
        <w:rPr>
          <w:lang w:val="es-ES"/>
        </w:rPr>
        <w:br/>
      </w:r>
      <w:bookmarkStart w:id="724" w:name="lt_pId1452"/>
      <w:r w:rsidRPr="00150B6C">
        <w:rPr>
          <w:lang w:val="es-ES"/>
        </w:rPr>
        <w:t xml:space="preserve">14 </w:t>
      </w:r>
      <w:r w:rsidRPr="00D47BF4">
        <w:rPr>
          <w:lang w:val="es-ES"/>
        </w:rPr>
        <w:t xml:space="preserve">de abril de </w:t>
      </w:r>
      <w:r w:rsidRPr="00150B6C">
        <w:rPr>
          <w:lang w:val="es-ES"/>
        </w:rPr>
        <w:t>2020, 10</w:t>
      </w:r>
      <w:r w:rsidRPr="00D47BF4">
        <w:rPr>
          <w:lang w:val="es-ES"/>
        </w:rPr>
        <w:t>.</w:t>
      </w:r>
      <w:r w:rsidRPr="00150B6C">
        <w:rPr>
          <w:lang w:val="es-ES"/>
        </w:rPr>
        <w:t>00</w:t>
      </w:r>
      <w:r w:rsidR="00150B6C">
        <w:rPr>
          <w:lang w:val="es-ES"/>
        </w:rPr>
        <w:t> horas</w:t>
      </w:r>
      <w:r w:rsidRPr="00570850">
        <w:rPr>
          <w:lang w:val="es-ES"/>
        </w:rPr>
        <w:t xml:space="preserve">, </w:t>
      </w:r>
      <w:r w:rsidRPr="00D47BF4">
        <w:rPr>
          <w:lang w:val="es-ES"/>
        </w:rPr>
        <w:t>hora de Ginebra</w:t>
      </w:r>
      <w:bookmarkEnd w:id="724"/>
      <w:r w:rsidRPr="00570850">
        <w:rPr>
          <w:lang w:val="es-ES"/>
        </w:rPr>
        <w:br/>
      </w:r>
      <w:bookmarkStart w:id="725" w:name="lt_pId1453"/>
      <w:r w:rsidRPr="00570850">
        <w:rPr>
          <w:lang w:val="es-ES"/>
        </w:rPr>
        <w:t xml:space="preserve">16 </w:t>
      </w:r>
      <w:r w:rsidRPr="00D47BF4">
        <w:rPr>
          <w:lang w:val="es-ES"/>
        </w:rPr>
        <w:t xml:space="preserve">de abril de </w:t>
      </w:r>
      <w:r w:rsidRPr="00570850">
        <w:rPr>
          <w:lang w:val="es-ES"/>
        </w:rPr>
        <w:t>2020, 16</w:t>
      </w:r>
      <w:r w:rsidRPr="00D47BF4">
        <w:rPr>
          <w:lang w:val="es-ES"/>
        </w:rPr>
        <w:t>.</w:t>
      </w:r>
      <w:r w:rsidRPr="00150B6C">
        <w:rPr>
          <w:lang w:val="es-ES"/>
        </w:rPr>
        <w:t>00</w:t>
      </w:r>
      <w:r w:rsidR="00150B6C">
        <w:rPr>
          <w:lang w:val="es-ES"/>
        </w:rPr>
        <w:t> horas</w:t>
      </w:r>
      <w:r w:rsidRPr="00570850">
        <w:rPr>
          <w:lang w:val="es-ES"/>
        </w:rPr>
        <w:t xml:space="preserve">, </w:t>
      </w:r>
      <w:r w:rsidRPr="00D47BF4">
        <w:rPr>
          <w:lang w:val="es-ES"/>
        </w:rPr>
        <w:t>hora de Ginebra</w:t>
      </w:r>
      <w:bookmarkEnd w:id="725"/>
    </w:p>
    <w:p w14:paraId="2EF200DF" w14:textId="7E47314F" w:rsidR="00D47BF4" w:rsidRPr="00570850" w:rsidRDefault="00D47BF4" w:rsidP="00D47BF4">
      <w:pPr>
        <w:pStyle w:val="enumlev1"/>
        <w:rPr>
          <w:lang w:val="es-ES"/>
        </w:rPr>
      </w:pPr>
      <w:r w:rsidRPr="00070694">
        <w:rPr>
          <w:lang w:val="es-ES"/>
        </w:rPr>
        <w:t>–</w:t>
      </w:r>
      <w:r w:rsidRPr="00570850">
        <w:rPr>
          <w:lang w:val="es-ES"/>
        </w:rPr>
        <w:tab/>
      </w:r>
      <w:bookmarkStart w:id="726" w:name="lt_pId1456"/>
      <w:r w:rsidR="00F2323C">
        <w:rPr>
          <w:lang w:val="es-ES"/>
        </w:rPr>
        <w:fldChar w:fldCharType="begin"/>
      </w:r>
      <w:r w:rsidR="00F2323C">
        <w:rPr>
          <w:lang w:val="es-ES"/>
        </w:rPr>
        <w:instrText xml:space="preserve"> HYPERLINK "https://www.itu.int/en/ITU-T/climatechange/Pages/20201015.aspx" </w:instrText>
      </w:r>
      <w:r w:rsidR="00F2323C">
        <w:rPr>
          <w:lang w:val="es-ES"/>
        </w:rPr>
        <w:fldChar w:fldCharType="separate"/>
      </w:r>
      <w:r w:rsidRPr="00F2323C">
        <w:rPr>
          <w:rStyle w:val="Hyperlink"/>
          <w:lang w:val="es-ES"/>
        </w:rPr>
        <w:t>Sesión sobre "utilizar las normas internacionales para construir ciudades inteligentes y sostenibles y hacer frente al cambio climático, los residuos electrónicos y las pérdidas de la naturaleza"</w:t>
      </w:r>
      <w:r w:rsidR="00F2323C">
        <w:rPr>
          <w:lang w:val="es-ES"/>
        </w:rPr>
        <w:fldChar w:fldCharType="end"/>
      </w:r>
      <w:r w:rsidRPr="00F2323C">
        <w:rPr>
          <w:lang w:val="es-ES"/>
        </w:rPr>
        <w:br/>
      </w:r>
      <w:r w:rsidRPr="00D47BF4">
        <w:rPr>
          <w:lang w:val="es-ES"/>
        </w:rPr>
        <w:t>Sesión virtual, 15 de octubre de 2020, 13.30-15.00</w:t>
      </w:r>
      <w:r w:rsidR="00F2323C">
        <w:rPr>
          <w:lang w:val="es-ES"/>
        </w:rPr>
        <w:t> horas</w:t>
      </w:r>
      <w:r w:rsidRPr="00D47BF4">
        <w:rPr>
          <w:lang w:val="es-ES"/>
        </w:rPr>
        <w:t>, hora de Ginebra</w:t>
      </w:r>
      <w:bookmarkEnd w:id="726"/>
    </w:p>
    <w:p w14:paraId="1A66109A" w14:textId="20177856" w:rsidR="00D47BF4" w:rsidRPr="00570850" w:rsidRDefault="00D47BF4" w:rsidP="00D47BF4">
      <w:pPr>
        <w:pStyle w:val="enumlev1"/>
        <w:rPr>
          <w:lang w:val="es-ES"/>
        </w:rPr>
      </w:pPr>
      <w:r w:rsidRPr="00070694">
        <w:rPr>
          <w:lang w:val="es-ES"/>
        </w:rPr>
        <w:t>–</w:t>
      </w:r>
      <w:r w:rsidRPr="00570850">
        <w:rPr>
          <w:lang w:val="es-ES"/>
        </w:rPr>
        <w:tab/>
      </w:r>
      <w:hyperlink r:id="rId269" w:tgtFrame="_blank" w:history="1">
        <w:bookmarkStart w:id="727" w:name="lt_pId1458"/>
        <w:r w:rsidRPr="00D47BF4">
          <w:rPr>
            <w:rStyle w:val="Hyperlink"/>
            <w:lang w:val="es-ES"/>
          </w:rPr>
          <w:t>Foro virtual sobre "Exposición de las personas a los campos electromagnéticos (CEM) de las tecnologías digitales"</w:t>
        </w:r>
        <w:bookmarkEnd w:id="727"/>
      </w:hyperlink>
      <w:r w:rsidRPr="00D47BF4">
        <w:rPr>
          <w:lang w:val="es-ES"/>
        </w:rPr>
        <w:br/>
      </w:r>
      <w:bookmarkStart w:id="728" w:name="lt_pId1459"/>
      <w:r w:rsidRPr="00D47BF4">
        <w:rPr>
          <w:lang w:val="es-ES"/>
        </w:rPr>
        <w:t>Virtual, 10 de mayo de 2021</w:t>
      </w:r>
      <w:bookmarkEnd w:id="728"/>
    </w:p>
    <w:p w14:paraId="38B5E300" w14:textId="7804B26E" w:rsidR="00D47BF4" w:rsidRPr="00570850" w:rsidRDefault="00D47BF4" w:rsidP="00D47BF4">
      <w:pPr>
        <w:pStyle w:val="enumlev1"/>
        <w:rPr>
          <w:lang w:val="es-ES"/>
        </w:rPr>
      </w:pPr>
      <w:r w:rsidRPr="00070694">
        <w:rPr>
          <w:lang w:val="es-ES"/>
        </w:rPr>
        <w:t>–</w:t>
      </w:r>
      <w:r w:rsidRPr="00F2323C">
        <w:rPr>
          <w:lang w:val="es-ES"/>
        </w:rPr>
        <w:tab/>
      </w:r>
      <w:hyperlink r:id="rId270" w:history="1">
        <w:r w:rsidRPr="00F2323C">
          <w:rPr>
            <w:rStyle w:val="Hyperlink"/>
            <w:lang w:val="es-ES"/>
          </w:rPr>
          <w:t>Sesión sobre la Semana de las Tecnologías Incipientes 2021: Hacia una transformación digital sostenible y el nivel de cero emisiones netas con la nueva tecnología emergente</w:t>
        </w:r>
      </w:hyperlink>
      <w:r w:rsidRPr="00F2323C">
        <w:rPr>
          <w:lang w:val="es-ES"/>
        </w:rPr>
        <w:br/>
      </w:r>
      <w:bookmarkStart w:id="729" w:name="lt_pId1462"/>
      <w:r w:rsidRPr="00F2323C">
        <w:rPr>
          <w:lang w:val="es-ES"/>
        </w:rPr>
        <w:t xml:space="preserve">Virtual, 8 </w:t>
      </w:r>
      <w:r w:rsidRPr="00D47BF4">
        <w:rPr>
          <w:lang w:val="es-ES"/>
        </w:rPr>
        <w:t>de julio de</w:t>
      </w:r>
      <w:r w:rsidRPr="00570850">
        <w:rPr>
          <w:lang w:val="es-ES"/>
        </w:rPr>
        <w:t xml:space="preserve"> 2021</w:t>
      </w:r>
      <w:bookmarkEnd w:id="729"/>
    </w:p>
    <w:p w14:paraId="4A39E36F" w14:textId="0C37B04D" w:rsidR="00D47BF4" w:rsidRPr="00F2323C" w:rsidRDefault="00D47BF4" w:rsidP="00D47BF4">
      <w:pPr>
        <w:pStyle w:val="enumlev1"/>
        <w:rPr>
          <w:lang w:val="es-ES"/>
        </w:rPr>
      </w:pPr>
      <w:r w:rsidRPr="00070694">
        <w:rPr>
          <w:lang w:val="es-ES"/>
        </w:rPr>
        <w:t>–</w:t>
      </w:r>
      <w:r w:rsidRPr="00F2323C">
        <w:rPr>
          <w:lang w:val="es-ES"/>
        </w:rPr>
        <w:tab/>
      </w:r>
      <w:hyperlink r:id="rId271" w:tgtFrame="_blank" w:history="1">
        <w:r w:rsidRPr="00F2323C">
          <w:rPr>
            <w:rStyle w:val="Hyperlink"/>
            <w:lang w:val="es-ES"/>
          </w:rPr>
          <w:t>Acto paralelo del Foro de Viena sobre la Energía: Desbloquear el potencial de las tecnologías digitales en favor de una transición energética sostenible</w:t>
        </w:r>
      </w:hyperlink>
      <w:r w:rsidRPr="00F2323C">
        <w:rPr>
          <w:lang w:val="es-ES"/>
        </w:rPr>
        <w:br/>
      </w:r>
      <w:bookmarkStart w:id="730" w:name="lt_pId1465"/>
      <w:r w:rsidRPr="00F2323C">
        <w:rPr>
          <w:lang w:val="es-ES"/>
        </w:rPr>
        <w:t xml:space="preserve">Virtual, 6 </w:t>
      </w:r>
      <w:r w:rsidRPr="00D47BF4">
        <w:rPr>
          <w:lang w:val="es-ES"/>
        </w:rPr>
        <w:t>de julio de</w:t>
      </w:r>
      <w:r w:rsidRPr="00F2323C">
        <w:rPr>
          <w:lang w:val="es-ES"/>
        </w:rPr>
        <w:t xml:space="preserve"> 2021</w:t>
      </w:r>
      <w:bookmarkEnd w:id="730"/>
    </w:p>
    <w:p w14:paraId="6D45D311" w14:textId="22BDE76D" w:rsidR="00D47BF4" w:rsidRPr="00570850" w:rsidRDefault="00D47BF4" w:rsidP="00F2323C">
      <w:pPr>
        <w:pStyle w:val="enumlev1"/>
        <w:rPr>
          <w:lang w:val="es-ES"/>
        </w:rPr>
      </w:pPr>
      <w:r w:rsidRPr="00070694">
        <w:rPr>
          <w:lang w:val="es-ES"/>
        </w:rPr>
        <w:t>–</w:t>
      </w:r>
      <w:r w:rsidRPr="00F2323C">
        <w:rPr>
          <w:lang w:val="es-ES"/>
        </w:rPr>
        <w:tab/>
      </w:r>
      <w:hyperlink r:id="rId272" w:tgtFrame="_blank" w:history="1">
        <w:r w:rsidRPr="00F2323C">
          <w:rPr>
            <w:rStyle w:val="Hyperlink"/>
            <w:lang w:val="es-ES"/>
          </w:rPr>
          <w:t>Acto paralelo: Normas internacionales y soluciones ecológicas e innovadoras para el suministro sostenible de electricidad con miras a llevar la conexión a Internet de banda ancha a las zonas rurales y remotas</w:t>
        </w:r>
      </w:hyperlink>
      <w:r w:rsidR="00F2323C">
        <w:rPr>
          <w:lang w:val="es-ES"/>
        </w:rPr>
        <w:br/>
      </w:r>
      <w:bookmarkStart w:id="731" w:name="lt_pId1468"/>
      <w:r w:rsidRPr="00D47BF4">
        <w:rPr>
          <w:lang w:val="es-ES"/>
        </w:rPr>
        <w:t>Virtual, 22 de junio de 2021</w:t>
      </w:r>
      <w:bookmarkEnd w:id="731"/>
    </w:p>
    <w:p w14:paraId="625E152B" w14:textId="424EA9D1" w:rsidR="00D47BF4" w:rsidRDefault="00D47BF4" w:rsidP="00D47BF4">
      <w:pPr>
        <w:pStyle w:val="enumlev1"/>
        <w:rPr>
          <w:lang w:val="es-ES"/>
        </w:rPr>
      </w:pPr>
      <w:r w:rsidRPr="00070694">
        <w:rPr>
          <w:lang w:val="es-ES"/>
        </w:rPr>
        <w:t>–</w:t>
      </w:r>
      <w:r w:rsidRPr="00570850">
        <w:rPr>
          <w:lang w:val="es-ES"/>
        </w:rPr>
        <w:tab/>
      </w:r>
      <w:hyperlink r:id="rId273" w:history="1">
        <w:r w:rsidRPr="00D47BF4">
          <w:rPr>
            <w:rStyle w:val="Hyperlink"/>
            <w:lang w:val="es-ES"/>
          </w:rPr>
          <w:t>Diálogos sobre transformación digital sostenible</w:t>
        </w:r>
      </w:hyperlink>
      <w:r w:rsidRPr="00D47BF4">
        <w:rPr>
          <w:u w:val="single"/>
          <w:lang w:val="es-ES"/>
        </w:rPr>
        <w:br/>
      </w:r>
      <w:bookmarkStart w:id="732" w:name="lt_pId1471"/>
      <w:r w:rsidRPr="00D47BF4">
        <w:rPr>
          <w:lang w:val="es-ES"/>
        </w:rPr>
        <w:t>Virtual, 28-30 de septiembre de 2021</w:t>
      </w:r>
      <w:bookmarkEnd w:id="732"/>
    </w:p>
    <w:p w14:paraId="4E8291C5" w14:textId="13D31BD5" w:rsidR="00D47BF4" w:rsidRDefault="00D47BF4" w:rsidP="00D47BF4">
      <w:pPr>
        <w:pStyle w:val="enumlev2"/>
        <w:rPr>
          <w:lang w:val="es-ES"/>
        </w:rPr>
      </w:pPr>
      <w:r w:rsidRPr="00D47BF4">
        <w:rPr>
          <w:lang w:val="es-ES"/>
        </w:rPr>
        <w:t>•</w:t>
      </w:r>
      <w:r>
        <w:rPr>
          <w:lang w:val="es-ES"/>
        </w:rPr>
        <w:tab/>
      </w:r>
      <w:bookmarkStart w:id="733" w:name="lt_pId1473"/>
      <w:r w:rsidRPr="00570850">
        <w:rPr>
          <w:lang w:val="es-ES"/>
        </w:rPr>
        <w:fldChar w:fldCharType="begin"/>
      </w:r>
      <w:r w:rsidRPr="00F2323C">
        <w:rPr>
          <w:lang w:val="es-ES"/>
        </w:rPr>
        <w:instrText>HYPERLINK "https://www.itu.int/en/ITU-T/Workshops-and-Seminars/sg05rg/sdtd/20210928/Pages/default.aspx" \t "_blank"</w:instrText>
      </w:r>
      <w:r w:rsidRPr="00570850">
        <w:rPr>
          <w:lang w:val="es-ES"/>
        </w:rPr>
        <w:fldChar w:fldCharType="separate"/>
      </w:r>
      <w:r w:rsidRPr="00F2323C">
        <w:rPr>
          <w:rStyle w:val="Hyperlink"/>
          <w:lang w:val="es-ES"/>
        </w:rPr>
        <w:t>Transformación digital sostenible en África</w:t>
      </w:r>
      <w:r w:rsidRPr="00570850">
        <w:rPr>
          <w:lang w:val="es-ES"/>
        </w:rPr>
        <w:fldChar w:fldCharType="end"/>
      </w:r>
      <w:r w:rsidRPr="00F2323C">
        <w:rPr>
          <w:lang w:val="es-ES"/>
        </w:rPr>
        <w:t xml:space="preserve">, </w:t>
      </w:r>
      <w:r w:rsidRPr="00D47BF4">
        <w:rPr>
          <w:lang w:val="es-ES"/>
        </w:rPr>
        <w:t>v</w:t>
      </w:r>
      <w:r w:rsidRPr="00570850">
        <w:rPr>
          <w:lang w:val="es-ES"/>
        </w:rPr>
        <w:t xml:space="preserve">irtual, 28 </w:t>
      </w:r>
      <w:r w:rsidRPr="00D47BF4">
        <w:rPr>
          <w:lang w:val="es-ES"/>
        </w:rPr>
        <w:t xml:space="preserve">de septiembre de </w:t>
      </w:r>
      <w:r w:rsidRPr="00570850">
        <w:rPr>
          <w:lang w:val="es-ES"/>
        </w:rPr>
        <w:t>2021</w:t>
      </w:r>
      <w:bookmarkEnd w:id="733"/>
    </w:p>
    <w:p w14:paraId="4E6A5667" w14:textId="5D7A5C7E" w:rsidR="00D47BF4" w:rsidRDefault="00D47BF4" w:rsidP="00D47BF4">
      <w:pPr>
        <w:pStyle w:val="enumlev2"/>
        <w:rPr>
          <w:lang w:val="es-ES"/>
        </w:rPr>
      </w:pPr>
      <w:r w:rsidRPr="00D47BF4">
        <w:rPr>
          <w:lang w:val="es-ES"/>
        </w:rPr>
        <w:t>•</w:t>
      </w:r>
      <w:r>
        <w:rPr>
          <w:lang w:val="es-ES"/>
        </w:rPr>
        <w:tab/>
      </w:r>
      <w:bookmarkStart w:id="734" w:name="lt_pId1475"/>
      <w:r w:rsidRPr="00570850">
        <w:rPr>
          <w:lang w:val="es-ES"/>
        </w:rPr>
        <w:fldChar w:fldCharType="begin"/>
      </w:r>
      <w:r w:rsidRPr="00F2323C">
        <w:rPr>
          <w:lang w:val="es-ES"/>
        </w:rPr>
        <w:instrText>HYPERLINK "https://www.itu.int/en/ITU-T/Workshops-and-Seminars/sg05rg/sdtd/20210929/Pages/default.aspx"</w:instrText>
      </w:r>
      <w:r w:rsidRPr="00570850">
        <w:rPr>
          <w:lang w:val="es-ES"/>
        </w:rPr>
        <w:fldChar w:fldCharType="separate"/>
      </w:r>
      <w:r w:rsidRPr="00F2323C">
        <w:rPr>
          <w:rStyle w:val="Hyperlink"/>
          <w:lang w:val="es-ES"/>
        </w:rPr>
        <w:t>Transformación digital sostenible en la Región Árabe</w:t>
      </w:r>
      <w:r w:rsidRPr="00570850">
        <w:rPr>
          <w:lang w:val="es-ES"/>
        </w:rPr>
        <w:fldChar w:fldCharType="end"/>
      </w:r>
      <w:r w:rsidRPr="00F2323C">
        <w:rPr>
          <w:lang w:val="es-ES"/>
        </w:rPr>
        <w:t xml:space="preserve">, </w:t>
      </w:r>
      <w:r w:rsidRPr="00D47BF4">
        <w:rPr>
          <w:lang w:val="es-ES"/>
        </w:rPr>
        <w:t>v</w:t>
      </w:r>
      <w:r w:rsidRPr="00F2323C">
        <w:rPr>
          <w:lang w:val="es-ES"/>
        </w:rPr>
        <w:t xml:space="preserve">irtual, 29 </w:t>
      </w:r>
      <w:r w:rsidRPr="00D47BF4">
        <w:rPr>
          <w:lang w:val="es-ES"/>
        </w:rPr>
        <w:t>de septiembre de</w:t>
      </w:r>
      <w:r w:rsidR="00F2323C">
        <w:rPr>
          <w:lang w:val="es-ES"/>
        </w:rPr>
        <w:t> </w:t>
      </w:r>
      <w:r w:rsidRPr="00570850">
        <w:rPr>
          <w:lang w:val="es-ES"/>
        </w:rPr>
        <w:t>2021</w:t>
      </w:r>
      <w:bookmarkEnd w:id="734"/>
    </w:p>
    <w:p w14:paraId="4CD901CC" w14:textId="7DC1863B" w:rsidR="00D47BF4" w:rsidRPr="00570850" w:rsidRDefault="00D47BF4" w:rsidP="00D47BF4">
      <w:pPr>
        <w:pStyle w:val="enumlev2"/>
        <w:rPr>
          <w:lang w:val="es-ES"/>
        </w:rPr>
      </w:pPr>
      <w:r w:rsidRPr="00D47BF4">
        <w:rPr>
          <w:lang w:val="es-ES"/>
        </w:rPr>
        <w:t>•</w:t>
      </w:r>
      <w:r>
        <w:rPr>
          <w:lang w:val="es-ES"/>
        </w:rPr>
        <w:tab/>
      </w:r>
      <w:bookmarkStart w:id="735" w:name="lt_pId1477"/>
      <w:r w:rsidRPr="00570850">
        <w:rPr>
          <w:lang w:val="es-ES"/>
        </w:rPr>
        <w:fldChar w:fldCharType="begin"/>
      </w:r>
      <w:r w:rsidRPr="00570850">
        <w:rPr>
          <w:lang w:val="es-ES"/>
        </w:rPr>
        <w:instrText>HYPERLINK "https://www.itu.int/en/ITU-T/Workshops-and-Seminars/sg05rg/sdtd/20210930/Pages/default.aspx"</w:instrText>
      </w:r>
      <w:r w:rsidRPr="00570850">
        <w:rPr>
          <w:lang w:val="es-ES"/>
        </w:rPr>
        <w:fldChar w:fldCharType="separate"/>
      </w:r>
      <w:r w:rsidRPr="00D47BF4">
        <w:rPr>
          <w:rStyle w:val="Hyperlink"/>
          <w:lang w:val="es-ES"/>
        </w:rPr>
        <w:t>Transformación digital sostenible en América Latina</w:t>
      </w:r>
      <w:r w:rsidRPr="00570850">
        <w:rPr>
          <w:lang w:val="es-ES"/>
        </w:rPr>
        <w:fldChar w:fldCharType="end"/>
      </w:r>
      <w:r w:rsidRPr="00D47BF4">
        <w:rPr>
          <w:lang w:val="es-ES"/>
        </w:rPr>
        <w:t>, virtual, 30 de septiembre de 2021</w:t>
      </w:r>
      <w:bookmarkEnd w:id="735"/>
    </w:p>
    <w:p w14:paraId="557517BD" w14:textId="0EDDBDA3" w:rsidR="00D47BF4" w:rsidRPr="00570850" w:rsidRDefault="00D47BF4" w:rsidP="00D47BF4">
      <w:pPr>
        <w:pStyle w:val="enumlev1"/>
        <w:rPr>
          <w:lang w:val="es-ES"/>
        </w:rPr>
      </w:pPr>
      <w:r w:rsidRPr="00070694">
        <w:rPr>
          <w:lang w:val="es-ES"/>
        </w:rPr>
        <w:t>–</w:t>
      </w:r>
      <w:r w:rsidRPr="00570850">
        <w:rPr>
          <w:lang w:val="es-ES"/>
        </w:rPr>
        <w:tab/>
      </w:r>
      <w:hyperlink r:id="rId274" w:history="1">
        <w:bookmarkStart w:id="736" w:name="lt_pId1479"/>
        <w:r w:rsidRPr="00D47BF4">
          <w:rPr>
            <w:rStyle w:val="Hyperlink"/>
            <w:lang w:val="es-ES"/>
          </w:rPr>
          <w:t>Diálogos sobre transformación digital sostenible en Asia y el Pacífico</w:t>
        </w:r>
        <w:bookmarkEnd w:id="736"/>
      </w:hyperlink>
      <w:r w:rsidRPr="00D47BF4">
        <w:rPr>
          <w:lang w:val="es-ES"/>
        </w:rPr>
        <w:br/>
      </w:r>
      <w:bookmarkStart w:id="737" w:name="lt_pId1480"/>
      <w:r w:rsidRPr="00D47BF4">
        <w:rPr>
          <w:lang w:val="es-ES"/>
        </w:rPr>
        <w:t>Virtual, 19 de octubre de 2021</w:t>
      </w:r>
      <w:bookmarkEnd w:id="737"/>
    </w:p>
    <w:p w14:paraId="2D4B7661" w14:textId="19FBCDE3" w:rsidR="00D47BF4" w:rsidRPr="00F02057" w:rsidRDefault="00D47BF4" w:rsidP="00D47BF4">
      <w:pPr>
        <w:pStyle w:val="enumlev1"/>
        <w:rPr>
          <w:lang w:val="es-ES"/>
        </w:rPr>
      </w:pPr>
      <w:r w:rsidRPr="00070694">
        <w:rPr>
          <w:lang w:val="es-ES"/>
        </w:rPr>
        <w:lastRenderedPageBreak/>
        <w:t>–</w:t>
      </w:r>
      <w:r w:rsidRPr="00070694">
        <w:rPr>
          <w:lang w:val="es-ES"/>
        </w:rPr>
        <w:tab/>
      </w:r>
      <w:hyperlink r:id="rId275" w:tgtFrame="_blank" w:tooltip="https://www.itu.int/en/action/environment-and-climate-change/pages/cop26.aspx" w:history="1">
        <w:r w:rsidRPr="00F02057">
          <w:rPr>
            <w:rStyle w:val="Hyperlink"/>
            <w:lang w:val="es-ES"/>
          </w:rPr>
          <w:t xml:space="preserve">COP26 </w:t>
        </w:r>
        <w:r w:rsidR="00F02057" w:rsidRPr="00F02057">
          <w:rPr>
            <w:rStyle w:val="Hyperlink"/>
            <w:lang w:val="es-ES"/>
          </w:rPr>
          <w:t>–</w:t>
        </w:r>
        <w:r w:rsidRPr="00F02057">
          <w:rPr>
            <w:rStyle w:val="Hyperlink"/>
            <w:lang w:val="es-ES"/>
          </w:rPr>
          <w:t xml:space="preserve"> Centro Mundial de Innovación de la CMNUCC – "¿Cómo agilizar la acción por el clima? Innovación digital, colaboración y el camino hacia las emisiones netas cero"</w:t>
        </w:r>
      </w:hyperlink>
      <w:r w:rsidRPr="00F02057">
        <w:rPr>
          <w:lang w:val="es-ES"/>
        </w:rPr>
        <w:br/>
      </w:r>
      <w:bookmarkStart w:id="738" w:name="lt_pId1484"/>
      <w:r w:rsidRPr="00F02057">
        <w:rPr>
          <w:lang w:val="es-ES"/>
        </w:rPr>
        <w:t>Glasgow, 3 de noviembre de 2021</w:t>
      </w:r>
      <w:bookmarkEnd w:id="738"/>
    </w:p>
    <w:p w14:paraId="43092175" w14:textId="316E7F46" w:rsidR="00D47BF4" w:rsidRPr="00070694" w:rsidRDefault="00D47BF4" w:rsidP="00D47BF4">
      <w:pPr>
        <w:pStyle w:val="enumlev1"/>
        <w:rPr>
          <w:lang w:val="es-ES"/>
        </w:rPr>
      </w:pPr>
      <w:r w:rsidRPr="00070694">
        <w:rPr>
          <w:lang w:val="es-ES"/>
        </w:rPr>
        <w:t>–</w:t>
      </w:r>
      <w:r w:rsidRPr="00070694">
        <w:rPr>
          <w:lang w:val="es-ES"/>
        </w:rPr>
        <w:tab/>
      </w:r>
      <w:hyperlink r:id="rId276" w:tgtFrame="_blank" w:tooltip="https://www.itu.int/en/action/environment-and-climate-change/pages/cop26.aspx" w:history="1">
        <w:r w:rsidRPr="00F02057">
          <w:rPr>
            <w:rStyle w:val="Hyperlink"/>
            <w:lang w:val="es-ES"/>
          </w:rPr>
          <w:t>Cómo desbloque</w:t>
        </w:r>
        <w:r w:rsidRPr="00D47BF4">
          <w:rPr>
            <w:rStyle w:val="Hyperlink"/>
            <w:lang w:val="es-ES"/>
          </w:rPr>
          <w:t>a</w:t>
        </w:r>
        <w:r w:rsidRPr="00F02057">
          <w:rPr>
            <w:rStyle w:val="Hyperlink"/>
            <w:lang w:val="es-ES"/>
          </w:rPr>
          <w:t>r el nivel de c</w:t>
        </w:r>
        <w:r w:rsidRPr="00D47BF4">
          <w:rPr>
            <w:rStyle w:val="Hyperlink"/>
            <w:lang w:val="es-ES"/>
          </w:rPr>
          <w:t>ero emisiones netas en las ciud</w:t>
        </w:r>
        <w:r w:rsidRPr="00F02057">
          <w:rPr>
            <w:rStyle w:val="Hyperlink"/>
            <w:lang w:val="es-ES"/>
          </w:rPr>
          <w:t>ades gracias a la transformación digital sostenible y las soluciones innovadoras</w:t>
        </w:r>
      </w:hyperlink>
      <w:r w:rsidRPr="00F02057">
        <w:rPr>
          <w:lang w:val="es-ES"/>
        </w:rPr>
        <w:br/>
      </w:r>
      <w:bookmarkStart w:id="739" w:name="lt_pId1487"/>
      <w:r w:rsidRPr="00F02057">
        <w:rPr>
          <w:lang w:val="es-ES"/>
        </w:rPr>
        <w:t xml:space="preserve">Glasgow, 11 </w:t>
      </w:r>
      <w:r w:rsidRPr="00D47BF4">
        <w:rPr>
          <w:lang w:val="es-ES"/>
        </w:rPr>
        <w:t>de noviembre de</w:t>
      </w:r>
      <w:r w:rsidRPr="00570850">
        <w:rPr>
          <w:lang w:val="es-ES"/>
        </w:rPr>
        <w:t xml:space="preserve"> 2021</w:t>
      </w:r>
      <w:bookmarkEnd w:id="739"/>
    </w:p>
    <w:p w14:paraId="50556483" w14:textId="18C0843A" w:rsidR="00D47BF4" w:rsidRDefault="00D47BF4" w:rsidP="00D47BF4">
      <w:pPr>
        <w:pStyle w:val="enumlev1"/>
        <w:rPr>
          <w:lang w:val="es-ES"/>
        </w:rPr>
      </w:pPr>
      <w:r w:rsidRPr="00070694">
        <w:rPr>
          <w:lang w:val="es-ES"/>
        </w:rPr>
        <w:t>–</w:t>
      </w:r>
      <w:r w:rsidRPr="00070694">
        <w:rPr>
          <w:lang w:val="es-ES"/>
        </w:rPr>
        <w:tab/>
      </w:r>
      <w:hyperlink r:id="rId277" w:history="1">
        <w:bookmarkStart w:id="740" w:name="lt_pId1489"/>
        <w:r w:rsidRPr="00D47BF4">
          <w:rPr>
            <w:rStyle w:val="Hyperlink"/>
            <w:lang w:val="es-ES"/>
          </w:rPr>
          <w:t>10ª Semana de las Normas Verdes</w:t>
        </w:r>
        <w:bookmarkEnd w:id="740"/>
      </w:hyperlink>
      <w:r w:rsidRPr="00D47BF4">
        <w:rPr>
          <w:lang w:val="es-ES"/>
        </w:rPr>
        <w:br/>
      </w:r>
      <w:bookmarkStart w:id="741" w:name="lt_pId1490"/>
      <w:r w:rsidRPr="00D47BF4">
        <w:rPr>
          <w:lang w:val="es-ES"/>
        </w:rPr>
        <w:t>Virtual, 14-16 de diciembre de 2021</w:t>
      </w:r>
      <w:bookmarkEnd w:id="741"/>
    </w:p>
    <w:p w14:paraId="1C2A165C" w14:textId="54AB012A" w:rsidR="00D47BF4" w:rsidRDefault="00D47BF4" w:rsidP="00D47BF4">
      <w:pPr>
        <w:pStyle w:val="enumlev2"/>
        <w:rPr>
          <w:lang w:val="es-ES"/>
        </w:rPr>
      </w:pPr>
      <w:r w:rsidRPr="00D47BF4">
        <w:rPr>
          <w:lang w:val="es-ES"/>
        </w:rPr>
        <w:t>•</w:t>
      </w:r>
      <w:r>
        <w:rPr>
          <w:lang w:val="es-ES"/>
        </w:rPr>
        <w:tab/>
      </w:r>
      <w:bookmarkStart w:id="742" w:name="lt_pId1492"/>
      <w:r w:rsidRPr="00570850">
        <w:rPr>
          <w:lang w:val="es-ES"/>
        </w:rPr>
        <w:fldChar w:fldCharType="begin"/>
      </w:r>
      <w:r w:rsidR="00F02057">
        <w:rPr>
          <w:lang w:val="es-ES"/>
        </w:rPr>
        <w:instrText>HYPERLINK "https://www.itu.int/es/ITU-T/Workshops-and-Seminars/gsw/202112/Pages/day-01.aspx"</w:instrText>
      </w:r>
      <w:r w:rsidRPr="00570850">
        <w:rPr>
          <w:lang w:val="es-ES"/>
        </w:rPr>
        <w:fldChar w:fldCharType="separate"/>
      </w:r>
      <w:r w:rsidRPr="00F02057">
        <w:rPr>
          <w:rStyle w:val="Hyperlink"/>
          <w:lang w:val="es-ES"/>
        </w:rPr>
        <w:t>Diálogo de alto nivel sobre la gestión sostenible de los residuos electrónicos y la economía circular en América Latina</w:t>
      </w:r>
      <w:r w:rsidRPr="00570850">
        <w:rPr>
          <w:lang w:val="es-ES"/>
        </w:rPr>
        <w:fldChar w:fldCharType="end"/>
      </w:r>
      <w:r w:rsidRPr="00F02057">
        <w:rPr>
          <w:lang w:val="es-ES"/>
        </w:rPr>
        <w:t>, 14 de diciembre de 2021</w:t>
      </w:r>
      <w:bookmarkEnd w:id="742"/>
    </w:p>
    <w:p w14:paraId="152C12D4" w14:textId="06726479" w:rsidR="00D47BF4" w:rsidRDefault="00D47BF4" w:rsidP="00D47BF4">
      <w:pPr>
        <w:pStyle w:val="enumlev2"/>
        <w:rPr>
          <w:lang w:val="es-ES"/>
        </w:rPr>
      </w:pPr>
      <w:r w:rsidRPr="00D47BF4">
        <w:rPr>
          <w:lang w:val="es-ES"/>
        </w:rPr>
        <w:t>•</w:t>
      </w:r>
      <w:r>
        <w:rPr>
          <w:lang w:val="es-ES"/>
        </w:rPr>
        <w:tab/>
      </w:r>
      <w:bookmarkStart w:id="743" w:name="lt_pId1494"/>
      <w:r w:rsidRPr="00570850">
        <w:rPr>
          <w:lang w:val="es-ES"/>
        </w:rPr>
        <w:fldChar w:fldCharType="begin"/>
      </w:r>
      <w:r w:rsidR="00F02057">
        <w:rPr>
          <w:lang w:val="es-ES"/>
        </w:rPr>
        <w:instrText>HYPERLINK "https://www.itu.int/es/ITU-T/Workshops-and-Seminars/gsw/202112/Pages/day-02.aspx"</w:instrText>
      </w:r>
      <w:r w:rsidRPr="00570850">
        <w:rPr>
          <w:lang w:val="es-ES"/>
        </w:rPr>
        <w:fldChar w:fldCharType="separate"/>
      </w:r>
      <w:r w:rsidRPr="00D47BF4">
        <w:rPr>
          <w:rStyle w:val="Hyperlink"/>
          <w:lang w:val="es-ES"/>
        </w:rPr>
        <w:t>Gestión sostenible de residuos electrónicos en Costa Rica</w:t>
      </w:r>
      <w:r w:rsidRPr="00570850">
        <w:rPr>
          <w:lang w:val="es-ES"/>
        </w:rPr>
        <w:fldChar w:fldCharType="end"/>
      </w:r>
      <w:r w:rsidRPr="00F02057">
        <w:rPr>
          <w:lang w:val="es-ES"/>
        </w:rPr>
        <w:t>, 15 de diciembre de</w:t>
      </w:r>
      <w:r w:rsidRPr="00F02057" w:rsidDel="00D31901">
        <w:rPr>
          <w:lang w:val="es-ES"/>
        </w:rPr>
        <w:t xml:space="preserve"> </w:t>
      </w:r>
      <w:r w:rsidRPr="00F02057">
        <w:rPr>
          <w:lang w:val="es-ES"/>
        </w:rPr>
        <w:t>2021</w:t>
      </w:r>
      <w:bookmarkEnd w:id="743"/>
    </w:p>
    <w:p w14:paraId="0614987E" w14:textId="3A7A2BB7" w:rsidR="00D47BF4" w:rsidRPr="00070694" w:rsidRDefault="00D47BF4" w:rsidP="00F02057">
      <w:pPr>
        <w:pStyle w:val="enumlev2"/>
        <w:rPr>
          <w:lang w:val="es-ES"/>
        </w:rPr>
      </w:pPr>
      <w:r w:rsidRPr="00D47BF4">
        <w:rPr>
          <w:lang w:val="es-ES"/>
        </w:rPr>
        <w:t>•</w:t>
      </w:r>
      <w:r>
        <w:rPr>
          <w:lang w:val="es-ES"/>
        </w:rPr>
        <w:tab/>
      </w:r>
      <w:bookmarkStart w:id="744" w:name="lt_pId1496"/>
      <w:r w:rsidR="00303BE3">
        <w:rPr>
          <w:highlight w:val="green"/>
          <w:lang w:val="es-ES"/>
        </w:rPr>
        <w:fldChar w:fldCharType="begin"/>
      </w:r>
      <w:r w:rsidR="00303BE3">
        <w:rPr>
          <w:highlight w:val="green"/>
          <w:lang w:val="es-ES"/>
        </w:rPr>
        <w:instrText xml:space="preserve"> HYPERLINK "https://www.itu.int/es/ITU-T/Workshops-and-Seminars/gsw/202112/Pages/day-03.aspx" </w:instrText>
      </w:r>
      <w:r w:rsidR="00303BE3">
        <w:rPr>
          <w:highlight w:val="green"/>
          <w:lang w:val="es-ES"/>
        </w:rPr>
        <w:fldChar w:fldCharType="separate"/>
      </w:r>
      <w:r w:rsidR="00F02057" w:rsidRPr="00303BE3">
        <w:rPr>
          <w:rStyle w:val="Hyperlink"/>
          <w:lang w:val="es-ES"/>
        </w:rPr>
        <w:t>Más allá de COP26 – Avanzando hacia Net-Zero con una Transformación Digital Sostenible</w:t>
      </w:r>
      <w:r w:rsidR="00303BE3">
        <w:rPr>
          <w:highlight w:val="green"/>
          <w:lang w:val="es-ES"/>
        </w:rPr>
        <w:fldChar w:fldCharType="end"/>
      </w:r>
      <w:r w:rsidRPr="00F02057">
        <w:rPr>
          <w:lang w:val="es-ES"/>
        </w:rPr>
        <w:t>, 16 de diciembre de</w:t>
      </w:r>
      <w:r w:rsidRPr="00F02057" w:rsidDel="00D31901">
        <w:rPr>
          <w:lang w:val="es-ES"/>
        </w:rPr>
        <w:t xml:space="preserve"> </w:t>
      </w:r>
      <w:r w:rsidRPr="00F02057">
        <w:rPr>
          <w:lang w:val="es-ES"/>
        </w:rPr>
        <w:t>2021</w:t>
      </w:r>
      <w:bookmarkEnd w:id="744"/>
    </w:p>
    <w:p w14:paraId="671B608B" w14:textId="66D41EB2" w:rsidR="00046ACA" w:rsidRPr="00F02057" w:rsidRDefault="006A3938" w:rsidP="00F02057">
      <w:pPr>
        <w:rPr>
          <w:b/>
          <w:bCs/>
          <w:lang w:val="es-ES"/>
        </w:rPr>
      </w:pPr>
      <w:bookmarkStart w:id="745" w:name="lt_pId1497"/>
      <w:r w:rsidRPr="00F02057">
        <w:rPr>
          <w:b/>
          <w:bCs/>
          <w:lang w:val="es-ES"/>
        </w:rPr>
        <w:t>Durante el periodo de estudios 2017-2020 se han distribuido las publicaciones e informes siguientes sobre medioambiente, cambio climático y economía circular</w:t>
      </w:r>
      <w:r w:rsidR="00046ACA" w:rsidRPr="00F02057">
        <w:rPr>
          <w:b/>
          <w:bCs/>
          <w:lang w:val="es-ES"/>
        </w:rPr>
        <w:t>:</w:t>
      </w:r>
      <w:bookmarkEnd w:id="745"/>
    </w:p>
    <w:p w14:paraId="306A3548" w14:textId="266D96A8" w:rsidR="00473213" w:rsidRPr="00570850" w:rsidRDefault="000A395E" w:rsidP="00AB4E21">
      <w:pPr>
        <w:pStyle w:val="enumlev1"/>
        <w:rPr>
          <w:lang w:val="es-ES"/>
        </w:rPr>
      </w:pPr>
      <w:r w:rsidRPr="00E84D3A">
        <w:rPr>
          <w:lang w:val="es-ES"/>
        </w:rPr>
        <w:t>–</w:t>
      </w:r>
      <w:r w:rsidR="00473213" w:rsidRPr="00570850">
        <w:rPr>
          <w:lang w:val="es-ES"/>
        </w:rPr>
        <w:tab/>
      </w:r>
      <w:bookmarkStart w:id="746" w:name="lt_pId1499"/>
      <w:r w:rsidR="00473213" w:rsidRPr="00E84D3A">
        <w:fldChar w:fldCharType="begin"/>
      </w:r>
      <w:r w:rsidR="00473213" w:rsidRPr="00E84D3A">
        <w:rPr>
          <w:iCs/>
          <w:lang w:val="en-US"/>
        </w:rPr>
        <w:instrText xml:space="preserve"> HYPERLINK "https://www.itu.int/en/publications/Documents/tsb/2019-Turning-digital-technology-innovation-into-climate-action/index.html" </w:instrText>
      </w:r>
      <w:r w:rsidR="00473213" w:rsidRPr="00E84D3A">
        <w:fldChar w:fldCharType="separate"/>
      </w:r>
      <w:r w:rsidR="00473213" w:rsidRPr="00E84D3A">
        <w:rPr>
          <w:rStyle w:val="Hyperlink"/>
          <w:iCs/>
          <w:lang w:val="en-US"/>
        </w:rPr>
        <w:t>Turning Digital Technology Innovation into Climate Action</w:t>
      </w:r>
      <w:r w:rsidR="00473213" w:rsidRPr="00E84D3A">
        <w:rPr>
          <w:rStyle w:val="Hyperlink"/>
          <w:iCs/>
          <w:lang w:val="en-US"/>
        </w:rPr>
        <w:fldChar w:fldCharType="end"/>
      </w:r>
      <w:r w:rsidR="00473213" w:rsidRPr="00E84D3A">
        <w:rPr>
          <w:iCs/>
          <w:lang w:val="es-ES"/>
        </w:rPr>
        <w:t xml:space="preserve"> </w:t>
      </w:r>
      <w:r w:rsidR="006A3938" w:rsidRPr="00E84D3A">
        <w:rPr>
          <w:iCs/>
          <w:lang w:val="es-ES"/>
        </w:rPr>
        <w:t xml:space="preserve">(Cómo convertir la innovación </w:t>
      </w:r>
      <w:r w:rsidR="006A3938" w:rsidRPr="00E84D3A">
        <w:rPr>
          <w:lang w:val="es-ES"/>
        </w:rPr>
        <w:t>en tecnología digital en acci</w:t>
      </w:r>
      <w:r w:rsidR="006A3938" w:rsidRPr="00EF661A">
        <w:rPr>
          <w:lang w:val="es-ES"/>
        </w:rPr>
        <w:t>ón por el clima)</w:t>
      </w:r>
      <w:r w:rsidR="00E84D3A">
        <w:rPr>
          <w:lang w:val="es-ES"/>
        </w:rPr>
        <w:t xml:space="preserve"> </w:t>
      </w:r>
      <w:r w:rsidR="00E84D3A" w:rsidRPr="00E84D3A">
        <w:rPr>
          <w:lang w:val="es-ES"/>
        </w:rPr>
        <w:t>–</w:t>
      </w:r>
      <w:r w:rsidR="00473213" w:rsidRPr="00E84D3A">
        <w:rPr>
          <w:lang w:val="es-ES"/>
        </w:rPr>
        <w:t xml:space="preserve"> 2019</w:t>
      </w:r>
      <w:bookmarkEnd w:id="746"/>
    </w:p>
    <w:p w14:paraId="758AC992" w14:textId="5C0DB714" w:rsidR="00473213" w:rsidRPr="00E84D3A" w:rsidRDefault="000A395E" w:rsidP="00AB4E21">
      <w:pPr>
        <w:pStyle w:val="enumlev1"/>
        <w:rPr>
          <w:lang w:val="es-ES"/>
        </w:rPr>
      </w:pPr>
      <w:r w:rsidRPr="000A395E">
        <w:rPr>
          <w:lang w:val="es-ES"/>
        </w:rPr>
        <w:t>–</w:t>
      </w:r>
      <w:r w:rsidR="00473213" w:rsidRPr="00570850">
        <w:rPr>
          <w:lang w:val="es-ES"/>
        </w:rPr>
        <w:tab/>
      </w:r>
      <w:bookmarkStart w:id="747" w:name="lt_pId1501"/>
      <w:r w:rsidR="00473213" w:rsidRPr="00570850">
        <w:fldChar w:fldCharType="begin"/>
      </w:r>
      <w:r w:rsidR="00473213" w:rsidRPr="00570850">
        <w:rPr>
          <w:iCs/>
          <w:lang w:val="en-US"/>
        </w:rPr>
        <w:instrText xml:space="preserve"> HYPERLINK "https://www.itu.int/en/ITU-T/climatechange/Documents/Year%20in%20Review/year-in-review-and-upcoming-activities-2019-2020.pdf" </w:instrText>
      </w:r>
      <w:r w:rsidR="00473213" w:rsidRPr="00570850">
        <w:fldChar w:fldCharType="separate"/>
      </w:r>
      <w:r w:rsidR="00473213" w:rsidRPr="00570850">
        <w:rPr>
          <w:rStyle w:val="Hyperlink"/>
          <w:iCs/>
          <w:lang w:val="en-US"/>
        </w:rPr>
        <w:t>Year in Review and Upcoming Activities 2019-2020 Brochure</w:t>
      </w:r>
      <w:r w:rsidR="00473213" w:rsidRPr="00570850">
        <w:rPr>
          <w:rStyle w:val="Hyperlink"/>
          <w:iCs/>
          <w:lang w:val="en-US"/>
        </w:rPr>
        <w:fldChar w:fldCharType="end"/>
      </w:r>
      <w:r w:rsidR="00473213" w:rsidRPr="00E84D3A">
        <w:rPr>
          <w:lang w:val="es-ES"/>
        </w:rPr>
        <w:t xml:space="preserve"> </w:t>
      </w:r>
      <w:r w:rsidR="006A3938" w:rsidRPr="00E84D3A">
        <w:rPr>
          <w:lang w:val="es-ES"/>
        </w:rPr>
        <w:t>(Folleto Examen del año y actividades futuras)</w:t>
      </w:r>
      <w:r w:rsidR="00E84D3A">
        <w:rPr>
          <w:lang w:val="es-ES"/>
        </w:rPr>
        <w:t xml:space="preserve"> </w:t>
      </w:r>
      <w:r w:rsidR="00E84D3A" w:rsidRPr="00E84D3A">
        <w:rPr>
          <w:lang w:val="es-ES"/>
        </w:rPr>
        <w:t>–</w:t>
      </w:r>
      <w:r w:rsidR="00473213" w:rsidRPr="00E84D3A">
        <w:rPr>
          <w:lang w:val="es-ES"/>
        </w:rPr>
        <w:t xml:space="preserve"> 2020</w:t>
      </w:r>
      <w:bookmarkEnd w:id="747"/>
    </w:p>
    <w:p w14:paraId="6863CBA4" w14:textId="26773E90" w:rsidR="00473213" w:rsidRPr="00E84D3A" w:rsidRDefault="000A395E" w:rsidP="00AB4E21">
      <w:pPr>
        <w:pStyle w:val="enumlev1"/>
        <w:rPr>
          <w:lang w:val="en-GB"/>
        </w:rPr>
      </w:pPr>
      <w:r w:rsidRPr="000A395E">
        <w:rPr>
          <w:lang w:val="es-ES"/>
        </w:rPr>
        <w:t>–</w:t>
      </w:r>
      <w:r w:rsidR="00473213" w:rsidRPr="00570850">
        <w:rPr>
          <w:lang w:val="es-ES"/>
        </w:rPr>
        <w:tab/>
      </w:r>
      <w:bookmarkStart w:id="748" w:name="lt_pId1503"/>
      <w:r w:rsidR="00473213" w:rsidRPr="00E84D3A">
        <w:fldChar w:fldCharType="begin"/>
      </w:r>
      <w:r w:rsidR="00473213" w:rsidRPr="00570850">
        <w:rPr>
          <w:iCs/>
          <w:lang w:val="en-US"/>
        </w:rPr>
        <w:instrText xml:space="preserve"> HYPERLINK "https://www.itu.int/en/publications/Documents/tsb/2020-Frontier-technologies-to-protect-the-environment-and-tackle-climate-change-Executive-Summary/index.html" </w:instrText>
      </w:r>
      <w:r w:rsidR="00473213" w:rsidRPr="00E84D3A">
        <w:fldChar w:fldCharType="separate"/>
      </w:r>
      <w:r w:rsidR="00473213" w:rsidRPr="00E84D3A">
        <w:rPr>
          <w:rStyle w:val="Hyperlink"/>
          <w:iCs/>
          <w:lang w:val="en-US"/>
        </w:rPr>
        <w:t>Executive Summary: Frontier technologies to protect the environment and tackle climate change</w:t>
      </w:r>
      <w:r w:rsidR="00473213" w:rsidRPr="00E84D3A">
        <w:rPr>
          <w:rStyle w:val="Hyperlink"/>
          <w:iCs/>
          <w:lang w:val="en-US"/>
        </w:rPr>
        <w:fldChar w:fldCharType="end"/>
      </w:r>
      <w:r w:rsidR="00473213" w:rsidRPr="00E84D3A">
        <w:rPr>
          <w:lang w:val="es-ES"/>
        </w:rPr>
        <w:t xml:space="preserve"> </w:t>
      </w:r>
      <w:r w:rsidR="00247B46" w:rsidRPr="00E84D3A">
        <w:rPr>
          <w:lang w:val="es-ES"/>
        </w:rPr>
        <w:t>(Resumen ejecutivo: Tecnologías de vanguardia para proteger el medioambiente y hacer frente al cambio clim</w:t>
      </w:r>
      <w:r w:rsidR="00247B46" w:rsidRPr="00EF661A">
        <w:rPr>
          <w:lang w:val="es-ES"/>
        </w:rPr>
        <w:t>ático)</w:t>
      </w:r>
      <w:r w:rsidR="00E84D3A">
        <w:rPr>
          <w:lang w:val="es-ES"/>
        </w:rPr>
        <w:t xml:space="preserve"> </w:t>
      </w:r>
      <w:r w:rsidR="00E84D3A" w:rsidRPr="00E84D3A">
        <w:rPr>
          <w:lang w:val="en-GB"/>
        </w:rPr>
        <w:t>–</w:t>
      </w:r>
      <w:r w:rsidR="00473213" w:rsidRPr="00E84D3A">
        <w:rPr>
          <w:lang w:val="en-GB"/>
        </w:rPr>
        <w:t xml:space="preserve"> 2020</w:t>
      </w:r>
      <w:bookmarkEnd w:id="748"/>
    </w:p>
    <w:p w14:paraId="5788381B" w14:textId="741FD36D" w:rsidR="00473213" w:rsidRPr="00E84D3A" w:rsidRDefault="000A395E" w:rsidP="00AB4E21">
      <w:pPr>
        <w:pStyle w:val="enumlev1"/>
        <w:rPr>
          <w:lang w:val="es-ES"/>
        </w:rPr>
      </w:pPr>
      <w:r w:rsidRPr="000A395E">
        <w:rPr>
          <w:lang w:val="es-ES"/>
        </w:rPr>
        <w:t>–</w:t>
      </w:r>
      <w:r w:rsidR="00473213" w:rsidRPr="00570850">
        <w:rPr>
          <w:lang w:val="es-ES"/>
        </w:rPr>
        <w:tab/>
      </w:r>
      <w:bookmarkStart w:id="749" w:name="lt_pId1505"/>
      <w:r w:rsidR="00473213" w:rsidRPr="00570850">
        <w:fldChar w:fldCharType="begin"/>
      </w:r>
      <w:r w:rsidR="00473213" w:rsidRPr="00E84D3A">
        <w:rPr>
          <w:iCs/>
          <w:lang w:val="en-US"/>
        </w:rPr>
        <w:instrText xml:space="preserve"> HYPERLINK "https://www.itu.int/en/publications/Documents/tsb/2020-Frontier-Technologies-to-Protect-the-Environment-and-Tackle-Climate-Change/index.html" </w:instrText>
      </w:r>
      <w:r w:rsidR="00473213" w:rsidRPr="00570850">
        <w:fldChar w:fldCharType="separate"/>
      </w:r>
      <w:r w:rsidR="00473213" w:rsidRPr="00E84D3A">
        <w:rPr>
          <w:rStyle w:val="Hyperlink"/>
          <w:iCs/>
          <w:lang w:val="en-US"/>
        </w:rPr>
        <w:t>Frontier technologies to protect the environment and tackle climate change</w:t>
      </w:r>
      <w:r w:rsidR="00473213" w:rsidRPr="00570850">
        <w:rPr>
          <w:rStyle w:val="Hyperlink"/>
          <w:iCs/>
          <w:lang w:val="en-US"/>
        </w:rPr>
        <w:fldChar w:fldCharType="end"/>
      </w:r>
      <w:r w:rsidR="00473213" w:rsidRPr="00570850">
        <w:rPr>
          <w:lang w:val="en-US"/>
        </w:rPr>
        <w:t xml:space="preserve"> </w:t>
      </w:r>
      <w:r w:rsidR="00247B46" w:rsidRPr="00570850">
        <w:rPr>
          <w:lang w:val="es-ES"/>
        </w:rPr>
        <w:t>(</w:t>
      </w:r>
      <w:r w:rsidR="00247B46" w:rsidRPr="00EF661A">
        <w:rPr>
          <w:lang w:val="es-ES"/>
        </w:rPr>
        <w:t xml:space="preserve">Tecnologías de vanguardia para proteger el medioambiente y hacer frente al cambio climático) </w:t>
      </w:r>
      <w:r w:rsidR="00473213" w:rsidRPr="00E84D3A">
        <w:rPr>
          <w:lang w:val="es-ES"/>
        </w:rPr>
        <w:t>– 2020</w:t>
      </w:r>
      <w:bookmarkEnd w:id="749"/>
    </w:p>
    <w:p w14:paraId="1FDD425F" w14:textId="50A7EDE3" w:rsidR="00473213" w:rsidRPr="00E84D3A" w:rsidRDefault="000A395E" w:rsidP="00AB4E21">
      <w:pPr>
        <w:pStyle w:val="enumlev1"/>
        <w:rPr>
          <w:lang w:val="es-ES"/>
        </w:rPr>
      </w:pPr>
      <w:r w:rsidRPr="000A395E">
        <w:rPr>
          <w:lang w:val="es-ES"/>
        </w:rPr>
        <w:t>–</w:t>
      </w:r>
      <w:r w:rsidR="00473213" w:rsidRPr="00570850">
        <w:rPr>
          <w:lang w:val="es-ES"/>
        </w:rPr>
        <w:tab/>
      </w:r>
      <w:bookmarkStart w:id="750" w:name="lt_pId1507"/>
      <w:r w:rsidR="00473213" w:rsidRPr="00570850">
        <w:fldChar w:fldCharType="begin"/>
      </w:r>
      <w:r w:rsidR="00247B46" w:rsidRPr="00570850">
        <w:rPr>
          <w:lang w:val="es-ES"/>
        </w:rPr>
        <w:instrText>HYPERLINK "https://www.itu.int/en/publications/Documents/tsb/2021-Economia-Circular-Costa-Rica/index.html" \l "p=1"</w:instrText>
      </w:r>
      <w:r w:rsidR="00473213" w:rsidRPr="00570850">
        <w:fldChar w:fldCharType="separate"/>
      </w:r>
      <w:r w:rsidR="00247B46" w:rsidRPr="00570850">
        <w:rPr>
          <w:rStyle w:val="Hyperlink"/>
          <w:lang w:val="es-ES"/>
        </w:rPr>
        <w:t>Implementación de los estándares internacionales del UIT-T para la gestión sostenibl</w:t>
      </w:r>
      <w:r w:rsidR="00940B7B" w:rsidRPr="00EF661A">
        <w:rPr>
          <w:rStyle w:val="Hyperlink"/>
          <w:lang w:val="es-ES"/>
        </w:rPr>
        <w:t>e de residuos de aparatos eléct</w:t>
      </w:r>
      <w:r w:rsidR="00247B46" w:rsidRPr="00570850">
        <w:rPr>
          <w:rStyle w:val="Hyperlink"/>
          <w:lang w:val="es-ES"/>
        </w:rPr>
        <w:t>r</w:t>
      </w:r>
      <w:r w:rsidR="00940B7B" w:rsidRPr="00EF661A">
        <w:rPr>
          <w:rStyle w:val="Hyperlink"/>
          <w:lang w:val="es-ES"/>
        </w:rPr>
        <w:t>i</w:t>
      </w:r>
      <w:r w:rsidR="00247B46" w:rsidRPr="00570850">
        <w:rPr>
          <w:rStyle w:val="Hyperlink"/>
          <w:lang w:val="es-ES"/>
        </w:rPr>
        <w:t>cos y electrónicos: En ruta hacia una economía circular en Costa</w:t>
      </w:r>
      <w:r w:rsidR="00E84D3A">
        <w:rPr>
          <w:rStyle w:val="Hyperlink"/>
          <w:lang w:val="es-ES"/>
        </w:rPr>
        <w:t> </w:t>
      </w:r>
      <w:r w:rsidR="00247B46" w:rsidRPr="00570850">
        <w:rPr>
          <w:rStyle w:val="Hyperlink"/>
          <w:lang w:val="es-ES"/>
        </w:rPr>
        <w:t>Rica</w:t>
      </w:r>
      <w:r w:rsidR="00473213" w:rsidRPr="00570850">
        <w:rPr>
          <w:rStyle w:val="Hyperlink"/>
          <w:lang w:val="es-ES"/>
        </w:rPr>
        <w:fldChar w:fldCharType="end"/>
      </w:r>
      <w:r w:rsidR="00473213" w:rsidRPr="00E84D3A">
        <w:rPr>
          <w:lang w:val="es-ES"/>
        </w:rPr>
        <w:t xml:space="preserve"> </w:t>
      </w:r>
      <w:r w:rsidR="00E84D3A" w:rsidRPr="00E84D3A">
        <w:rPr>
          <w:lang w:val="es-ES"/>
        </w:rPr>
        <w:t>–</w:t>
      </w:r>
      <w:r w:rsidR="00473213" w:rsidRPr="00E84D3A">
        <w:rPr>
          <w:lang w:val="es-ES"/>
        </w:rPr>
        <w:t xml:space="preserve"> 2021</w:t>
      </w:r>
      <w:bookmarkEnd w:id="750"/>
    </w:p>
    <w:p w14:paraId="38CDA272" w14:textId="31E2A736" w:rsidR="00C471A0" w:rsidRPr="000A395E" w:rsidRDefault="00247B46" w:rsidP="00AB4E21">
      <w:pPr>
        <w:rPr>
          <w:lang w:val="es-ES"/>
        </w:rPr>
      </w:pPr>
      <w:bookmarkStart w:id="751" w:name="lt_pId1508"/>
      <w:r w:rsidRPr="00E84D3A">
        <w:rPr>
          <w:b/>
          <w:bCs/>
          <w:lang w:val="es-ES"/>
        </w:rPr>
        <w:t>Un</w:t>
      </w:r>
      <w:r w:rsidRPr="000A395E">
        <w:rPr>
          <w:b/>
          <w:bCs/>
          <w:lang w:val="es-ES"/>
        </w:rPr>
        <w:t xml:space="preserve"> portal mundial sobre medioambiente y ciudades inteligentes y sostenibles</w:t>
      </w:r>
      <w:r w:rsidRPr="00EF661A">
        <w:rPr>
          <w:lang w:val="es-ES"/>
        </w:rPr>
        <w:t xml:space="preserve"> expone los últimos recursos externos relacionados con seis temas </w:t>
      </w:r>
      <w:r w:rsidR="00940B7B" w:rsidRPr="00EF661A">
        <w:rPr>
          <w:lang w:val="es-ES"/>
        </w:rPr>
        <w:t>diferenciados</w:t>
      </w:r>
      <w:r w:rsidR="00185D0F" w:rsidRPr="00EF661A">
        <w:rPr>
          <w:lang w:val="es-ES"/>
        </w:rPr>
        <w:t>: las ciudades sostenibles inteligentes;</w:t>
      </w:r>
      <w:r w:rsidRPr="00EF661A">
        <w:rPr>
          <w:lang w:val="es-ES"/>
        </w:rPr>
        <w:t xml:space="preserve"> la intervención de las ciudades para hacer frente a la COVID-19</w:t>
      </w:r>
      <w:r w:rsidR="00185D0F" w:rsidRPr="00EF661A">
        <w:rPr>
          <w:lang w:val="es-ES"/>
        </w:rPr>
        <w:t>, las TIC eficientes desde el punto de vista energético; el cambio climático; la gestión de los residuos electrónicos y la economía circular; y las tecnologías de vanguardia (por ejemplo, I</w:t>
      </w:r>
      <w:r w:rsidR="00E84D3A">
        <w:rPr>
          <w:lang w:val="es-ES"/>
        </w:rPr>
        <w:t>A</w:t>
      </w:r>
      <w:r w:rsidR="00185D0F" w:rsidRPr="00EF661A">
        <w:rPr>
          <w:lang w:val="es-ES"/>
        </w:rPr>
        <w:t xml:space="preserve">, IoT, cadena de bloques). El sitio incluye también un calendario de eventos sobre el medioambiente y las ciudades sostenibles inteligentes. Se puede acceder al portal mundial </w:t>
      </w:r>
      <w:bookmarkStart w:id="752" w:name="lt_pId1510"/>
      <w:bookmarkEnd w:id="751"/>
      <w:r w:rsidR="00E84D3A">
        <w:rPr>
          <w:lang w:val="es-ES"/>
        </w:rPr>
        <w:fldChar w:fldCharType="begin"/>
      </w:r>
      <w:r w:rsidR="00E84D3A">
        <w:rPr>
          <w:lang w:val="es-ES"/>
        </w:rPr>
        <w:instrText xml:space="preserve"> HYPERLINK "https://www.itu.int/en/ITU-T/climatechange/resources/Pages/env-and-ssc.aspx" </w:instrText>
      </w:r>
      <w:r w:rsidR="00E84D3A">
        <w:rPr>
          <w:lang w:val="es-ES"/>
        </w:rPr>
        <w:fldChar w:fldCharType="separate"/>
      </w:r>
      <w:r w:rsidR="00185D0F" w:rsidRPr="00E84D3A">
        <w:rPr>
          <w:rStyle w:val="Hyperlink"/>
          <w:lang w:val="es-ES"/>
        </w:rPr>
        <w:t>aquí</w:t>
      </w:r>
      <w:r w:rsidR="00E84D3A">
        <w:rPr>
          <w:lang w:val="es-ES"/>
        </w:rPr>
        <w:fldChar w:fldCharType="end"/>
      </w:r>
      <w:r w:rsidR="00473213" w:rsidRPr="00E84D3A">
        <w:rPr>
          <w:lang w:val="es-ES"/>
        </w:rPr>
        <w:t>.</w:t>
      </w:r>
      <w:bookmarkEnd w:id="752"/>
    </w:p>
    <w:p w14:paraId="63D85C53" w14:textId="56671E41" w:rsidR="00C471A0" w:rsidRPr="000A395E" w:rsidRDefault="00C471A0" w:rsidP="000A395E">
      <w:pPr>
        <w:pStyle w:val="Heading3"/>
        <w:rPr>
          <w:lang w:val="es-ES"/>
        </w:rPr>
      </w:pPr>
      <w:bookmarkStart w:id="753" w:name="_Toc96087404"/>
      <w:r w:rsidRPr="009D533A">
        <w:rPr>
          <w:lang w:val="es-ES"/>
        </w:rPr>
        <w:t>3.3.2</w:t>
      </w:r>
      <w:r w:rsidRPr="009D533A">
        <w:rPr>
          <w:lang w:val="es-ES"/>
        </w:rPr>
        <w:tab/>
        <w:t xml:space="preserve">Creación del nuevo Grupo Temático del UIT-T sobre "Eficiencia energética para </w:t>
      </w:r>
      <w:r w:rsidR="00FF0044" w:rsidRPr="009D533A">
        <w:rPr>
          <w:lang w:val="es-ES"/>
        </w:rPr>
        <w:t>i</w:t>
      </w:r>
      <w:r w:rsidRPr="009D533A">
        <w:rPr>
          <w:lang w:val="es-ES"/>
        </w:rPr>
        <w:t xml:space="preserve">nteligencia </w:t>
      </w:r>
      <w:r w:rsidR="00FF0044" w:rsidRPr="009D533A">
        <w:rPr>
          <w:lang w:val="es-ES"/>
        </w:rPr>
        <w:t>a</w:t>
      </w:r>
      <w:r w:rsidRPr="009D533A">
        <w:rPr>
          <w:lang w:val="es-ES"/>
        </w:rPr>
        <w:t>rtificial y otras tecnologías emergentes" (FG-AI4EE)</w:t>
      </w:r>
      <w:bookmarkEnd w:id="753"/>
    </w:p>
    <w:p w14:paraId="7E5ABF6E" w14:textId="77777777" w:rsidR="00C471A0" w:rsidRPr="00570850" w:rsidRDefault="00C471A0" w:rsidP="000A395E">
      <w:pPr>
        <w:rPr>
          <w:lang w:val="es-ES"/>
        </w:rPr>
      </w:pPr>
      <w:bookmarkStart w:id="754" w:name="lt_pId1513"/>
      <w:r w:rsidRPr="00570850">
        <w:rPr>
          <w:lang w:val="es-ES"/>
        </w:rPr>
        <w:t xml:space="preserve">El FG-AI4EE </w:t>
      </w:r>
      <w:r w:rsidRPr="000A395E">
        <w:rPr>
          <w:lang w:val="es-ES"/>
        </w:rPr>
        <w:t>tiene por misión</w:t>
      </w:r>
      <w:r w:rsidRPr="00FF0044">
        <w:rPr>
          <w:lang w:val="es-ES"/>
        </w:rPr>
        <w:t xml:space="preserve"> determinar las necesidades </w:t>
      </w:r>
      <w:r w:rsidRPr="000A395E">
        <w:rPr>
          <w:lang w:val="es-ES"/>
        </w:rPr>
        <w:t xml:space="preserve">en materia </w:t>
      </w:r>
      <w:r w:rsidRPr="00570850">
        <w:rPr>
          <w:lang w:val="es-ES"/>
        </w:rPr>
        <w:t xml:space="preserve">de normalización a fin de formular un enfoque sostenible </w:t>
      </w:r>
      <w:r w:rsidRPr="000A395E">
        <w:rPr>
          <w:lang w:val="es-ES"/>
        </w:rPr>
        <w:t xml:space="preserve">en relación con </w:t>
      </w:r>
      <w:r w:rsidRPr="00FF0044">
        <w:rPr>
          <w:lang w:val="es-ES"/>
        </w:rPr>
        <w:t xml:space="preserve">la IA y otras tecnologías emergentes, </w:t>
      </w:r>
      <w:r w:rsidRPr="000A395E">
        <w:rPr>
          <w:lang w:val="es-ES"/>
        </w:rPr>
        <w:t>incluidas la automatización, la realidad aumentada, la realidad virtual, la realidad extendida, la fabricación inteligente, la industria 5.0, la computación en la nube/periférica, la nanotecnología y la 5G, entre otras. El G</w:t>
      </w:r>
      <w:r w:rsidRPr="00FF0044">
        <w:rPr>
          <w:lang w:val="es-ES"/>
        </w:rPr>
        <w:t xml:space="preserve">rupo </w:t>
      </w:r>
      <w:r w:rsidRPr="000A395E">
        <w:rPr>
          <w:lang w:val="es-ES"/>
        </w:rPr>
        <w:t xml:space="preserve">tiene previsto abordar </w:t>
      </w:r>
      <w:r w:rsidRPr="00570850">
        <w:rPr>
          <w:lang w:val="es-ES"/>
        </w:rPr>
        <w:t xml:space="preserve">los aspectos </w:t>
      </w:r>
      <w:r w:rsidRPr="000A395E">
        <w:rPr>
          <w:lang w:val="es-ES"/>
        </w:rPr>
        <w:t xml:space="preserve">medioambientales </w:t>
      </w:r>
      <w:r w:rsidRPr="00570850">
        <w:rPr>
          <w:lang w:val="es-ES"/>
        </w:rPr>
        <w:t xml:space="preserve">de las tecnologías emergentes, </w:t>
      </w:r>
      <w:r w:rsidRPr="000A395E">
        <w:rPr>
          <w:lang w:val="es-ES"/>
        </w:rPr>
        <w:t>en especial</w:t>
      </w:r>
      <w:r w:rsidRPr="00FF0044">
        <w:rPr>
          <w:lang w:val="es-ES"/>
        </w:rPr>
        <w:t xml:space="preserve"> el consumo de agua y energía, y </w:t>
      </w:r>
      <w:r w:rsidRPr="000A395E">
        <w:rPr>
          <w:lang w:val="es-ES"/>
        </w:rPr>
        <w:t>ofrecer</w:t>
      </w:r>
      <w:r w:rsidRPr="00570850">
        <w:rPr>
          <w:lang w:val="es-ES"/>
        </w:rPr>
        <w:t xml:space="preserve"> orientaci</w:t>
      </w:r>
      <w:r w:rsidRPr="000A395E">
        <w:rPr>
          <w:lang w:val="es-ES"/>
        </w:rPr>
        <w:t>ones</w:t>
      </w:r>
      <w:r w:rsidRPr="00570850">
        <w:rPr>
          <w:lang w:val="es-ES"/>
        </w:rPr>
        <w:t xml:space="preserve"> a las partes interesadas sobre la </w:t>
      </w:r>
      <w:r w:rsidRPr="000A395E">
        <w:rPr>
          <w:lang w:val="es-ES"/>
        </w:rPr>
        <w:t>implanta</w:t>
      </w:r>
      <w:r w:rsidRPr="00CE4403">
        <w:rPr>
          <w:lang w:val="es-ES"/>
        </w:rPr>
        <w:t xml:space="preserve">ción y el funcionamiento </w:t>
      </w:r>
      <w:r w:rsidRPr="000A395E">
        <w:rPr>
          <w:lang w:val="es-ES"/>
        </w:rPr>
        <w:t xml:space="preserve">ambientalmente racional </w:t>
      </w:r>
      <w:r w:rsidRPr="00570850">
        <w:rPr>
          <w:lang w:val="es-ES"/>
        </w:rPr>
        <w:t>de estas tecnologías</w:t>
      </w:r>
      <w:r w:rsidRPr="000A395E">
        <w:rPr>
          <w:lang w:val="es-ES"/>
        </w:rPr>
        <w:t>,</w:t>
      </w:r>
      <w:r w:rsidRPr="00570850">
        <w:rPr>
          <w:lang w:val="es-ES"/>
        </w:rPr>
        <w:t xml:space="preserve"> con </w:t>
      </w:r>
      <w:r w:rsidRPr="000A395E">
        <w:rPr>
          <w:lang w:val="es-ES"/>
        </w:rPr>
        <w:t xml:space="preserve">miras a la consecución de los </w:t>
      </w:r>
      <w:r w:rsidRPr="00FF0044">
        <w:rPr>
          <w:lang w:val="es-ES"/>
        </w:rPr>
        <w:t>Objetivos de Desarrollo Sostenible de la Agenda 2030</w:t>
      </w:r>
      <w:r w:rsidRPr="000A395E">
        <w:rPr>
          <w:lang w:val="es-ES"/>
        </w:rPr>
        <w:t>.</w:t>
      </w:r>
    </w:p>
    <w:p w14:paraId="7A6ED2A6" w14:textId="0521DA00" w:rsidR="00C471A0" w:rsidRPr="000A395E" w:rsidRDefault="00C471A0" w:rsidP="00470D7F">
      <w:pPr>
        <w:keepNext/>
        <w:keepLines/>
        <w:rPr>
          <w:lang w:val="es-ES"/>
        </w:rPr>
      </w:pPr>
      <w:bookmarkStart w:id="755" w:name="lt_pId1516"/>
      <w:bookmarkEnd w:id="754"/>
      <w:r w:rsidRPr="000A395E">
        <w:rPr>
          <w:lang w:val="es-ES"/>
        </w:rPr>
        <w:lastRenderedPageBreak/>
        <w:t>El</w:t>
      </w:r>
      <w:r w:rsidR="00D57EDB" w:rsidRPr="000A395E">
        <w:rPr>
          <w:lang w:val="es-ES"/>
        </w:rPr>
        <w:t xml:space="preserve"> </w:t>
      </w:r>
      <w:r w:rsidR="004E2F29" w:rsidRPr="00CE4403">
        <w:rPr>
          <w:lang w:val="es-ES"/>
        </w:rPr>
        <w:t>FG</w:t>
      </w:r>
      <w:r w:rsidRPr="00CE4403">
        <w:rPr>
          <w:lang w:val="es-ES"/>
        </w:rPr>
        <w:t>-AI4EE</w:t>
      </w:r>
      <w:r w:rsidRPr="000A395E">
        <w:rPr>
          <w:lang w:val="es-ES"/>
        </w:rPr>
        <w:t xml:space="preserve"> será una plataforma para el intercambio de conocimientos, prácticas idóneas y lecciones extraídas en este campo, abierta a las partes interesadas pertinentes, a saber, representantes de industrias verticales, reguladores, responsables políticos, investigadores, ingenieros, profesionales, empresarios, proveedores de servicios, proveedores de plataformas, operadores de redes, organizaciones internacionales, foros industriales y consorcios.</w:t>
      </w:r>
    </w:p>
    <w:p w14:paraId="08941588" w14:textId="13CFD256" w:rsidR="00C471A0" w:rsidRPr="00CE4403" w:rsidRDefault="00C471A0" w:rsidP="000A395E">
      <w:pPr>
        <w:rPr>
          <w:lang w:val="es-ES"/>
        </w:rPr>
      </w:pPr>
      <w:r w:rsidRPr="00570850">
        <w:rPr>
          <w:lang w:val="es-ES"/>
        </w:rPr>
        <w:t xml:space="preserve">La labor del FG-AI4EE </w:t>
      </w:r>
      <w:r w:rsidRPr="000A395E">
        <w:rPr>
          <w:lang w:val="es-ES"/>
        </w:rPr>
        <w:t>se</w:t>
      </w:r>
      <w:r w:rsidRPr="00570850">
        <w:rPr>
          <w:lang w:val="es-ES"/>
        </w:rPr>
        <w:t xml:space="preserve"> </w:t>
      </w:r>
      <w:r w:rsidRPr="000A395E">
        <w:rPr>
          <w:lang w:val="es-ES"/>
        </w:rPr>
        <w:t>realiza</w:t>
      </w:r>
      <w:r w:rsidRPr="00570850">
        <w:rPr>
          <w:lang w:val="es-ES"/>
        </w:rPr>
        <w:t xml:space="preserve"> </w:t>
      </w:r>
      <w:r w:rsidRPr="000A395E">
        <w:rPr>
          <w:lang w:val="es-ES"/>
        </w:rPr>
        <w:t xml:space="preserve">en </w:t>
      </w:r>
      <w:r w:rsidRPr="00570850">
        <w:rPr>
          <w:lang w:val="es-ES"/>
        </w:rPr>
        <w:t>tres grupos de trabajo</w:t>
      </w:r>
      <w:r w:rsidRPr="000A395E">
        <w:rPr>
          <w:lang w:val="es-ES"/>
        </w:rPr>
        <w:t>, a saber, el</w:t>
      </w:r>
      <w:r w:rsidRPr="00570850">
        <w:rPr>
          <w:lang w:val="es-ES"/>
        </w:rPr>
        <w:t xml:space="preserve"> GT</w:t>
      </w:r>
      <w:r w:rsidR="00CE4403">
        <w:rPr>
          <w:lang w:val="es-ES"/>
        </w:rPr>
        <w:t> </w:t>
      </w:r>
      <w:r w:rsidRPr="00570850">
        <w:rPr>
          <w:lang w:val="es-ES"/>
        </w:rPr>
        <w:t>1</w:t>
      </w:r>
      <w:r w:rsidRPr="000A395E">
        <w:rPr>
          <w:lang w:val="es-ES"/>
        </w:rPr>
        <w:t>:</w:t>
      </w:r>
      <w:r w:rsidRPr="00570850">
        <w:rPr>
          <w:lang w:val="es-ES"/>
        </w:rPr>
        <w:t xml:space="preserve"> Requisitos de la </w:t>
      </w:r>
      <w:r w:rsidRPr="000A395E">
        <w:rPr>
          <w:lang w:val="es-ES"/>
        </w:rPr>
        <w:t xml:space="preserve">inteligencia artificial </w:t>
      </w:r>
      <w:r w:rsidRPr="00570850">
        <w:rPr>
          <w:lang w:val="es-ES"/>
        </w:rPr>
        <w:t>y otras tecnologías emergentes para garantizar la eficiencia medioambiental</w:t>
      </w:r>
      <w:r w:rsidRPr="000A395E">
        <w:rPr>
          <w:lang w:val="es-ES"/>
        </w:rPr>
        <w:t>, el</w:t>
      </w:r>
      <w:r w:rsidR="004E2F29">
        <w:rPr>
          <w:lang w:val="es-ES"/>
        </w:rPr>
        <w:t> </w:t>
      </w:r>
      <w:r w:rsidRPr="00570850">
        <w:rPr>
          <w:lang w:val="es-ES"/>
        </w:rPr>
        <w:t>GT</w:t>
      </w:r>
      <w:r w:rsidR="00CE4403">
        <w:rPr>
          <w:lang w:val="es-ES"/>
        </w:rPr>
        <w:t> </w:t>
      </w:r>
      <w:r w:rsidRPr="00570850">
        <w:rPr>
          <w:lang w:val="es-ES"/>
        </w:rPr>
        <w:t>2</w:t>
      </w:r>
      <w:r w:rsidRPr="000A395E">
        <w:rPr>
          <w:lang w:val="es-ES"/>
        </w:rPr>
        <w:t>:</w:t>
      </w:r>
      <w:r w:rsidRPr="00CE4403">
        <w:rPr>
          <w:lang w:val="es-ES"/>
        </w:rPr>
        <w:t xml:space="preserve"> Evaluación y medición de la eficiencia medioambiental de la </w:t>
      </w:r>
      <w:r w:rsidRPr="000A395E">
        <w:rPr>
          <w:lang w:val="es-ES"/>
        </w:rPr>
        <w:t xml:space="preserve">inteligencia artificial </w:t>
      </w:r>
      <w:r w:rsidRPr="00570850">
        <w:rPr>
          <w:lang w:val="es-ES"/>
        </w:rPr>
        <w:t>y</w:t>
      </w:r>
      <w:r w:rsidRPr="000A395E">
        <w:rPr>
          <w:lang w:val="es-ES"/>
        </w:rPr>
        <w:t xml:space="preserve"> de</w:t>
      </w:r>
      <w:r w:rsidRPr="00570850">
        <w:rPr>
          <w:lang w:val="es-ES"/>
        </w:rPr>
        <w:t xml:space="preserve"> las tecnologías emergentes y </w:t>
      </w:r>
      <w:r w:rsidRPr="000A395E">
        <w:rPr>
          <w:lang w:val="es-ES"/>
        </w:rPr>
        <w:t xml:space="preserve">el </w:t>
      </w:r>
      <w:r w:rsidRPr="00570850">
        <w:rPr>
          <w:lang w:val="es-ES"/>
        </w:rPr>
        <w:t>GT</w:t>
      </w:r>
      <w:r w:rsidR="00CE4403">
        <w:rPr>
          <w:lang w:val="es-ES"/>
        </w:rPr>
        <w:t> </w:t>
      </w:r>
      <w:r w:rsidRPr="00570850">
        <w:rPr>
          <w:lang w:val="es-ES"/>
        </w:rPr>
        <w:t>3</w:t>
      </w:r>
      <w:r w:rsidRPr="000A395E">
        <w:rPr>
          <w:lang w:val="es-ES"/>
        </w:rPr>
        <w:t xml:space="preserve">: </w:t>
      </w:r>
      <w:r w:rsidRPr="00570850">
        <w:rPr>
          <w:lang w:val="es-ES"/>
        </w:rPr>
        <w:t>Directrices de aplicación de la IA y las tecnologías emergentes para</w:t>
      </w:r>
      <w:r w:rsidRPr="000A395E">
        <w:rPr>
          <w:lang w:val="es-ES"/>
        </w:rPr>
        <w:t xml:space="preserve"> lograr</w:t>
      </w:r>
      <w:r w:rsidRPr="00CE4403">
        <w:rPr>
          <w:lang w:val="es-ES"/>
        </w:rPr>
        <w:t xml:space="preserve"> la eficiencia medioambiental.</w:t>
      </w:r>
    </w:p>
    <w:p w14:paraId="340AB330" w14:textId="77777777" w:rsidR="00C471A0" w:rsidRPr="00CE4403" w:rsidRDefault="00C471A0" w:rsidP="000A395E">
      <w:pPr>
        <w:rPr>
          <w:lang w:val="es-ES"/>
        </w:rPr>
      </w:pPr>
      <w:r w:rsidRPr="00CE4403">
        <w:rPr>
          <w:lang w:val="es-ES"/>
        </w:rPr>
        <w:t>Los señores Paolo Gemma y Neil Sahota actúan como copresidentes del FG-AI4EE</w:t>
      </w:r>
      <w:r w:rsidRPr="000A395E">
        <w:rPr>
          <w:lang w:val="es-ES"/>
        </w:rPr>
        <w:t>.</w:t>
      </w:r>
      <w:bookmarkEnd w:id="755"/>
    </w:p>
    <w:p w14:paraId="1988F56F" w14:textId="551AC8B9" w:rsidR="00C471A0" w:rsidRPr="00570850" w:rsidRDefault="00C471A0" w:rsidP="000A395E">
      <w:pPr>
        <w:spacing w:after="120"/>
        <w:rPr>
          <w:rFonts w:eastAsia="SimSun"/>
          <w:szCs w:val="24"/>
          <w:lang w:val="es-ES" w:eastAsia="ja-JP"/>
        </w:rPr>
      </w:pPr>
      <w:bookmarkStart w:id="756" w:name="lt_pId1518"/>
      <w:r w:rsidRPr="00CE4403">
        <w:rPr>
          <w:lang w:val="es-ES"/>
        </w:rPr>
        <w:t>El FG-AI4EE ha celebrado las reunion</w:t>
      </w:r>
      <w:r w:rsidRPr="000A395E">
        <w:rPr>
          <w:lang w:val="es-ES"/>
        </w:rPr>
        <w:t>e</w:t>
      </w:r>
      <w:r w:rsidRPr="00570850">
        <w:rPr>
          <w:lang w:val="es-ES"/>
        </w:rPr>
        <w:t>s siguientes:</w:t>
      </w:r>
      <w:bookmarkEnd w:id="756"/>
    </w:p>
    <w:tbl>
      <w:tblPr>
        <w:tblStyle w:val="TableGrid1"/>
        <w:tblW w:w="5000" w:type="pct"/>
        <w:jc w:val="center"/>
        <w:tblLook w:val="04A0" w:firstRow="1" w:lastRow="0" w:firstColumn="1" w:lastColumn="0" w:noHBand="0" w:noVBand="1"/>
      </w:tblPr>
      <w:tblGrid>
        <w:gridCol w:w="683"/>
        <w:gridCol w:w="3325"/>
        <w:gridCol w:w="4069"/>
        <w:gridCol w:w="1552"/>
      </w:tblGrid>
      <w:tr w:rsidR="00C471A0" w:rsidRPr="00CE4403" w14:paraId="3C2565C2" w14:textId="77777777" w:rsidTr="00470D7F">
        <w:trPr>
          <w:jc w:val="center"/>
        </w:trPr>
        <w:tc>
          <w:tcPr>
            <w:tcW w:w="552" w:type="dxa"/>
            <w:shd w:val="clear" w:color="auto" w:fill="C6D9F1"/>
          </w:tcPr>
          <w:p w14:paraId="363C5142" w14:textId="77777777" w:rsidR="00C471A0" w:rsidRPr="00CE4403" w:rsidRDefault="00C471A0" w:rsidP="000A395E">
            <w:pPr>
              <w:pStyle w:val="Tablehead"/>
              <w:rPr>
                <w:lang w:val="es-ES" w:eastAsia="zh-CN"/>
              </w:rPr>
            </w:pPr>
            <w:bookmarkStart w:id="757" w:name="lt_pId1519"/>
            <w:r w:rsidRPr="00CE4403">
              <w:rPr>
                <w:lang w:val="es-ES" w:eastAsia="zh-CN"/>
              </w:rPr>
              <w:t>N</w:t>
            </w:r>
            <w:bookmarkEnd w:id="757"/>
            <w:r w:rsidRPr="00CE4403">
              <w:rPr>
                <w:lang w:val="es-ES" w:eastAsia="zh-CN"/>
              </w:rPr>
              <w:t>º</w:t>
            </w:r>
          </w:p>
        </w:tc>
        <w:tc>
          <w:tcPr>
            <w:tcW w:w="2691" w:type="dxa"/>
            <w:shd w:val="clear" w:color="auto" w:fill="C6D9F1"/>
          </w:tcPr>
          <w:p w14:paraId="430611B7" w14:textId="77777777" w:rsidR="00C471A0" w:rsidRPr="00CE4403" w:rsidRDefault="00C471A0" w:rsidP="000A395E">
            <w:pPr>
              <w:pStyle w:val="Tablehead"/>
              <w:rPr>
                <w:lang w:val="es-ES" w:eastAsia="zh-CN"/>
              </w:rPr>
            </w:pPr>
            <w:bookmarkStart w:id="758" w:name="lt_pId1520"/>
            <w:r w:rsidRPr="00CE4403">
              <w:rPr>
                <w:lang w:val="es-ES" w:eastAsia="zh-CN"/>
              </w:rPr>
              <w:t>Reunión</w:t>
            </w:r>
            <w:bookmarkEnd w:id="758"/>
          </w:p>
        </w:tc>
        <w:tc>
          <w:tcPr>
            <w:tcW w:w="3293" w:type="dxa"/>
            <w:shd w:val="clear" w:color="auto" w:fill="C6D9F1"/>
          </w:tcPr>
          <w:p w14:paraId="5AE270EC" w14:textId="77777777" w:rsidR="00C471A0" w:rsidRPr="00CE4403" w:rsidRDefault="00C471A0" w:rsidP="000A395E">
            <w:pPr>
              <w:pStyle w:val="Tablehead"/>
              <w:rPr>
                <w:lang w:val="es-ES" w:eastAsia="zh-CN"/>
              </w:rPr>
            </w:pPr>
            <w:bookmarkStart w:id="759" w:name="lt_pId1521"/>
            <w:r w:rsidRPr="00CE4403">
              <w:rPr>
                <w:lang w:val="es-ES" w:eastAsia="zh-CN"/>
              </w:rPr>
              <w:t>Lugar y fecha</w:t>
            </w:r>
            <w:bookmarkEnd w:id="759"/>
          </w:p>
        </w:tc>
        <w:tc>
          <w:tcPr>
            <w:tcW w:w="1256" w:type="dxa"/>
            <w:shd w:val="clear" w:color="auto" w:fill="C6D9F1"/>
          </w:tcPr>
          <w:p w14:paraId="3C12E69A" w14:textId="77777777" w:rsidR="00C471A0" w:rsidRPr="00CE4403" w:rsidRDefault="00C471A0" w:rsidP="000A395E">
            <w:pPr>
              <w:pStyle w:val="Tablehead"/>
              <w:rPr>
                <w:lang w:val="es-ES" w:eastAsia="zh-CN"/>
              </w:rPr>
            </w:pPr>
            <w:bookmarkStart w:id="760" w:name="lt_pId1522"/>
            <w:r w:rsidRPr="00CE4403">
              <w:rPr>
                <w:lang w:val="es-ES" w:eastAsia="zh-CN"/>
              </w:rPr>
              <w:t>Informe</w:t>
            </w:r>
            <w:bookmarkEnd w:id="760"/>
          </w:p>
        </w:tc>
      </w:tr>
      <w:tr w:rsidR="00C471A0" w:rsidRPr="00CE4403" w14:paraId="1C96CBE4" w14:textId="77777777" w:rsidTr="000A395E">
        <w:trPr>
          <w:jc w:val="center"/>
        </w:trPr>
        <w:tc>
          <w:tcPr>
            <w:tcW w:w="552" w:type="dxa"/>
          </w:tcPr>
          <w:p w14:paraId="01BD85B8" w14:textId="77777777" w:rsidR="00C471A0" w:rsidRPr="00CE4403" w:rsidRDefault="00C471A0" w:rsidP="000A395E">
            <w:pPr>
              <w:pStyle w:val="Tabletext"/>
              <w:rPr>
                <w:lang w:val="es-ES" w:eastAsia="zh-CN"/>
              </w:rPr>
            </w:pPr>
            <w:r w:rsidRPr="00CE4403">
              <w:rPr>
                <w:lang w:val="es-ES" w:eastAsia="zh-CN"/>
              </w:rPr>
              <w:t>1</w:t>
            </w:r>
          </w:p>
        </w:tc>
        <w:tc>
          <w:tcPr>
            <w:tcW w:w="2691" w:type="dxa"/>
          </w:tcPr>
          <w:p w14:paraId="5EBF86D5" w14:textId="77777777" w:rsidR="00C471A0" w:rsidRPr="00CE4403" w:rsidRDefault="00C471A0" w:rsidP="000A395E">
            <w:pPr>
              <w:pStyle w:val="Tabletext"/>
              <w:rPr>
                <w:lang w:val="es-ES" w:eastAsia="zh-CN"/>
              </w:rPr>
            </w:pPr>
            <w:bookmarkStart w:id="761" w:name="lt_pId1524"/>
            <w:r w:rsidRPr="00CE4403">
              <w:rPr>
                <w:lang w:val="es-ES" w:eastAsia="zh-CN"/>
              </w:rPr>
              <w:t>Primera reunión del FG-AI4EE</w:t>
            </w:r>
            <w:bookmarkEnd w:id="761"/>
          </w:p>
        </w:tc>
        <w:tc>
          <w:tcPr>
            <w:tcW w:w="3293" w:type="dxa"/>
          </w:tcPr>
          <w:p w14:paraId="74A492E9" w14:textId="1D377D89" w:rsidR="00C471A0" w:rsidRPr="00CE4403" w:rsidRDefault="00C471A0" w:rsidP="000A395E">
            <w:pPr>
              <w:pStyle w:val="Tabletext"/>
              <w:rPr>
                <w:lang w:val="es-ES" w:eastAsia="zh-CN"/>
              </w:rPr>
            </w:pPr>
            <w:bookmarkStart w:id="762" w:name="lt_pId1525"/>
            <w:r w:rsidRPr="00CE4403">
              <w:rPr>
                <w:lang w:val="es-ES" w:eastAsia="zh-CN"/>
              </w:rPr>
              <w:t xml:space="preserve">Viena </w:t>
            </w:r>
            <w:r w:rsidR="00CE4403">
              <w:rPr>
                <w:lang w:val="es-ES" w:eastAsia="zh-CN"/>
              </w:rPr>
              <w:t>(</w:t>
            </w:r>
            <w:r w:rsidRPr="00CE4403">
              <w:rPr>
                <w:lang w:val="es-ES" w:eastAsia="zh-CN"/>
              </w:rPr>
              <w:t>Austria</w:t>
            </w:r>
            <w:r w:rsidR="00CE4403">
              <w:rPr>
                <w:lang w:val="es-ES" w:eastAsia="zh-CN"/>
              </w:rPr>
              <w:t>)</w:t>
            </w:r>
            <w:r w:rsidRPr="00CE4403">
              <w:rPr>
                <w:lang w:val="es-ES" w:eastAsia="zh-CN"/>
              </w:rPr>
              <w:t>; 12 de diciembre de 2019</w:t>
            </w:r>
            <w:bookmarkEnd w:id="762"/>
          </w:p>
        </w:tc>
        <w:bookmarkStart w:id="763" w:name="lt_pId1526"/>
        <w:tc>
          <w:tcPr>
            <w:tcW w:w="1256" w:type="dxa"/>
          </w:tcPr>
          <w:p w14:paraId="68A4FD50" w14:textId="2A0D78B8" w:rsidR="00C471A0" w:rsidRPr="00CE4403" w:rsidRDefault="00820A19" w:rsidP="000A395E">
            <w:pPr>
              <w:pStyle w:val="Tabletext"/>
              <w:rPr>
                <w:lang w:val="es-ES" w:eastAsia="zh-CN"/>
              </w:rPr>
            </w:pPr>
            <w:r>
              <w:rPr>
                <w:lang w:val="es-ES" w:eastAsia="zh-CN"/>
              </w:rPr>
              <w:fldChar w:fldCharType="begin"/>
            </w:r>
            <w:r>
              <w:rPr>
                <w:lang w:val="es-ES" w:eastAsia="zh-CN"/>
              </w:rPr>
              <w:instrText xml:space="preserve"> HYPERLINK "https://extranet.itu.int/sites/itu-t/focusgroups/ai4ee/_layouts/15/WopiFrame2.aspx?sourcedoc=%7b111E60E9-0339-4D29-BC3D-157FA2F70ED1%7d&amp;file=AI4EE-O-001.docx&amp;action=default" </w:instrText>
            </w:r>
            <w:r>
              <w:rPr>
                <w:lang w:val="es-ES" w:eastAsia="zh-CN"/>
              </w:rPr>
            </w:r>
            <w:r>
              <w:rPr>
                <w:lang w:val="es-ES" w:eastAsia="zh-CN"/>
              </w:rPr>
              <w:fldChar w:fldCharType="separate"/>
            </w:r>
            <w:r w:rsidR="00C471A0" w:rsidRPr="00820A19">
              <w:rPr>
                <w:rStyle w:val="Hyperlink"/>
                <w:lang w:val="es-ES" w:eastAsia="zh-CN"/>
              </w:rPr>
              <w:t>Informe 1</w:t>
            </w:r>
            <w:bookmarkEnd w:id="763"/>
            <w:r>
              <w:rPr>
                <w:lang w:val="es-ES" w:eastAsia="zh-CN"/>
              </w:rPr>
              <w:fldChar w:fldCharType="end"/>
            </w:r>
          </w:p>
        </w:tc>
      </w:tr>
      <w:tr w:rsidR="00C471A0" w:rsidRPr="00CE4403" w14:paraId="5FC512E4" w14:textId="77777777" w:rsidTr="000A395E">
        <w:trPr>
          <w:jc w:val="center"/>
        </w:trPr>
        <w:tc>
          <w:tcPr>
            <w:tcW w:w="552" w:type="dxa"/>
          </w:tcPr>
          <w:p w14:paraId="6018BDE5" w14:textId="77777777" w:rsidR="00C471A0" w:rsidRPr="00CE4403" w:rsidRDefault="00C471A0" w:rsidP="000A395E">
            <w:pPr>
              <w:pStyle w:val="Tabletext"/>
              <w:rPr>
                <w:lang w:val="es-ES" w:eastAsia="zh-CN"/>
              </w:rPr>
            </w:pPr>
            <w:r w:rsidRPr="00CE4403">
              <w:rPr>
                <w:lang w:val="es-ES" w:eastAsia="zh-CN"/>
              </w:rPr>
              <w:t>2</w:t>
            </w:r>
          </w:p>
        </w:tc>
        <w:tc>
          <w:tcPr>
            <w:tcW w:w="2691" w:type="dxa"/>
          </w:tcPr>
          <w:p w14:paraId="3039F2C1" w14:textId="77777777" w:rsidR="00C471A0" w:rsidRPr="00CE4403" w:rsidRDefault="00C471A0" w:rsidP="000A395E">
            <w:pPr>
              <w:pStyle w:val="Tabletext"/>
              <w:rPr>
                <w:lang w:val="es-ES" w:eastAsia="zh-CN"/>
              </w:rPr>
            </w:pPr>
            <w:bookmarkStart w:id="764" w:name="lt_pId1528"/>
            <w:r w:rsidRPr="00CE4403">
              <w:rPr>
                <w:lang w:val="es-ES" w:eastAsia="zh-CN"/>
              </w:rPr>
              <w:t>Segunda reunión del FG-AI4EE</w:t>
            </w:r>
            <w:bookmarkEnd w:id="764"/>
          </w:p>
        </w:tc>
        <w:tc>
          <w:tcPr>
            <w:tcW w:w="3293" w:type="dxa"/>
          </w:tcPr>
          <w:p w14:paraId="3A22938E" w14:textId="77777777" w:rsidR="00C471A0" w:rsidRPr="00CE4403" w:rsidRDefault="00C471A0" w:rsidP="000A395E">
            <w:pPr>
              <w:pStyle w:val="Tabletext"/>
              <w:rPr>
                <w:lang w:val="es-ES" w:eastAsia="zh-CN"/>
              </w:rPr>
            </w:pPr>
            <w:bookmarkStart w:id="765" w:name="lt_pId1529"/>
            <w:r w:rsidRPr="00CE4403">
              <w:rPr>
                <w:lang w:val="es-ES" w:eastAsia="zh-CN"/>
              </w:rPr>
              <w:t>Virtual, 10 de diciembre de 2020</w:t>
            </w:r>
            <w:bookmarkEnd w:id="765"/>
          </w:p>
        </w:tc>
        <w:tc>
          <w:tcPr>
            <w:tcW w:w="1256" w:type="dxa"/>
          </w:tcPr>
          <w:p w14:paraId="5B838653" w14:textId="77777777" w:rsidR="00C471A0" w:rsidRPr="00CE4403" w:rsidRDefault="00251F4A" w:rsidP="000A395E">
            <w:pPr>
              <w:pStyle w:val="Tabletext"/>
              <w:rPr>
                <w:lang w:val="es-ES" w:eastAsia="zh-CN"/>
              </w:rPr>
            </w:pPr>
            <w:hyperlink r:id="rId278" w:history="1">
              <w:bookmarkStart w:id="766" w:name="lt_pId1530"/>
              <w:r w:rsidR="00C471A0" w:rsidRPr="00820A19">
                <w:rPr>
                  <w:rStyle w:val="Hyperlink"/>
                </w:rPr>
                <w:t>Informe 2</w:t>
              </w:r>
              <w:bookmarkEnd w:id="766"/>
            </w:hyperlink>
          </w:p>
        </w:tc>
      </w:tr>
      <w:tr w:rsidR="00C471A0" w:rsidRPr="00CE4403" w14:paraId="40DFE691" w14:textId="77777777" w:rsidTr="000A395E">
        <w:trPr>
          <w:jc w:val="center"/>
        </w:trPr>
        <w:tc>
          <w:tcPr>
            <w:tcW w:w="552" w:type="dxa"/>
          </w:tcPr>
          <w:p w14:paraId="26728E85" w14:textId="77777777" w:rsidR="00C471A0" w:rsidRPr="00CE4403" w:rsidRDefault="00C471A0" w:rsidP="000A395E">
            <w:pPr>
              <w:pStyle w:val="Tabletext"/>
              <w:rPr>
                <w:lang w:val="es-ES" w:eastAsia="zh-CN"/>
              </w:rPr>
            </w:pPr>
            <w:r w:rsidRPr="00CE4403">
              <w:rPr>
                <w:lang w:val="es-ES" w:eastAsia="zh-CN"/>
              </w:rPr>
              <w:t>3</w:t>
            </w:r>
          </w:p>
        </w:tc>
        <w:tc>
          <w:tcPr>
            <w:tcW w:w="2691" w:type="dxa"/>
          </w:tcPr>
          <w:p w14:paraId="13D2480E" w14:textId="77777777" w:rsidR="00C471A0" w:rsidRPr="00CE4403" w:rsidRDefault="00C471A0" w:rsidP="000A395E">
            <w:pPr>
              <w:pStyle w:val="Tabletext"/>
              <w:rPr>
                <w:lang w:val="es-ES" w:eastAsia="zh-CN"/>
              </w:rPr>
            </w:pPr>
            <w:bookmarkStart w:id="767" w:name="lt_pId1532"/>
            <w:r w:rsidRPr="00CE4403">
              <w:rPr>
                <w:lang w:val="es-ES" w:eastAsia="zh-CN"/>
              </w:rPr>
              <w:t>Tercera reunión del FG-AI4EE</w:t>
            </w:r>
            <w:bookmarkEnd w:id="767"/>
          </w:p>
        </w:tc>
        <w:tc>
          <w:tcPr>
            <w:tcW w:w="3293" w:type="dxa"/>
          </w:tcPr>
          <w:p w14:paraId="0522FC5C" w14:textId="77777777" w:rsidR="00C471A0" w:rsidRPr="00CE4403" w:rsidRDefault="00C471A0" w:rsidP="000A395E">
            <w:pPr>
              <w:pStyle w:val="Tabletext"/>
              <w:rPr>
                <w:lang w:val="es-ES" w:eastAsia="zh-CN"/>
              </w:rPr>
            </w:pPr>
            <w:bookmarkStart w:id="768" w:name="lt_pId1533"/>
            <w:r w:rsidRPr="00CE4403">
              <w:rPr>
                <w:lang w:val="es-ES" w:eastAsia="zh-CN"/>
              </w:rPr>
              <w:t>Virtual, 8 de abril de 2021</w:t>
            </w:r>
            <w:bookmarkEnd w:id="768"/>
          </w:p>
        </w:tc>
        <w:tc>
          <w:tcPr>
            <w:tcW w:w="1256" w:type="dxa"/>
          </w:tcPr>
          <w:p w14:paraId="2A37FC89" w14:textId="77777777" w:rsidR="00C471A0" w:rsidRPr="00CE4403" w:rsidRDefault="00251F4A" w:rsidP="000A395E">
            <w:pPr>
              <w:pStyle w:val="Tabletext"/>
              <w:rPr>
                <w:lang w:val="es-ES" w:eastAsia="zh-CN"/>
              </w:rPr>
            </w:pPr>
            <w:hyperlink r:id="rId279" w:history="1">
              <w:bookmarkStart w:id="769" w:name="lt_pId1534"/>
              <w:r w:rsidR="00C471A0" w:rsidRPr="00820A19">
                <w:rPr>
                  <w:rStyle w:val="Hyperlink"/>
                </w:rPr>
                <w:t>Informe 3</w:t>
              </w:r>
              <w:bookmarkEnd w:id="769"/>
            </w:hyperlink>
          </w:p>
        </w:tc>
      </w:tr>
      <w:tr w:rsidR="00C471A0" w:rsidRPr="00CE4403" w14:paraId="65AAAD09" w14:textId="77777777" w:rsidTr="000A395E">
        <w:trPr>
          <w:jc w:val="center"/>
        </w:trPr>
        <w:tc>
          <w:tcPr>
            <w:tcW w:w="552" w:type="dxa"/>
          </w:tcPr>
          <w:p w14:paraId="689D1780" w14:textId="77777777" w:rsidR="00C471A0" w:rsidRPr="00CE4403" w:rsidRDefault="00C471A0" w:rsidP="000A395E">
            <w:pPr>
              <w:pStyle w:val="Tabletext"/>
              <w:rPr>
                <w:lang w:val="es-ES" w:eastAsia="zh-CN"/>
              </w:rPr>
            </w:pPr>
            <w:r w:rsidRPr="00CE4403">
              <w:rPr>
                <w:lang w:val="es-ES" w:eastAsia="zh-CN"/>
              </w:rPr>
              <w:t>4</w:t>
            </w:r>
          </w:p>
        </w:tc>
        <w:tc>
          <w:tcPr>
            <w:tcW w:w="2691" w:type="dxa"/>
          </w:tcPr>
          <w:p w14:paraId="6D9B66A2" w14:textId="77777777" w:rsidR="00C471A0" w:rsidRPr="00CE4403" w:rsidRDefault="00C471A0" w:rsidP="000A395E">
            <w:pPr>
              <w:pStyle w:val="Tabletext"/>
              <w:rPr>
                <w:lang w:val="es-ES" w:eastAsia="zh-CN"/>
              </w:rPr>
            </w:pPr>
            <w:bookmarkStart w:id="770" w:name="lt_pId1536"/>
            <w:r w:rsidRPr="00CE4403">
              <w:rPr>
                <w:lang w:val="es-ES" w:eastAsia="zh-CN"/>
              </w:rPr>
              <w:t>Cuarta reunión del FG-AI4EE</w:t>
            </w:r>
            <w:bookmarkEnd w:id="770"/>
          </w:p>
        </w:tc>
        <w:tc>
          <w:tcPr>
            <w:tcW w:w="3293" w:type="dxa"/>
          </w:tcPr>
          <w:p w14:paraId="7DBD4C95" w14:textId="77777777" w:rsidR="00C471A0" w:rsidRPr="00CE4403" w:rsidRDefault="00C471A0" w:rsidP="000A395E">
            <w:pPr>
              <w:pStyle w:val="Tabletext"/>
              <w:rPr>
                <w:lang w:val="es-ES" w:eastAsia="zh-CN"/>
              </w:rPr>
            </w:pPr>
            <w:bookmarkStart w:id="771" w:name="lt_pId1537"/>
            <w:r w:rsidRPr="00CE4403">
              <w:rPr>
                <w:lang w:val="es-ES" w:eastAsia="zh-CN"/>
              </w:rPr>
              <w:t>Virtual, 21 de octubre de 2021</w:t>
            </w:r>
            <w:bookmarkEnd w:id="771"/>
          </w:p>
        </w:tc>
        <w:tc>
          <w:tcPr>
            <w:tcW w:w="1256" w:type="dxa"/>
          </w:tcPr>
          <w:p w14:paraId="622FFA85" w14:textId="7B91C14D" w:rsidR="00C471A0" w:rsidRPr="00CE4403" w:rsidRDefault="00251F4A" w:rsidP="000A395E">
            <w:pPr>
              <w:pStyle w:val="Tabletext"/>
              <w:rPr>
                <w:lang w:val="es-ES" w:eastAsia="zh-CN"/>
              </w:rPr>
            </w:pPr>
            <w:hyperlink r:id="rId280" w:history="1">
              <w:bookmarkStart w:id="772" w:name="lt_pId1538"/>
              <w:r w:rsidR="00C471A0" w:rsidRPr="00820A19">
                <w:rPr>
                  <w:rStyle w:val="Hyperlink"/>
                </w:rPr>
                <w:t>Inf</w:t>
              </w:r>
              <w:r w:rsidR="00C471A0" w:rsidRPr="00820A19">
                <w:rPr>
                  <w:rStyle w:val="Hyperlink"/>
                </w:rPr>
                <w:t>o</w:t>
              </w:r>
              <w:r w:rsidR="00C471A0" w:rsidRPr="00820A19">
                <w:rPr>
                  <w:rStyle w:val="Hyperlink"/>
                </w:rPr>
                <w:t>rme 4</w:t>
              </w:r>
              <w:bookmarkEnd w:id="772"/>
            </w:hyperlink>
          </w:p>
        </w:tc>
      </w:tr>
    </w:tbl>
    <w:p w14:paraId="5FBD219D" w14:textId="24ED8EFC" w:rsidR="00C471A0" w:rsidRPr="000A395E" w:rsidRDefault="00C471A0" w:rsidP="000A395E">
      <w:pPr>
        <w:pStyle w:val="Normalaftertitle"/>
        <w:rPr>
          <w:lang w:val="es-ES"/>
        </w:rPr>
      </w:pPr>
      <w:bookmarkStart w:id="773" w:name="lt_pId1539"/>
      <w:r w:rsidRPr="000A395E">
        <w:rPr>
          <w:lang w:val="es-ES"/>
        </w:rPr>
        <w:t>En</w:t>
      </w:r>
      <w:r w:rsidRPr="00570850">
        <w:rPr>
          <w:lang w:val="es-ES"/>
        </w:rPr>
        <w:t xml:space="preserve"> octubre de 2021, el FG-AI4EE había aprobado 11 productos. El </w:t>
      </w:r>
      <w:r w:rsidRPr="000A395E">
        <w:rPr>
          <w:lang w:val="es-ES"/>
        </w:rPr>
        <w:t>Grupo</w:t>
      </w:r>
      <w:r w:rsidRPr="00CE4403">
        <w:rPr>
          <w:lang w:val="es-ES"/>
        </w:rPr>
        <w:t xml:space="preserve"> solicitó una prórroga para proseguir sus trabajos hasta diciembre de 2022. Esta solicitud fue aprobada.</w:t>
      </w:r>
      <w:bookmarkEnd w:id="773"/>
    </w:p>
    <w:p w14:paraId="75BF5AB9" w14:textId="3142B582" w:rsidR="00C471A0" w:rsidRPr="000A395E" w:rsidRDefault="00C471A0" w:rsidP="000A395E">
      <w:pPr>
        <w:pStyle w:val="Heading3"/>
        <w:rPr>
          <w:lang w:val="es-ES"/>
        </w:rPr>
      </w:pPr>
      <w:bookmarkStart w:id="774" w:name="_Toc96087405"/>
      <w:r w:rsidRPr="00075A3C">
        <w:rPr>
          <w:lang w:val="es-ES"/>
        </w:rPr>
        <w:t>3.3.3</w:t>
      </w:r>
      <w:r w:rsidRPr="00075A3C">
        <w:rPr>
          <w:lang w:val="es-ES"/>
        </w:rPr>
        <w:tab/>
        <w:t>Grupo Regional de la Comi</w:t>
      </w:r>
      <w:r w:rsidRPr="009E36C8">
        <w:rPr>
          <w:lang w:val="es-ES"/>
        </w:rPr>
        <w:t>sión de Estudio</w:t>
      </w:r>
      <w:r w:rsidR="00CE4403">
        <w:rPr>
          <w:lang w:val="es-ES"/>
        </w:rPr>
        <w:t> </w:t>
      </w:r>
      <w:r w:rsidRPr="009E36C8">
        <w:rPr>
          <w:lang w:val="es-ES"/>
        </w:rPr>
        <w:t>5 para África (GR</w:t>
      </w:r>
      <w:r w:rsidR="00741684">
        <w:rPr>
          <w:lang w:val="es-ES"/>
        </w:rPr>
        <w:t>-</w:t>
      </w:r>
      <w:r w:rsidRPr="009E36C8">
        <w:rPr>
          <w:lang w:val="es-ES"/>
        </w:rPr>
        <w:t>CE</w:t>
      </w:r>
      <w:r w:rsidR="00CE4403">
        <w:rPr>
          <w:lang w:val="es-ES"/>
        </w:rPr>
        <w:t> </w:t>
      </w:r>
      <w:r w:rsidRPr="009E36C8">
        <w:rPr>
          <w:lang w:val="es-ES"/>
        </w:rPr>
        <w:t>5</w:t>
      </w:r>
      <w:r w:rsidR="00B57A8E">
        <w:rPr>
          <w:lang w:val="es-ES"/>
        </w:rPr>
        <w:t>-</w:t>
      </w:r>
      <w:r w:rsidRPr="009E36C8">
        <w:rPr>
          <w:lang w:val="es-ES"/>
        </w:rPr>
        <w:t>AFR)</w:t>
      </w:r>
      <w:bookmarkEnd w:id="774"/>
    </w:p>
    <w:p w14:paraId="4908717A" w14:textId="2C037A92" w:rsidR="00C471A0" w:rsidRPr="000A395E" w:rsidRDefault="00C471A0" w:rsidP="000A395E">
      <w:pPr>
        <w:rPr>
          <w:lang w:val="es-ES"/>
        </w:rPr>
      </w:pPr>
      <w:bookmarkStart w:id="775" w:name="lt_pId1545"/>
      <w:r w:rsidRPr="000A395E">
        <w:rPr>
          <w:lang w:val="es-ES"/>
        </w:rPr>
        <w:t xml:space="preserve">De conformidad con la Resolución 54 (Creación de Grupos Regionales), la Resolución 72 (Problemas de medición relativos a la exposición de las personas a los campos electromagnéticos), la Resolución 73 (Tecnologías de la información y la comunicación, medio ambiente y cambio climático) y la Resolución 79 (Función de las telecomunicaciones/tecnologías de la información y la comunicación en el tratamiento y el control de residuos electrónicos de equipos de telecomunicaciones y tecnologías de la información, y métodos para su procesamiento) de la AMNT, la Comisión de Estudio 5 del UIT-T, en su reunión de febrero de 2013, creó el Grupo Regional de la </w:t>
      </w:r>
      <w:r w:rsidR="00CE4403" w:rsidRPr="00CE4403">
        <w:rPr>
          <w:lang w:val="es-ES"/>
        </w:rPr>
        <w:t>Comisión de Estudio</w:t>
      </w:r>
      <w:r w:rsidR="00CE4403">
        <w:rPr>
          <w:lang w:val="es-ES"/>
        </w:rPr>
        <w:t> </w:t>
      </w:r>
      <w:r w:rsidRPr="000A395E">
        <w:rPr>
          <w:lang w:val="es-ES"/>
        </w:rPr>
        <w:t>5 para</w:t>
      </w:r>
      <w:r w:rsidR="0065537E">
        <w:rPr>
          <w:lang w:val="es-ES"/>
        </w:rPr>
        <w:t xml:space="preserve"> </w:t>
      </w:r>
      <w:r w:rsidRPr="000A395E">
        <w:rPr>
          <w:lang w:val="es-ES"/>
        </w:rPr>
        <w:t>África.</w:t>
      </w:r>
    </w:p>
    <w:p w14:paraId="63F64257" w14:textId="1D7B6635" w:rsidR="00C471A0" w:rsidRPr="00CE4403" w:rsidRDefault="00C471A0" w:rsidP="000A395E">
      <w:pPr>
        <w:rPr>
          <w:lang w:val="es-ES"/>
        </w:rPr>
      </w:pPr>
      <w:r w:rsidRPr="00570850">
        <w:rPr>
          <w:lang w:val="es-ES"/>
        </w:rPr>
        <w:t xml:space="preserve">Entre los objetivos de este Grupo Regional </w:t>
      </w:r>
      <w:r w:rsidRPr="000A395E">
        <w:rPr>
          <w:lang w:val="es-ES"/>
        </w:rPr>
        <w:t>se cuenta</w:t>
      </w:r>
      <w:r w:rsidRPr="00570850">
        <w:rPr>
          <w:lang w:val="es-ES"/>
        </w:rPr>
        <w:t xml:space="preserve"> la difusión de los estudios sobre el entorno electromagnético, la exposición </w:t>
      </w:r>
      <w:r w:rsidRPr="000A395E">
        <w:rPr>
          <w:lang w:val="es-ES"/>
        </w:rPr>
        <w:t xml:space="preserve">de las personas </w:t>
      </w:r>
      <w:r w:rsidRPr="00CE4403">
        <w:rPr>
          <w:lang w:val="es-ES"/>
        </w:rPr>
        <w:t xml:space="preserve">a los campos electromagnéticos (CEM), los residuos electrónicos y la economía circular, el logro de la eficiencia energética, la energía inteligente y la utilización de las TIC </w:t>
      </w:r>
      <w:r w:rsidRPr="000A395E">
        <w:rPr>
          <w:lang w:val="es-ES"/>
        </w:rPr>
        <w:t>en el ámbito de</w:t>
      </w:r>
      <w:r w:rsidRPr="00CE4403">
        <w:rPr>
          <w:lang w:val="es-ES"/>
        </w:rPr>
        <w:t xml:space="preserve">l cambio climático; el fomento de la participación de </w:t>
      </w:r>
      <w:r w:rsidRPr="000A395E">
        <w:rPr>
          <w:lang w:val="es-ES"/>
        </w:rPr>
        <w:t>los</w:t>
      </w:r>
      <w:r w:rsidRPr="00570850">
        <w:rPr>
          <w:lang w:val="es-ES"/>
        </w:rPr>
        <w:t xml:space="preserve"> países </w:t>
      </w:r>
      <w:r w:rsidRPr="000A395E">
        <w:rPr>
          <w:lang w:val="es-ES"/>
        </w:rPr>
        <w:t xml:space="preserve">de la región </w:t>
      </w:r>
      <w:r w:rsidRPr="00570850">
        <w:rPr>
          <w:lang w:val="es-ES"/>
        </w:rPr>
        <w:t>en los eventos de la CE</w:t>
      </w:r>
      <w:r w:rsidR="00CE4403">
        <w:rPr>
          <w:lang w:val="es-ES"/>
        </w:rPr>
        <w:t> </w:t>
      </w:r>
      <w:r w:rsidRPr="00570850">
        <w:rPr>
          <w:lang w:val="es-ES"/>
        </w:rPr>
        <w:t xml:space="preserve">5; y </w:t>
      </w:r>
      <w:r w:rsidRPr="000A395E">
        <w:rPr>
          <w:lang w:val="es-ES"/>
        </w:rPr>
        <w:t xml:space="preserve">la creación </w:t>
      </w:r>
      <w:r w:rsidRPr="00570850">
        <w:rPr>
          <w:lang w:val="es-ES"/>
        </w:rPr>
        <w:t xml:space="preserve">de un vínculo </w:t>
      </w:r>
      <w:r w:rsidRPr="000A395E">
        <w:rPr>
          <w:lang w:val="es-ES"/>
        </w:rPr>
        <w:t xml:space="preserve">que permita </w:t>
      </w:r>
      <w:r w:rsidRPr="00570850">
        <w:rPr>
          <w:lang w:val="es-ES"/>
        </w:rPr>
        <w:t xml:space="preserve">atender las necesidades de los países africanos en </w:t>
      </w:r>
      <w:r w:rsidRPr="000A395E">
        <w:rPr>
          <w:lang w:val="es-ES"/>
        </w:rPr>
        <w:t>relación con</w:t>
      </w:r>
      <w:r w:rsidRPr="00570850">
        <w:rPr>
          <w:lang w:val="es-ES"/>
        </w:rPr>
        <w:t xml:space="preserve"> las cuestiones contempladas en el mandato de la CE</w:t>
      </w:r>
      <w:r w:rsidR="00CE4403">
        <w:rPr>
          <w:lang w:val="es-ES"/>
        </w:rPr>
        <w:t> </w:t>
      </w:r>
      <w:r w:rsidRPr="00CE4403">
        <w:rPr>
          <w:lang w:val="es-ES"/>
        </w:rPr>
        <w:t>5.</w:t>
      </w:r>
      <w:bookmarkEnd w:id="775"/>
    </w:p>
    <w:p w14:paraId="795BE875" w14:textId="1AAE2747" w:rsidR="00C471A0" w:rsidRPr="00570850" w:rsidRDefault="00C471A0" w:rsidP="000A395E">
      <w:pPr>
        <w:rPr>
          <w:lang w:val="es-ES"/>
        </w:rPr>
      </w:pPr>
      <w:bookmarkStart w:id="776" w:name="lt_pId1546"/>
      <w:r w:rsidRPr="00CE4403">
        <w:rPr>
          <w:lang w:val="es-ES"/>
        </w:rPr>
        <w:t>La Sra. Helen Cynthia Nakiguli (Uganda) es la Presidenta del Grupo Regional de la CE</w:t>
      </w:r>
      <w:r w:rsidR="00CE4403">
        <w:rPr>
          <w:lang w:val="es-ES"/>
        </w:rPr>
        <w:t> </w:t>
      </w:r>
      <w:r w:rsidRPr="00CE4403">
        <w:rPr>
          <w:lang w:val="es-ES"/>
        </w:rPr>
        <w:t>5 del UIT-T</w:t>
      </w:r>
      <w:r w:rsidRPr="000A395E">
        <w:rPr>
          <w:lang w:val="es-ES"/>
        </w:rPr>
        <w:t xml:space="preserve"> para África</w:t>
      </w:r>
      <w:r w:rsidRPr="00570850">
        <w:rPr>
          <w:lang w:val="es-ES"/>
        </w:rPr>
        <w:t>. El Sr. Jean Baptiste Yetondji Houeyetongnon (Ben</w:t>
      </w:r>
      <w:r w:rsidRPr="000A395E">
        <w:rPr>
          <w:lang w:val="es-ES"/>
        </w:rPr>
        <w:t>i</w:t>
      </w:r>
      <w:r w:rsidRPr="00570850">
        <w:rPr>
          <w:lang w:val="es-ES"/>
        </w:rPr>
        <w:t>n), el Sr. William Mnyippembe (Tanzan</w:t>
      </w:r>
      <w:r w:rsidRPr="000A395E">
        <w:rPr>
          <w:lang w:val="es-ES"/>
        </w:rPr>
        <w:t>ía</w:t>
      </w:r>
      <w:r w:rsidRPr="00570850">
        <w:rPr>
          <w:lang w:val="es-ES"/>
        </w:rPr>
        <w:t>) y la Sra. Nevine Tewfik (Egipt</w:t>
      </w:r>
      <w:r w:rsidRPr="000A395E">
        <w:rPr>
          <w:lang w:val="es-ES"/>
        </w:rPr>
        <w:t xml:space="preserve">o) son los Vicepresidentes del </w:t>
      </w:r>
      <w:r w:rsidR="00B57A8E" w:rsidRPr="000A395E">
        <w:rPr>
          <w:lang w:val="es-ES"/>
        </w:rPr>
        <w:t>G</w:t>
      </w:r>
      <w:r w:rsidR="00B57A8E" w:rsidRPr="00B57A8E">
        <w:rPr>
          <w:lang w:val="es-ES"/>
        </w:rPr>
        <w:t>rupo</w:t>
      </w:r>
      <w:r w:rsidRPr="00570850">
        <w:rPr>
          <w:lang w:val="es-ES"/>
        </w:rPr>
        <w:t>.</w:t>
      </w:r>
    </w:p>
    <w:p w14:paraId="55F1BD13" w14:textId="256AC29B" w:rsidR="00C471A0" w:rsidRPr="00570850" w:rsidRDefault="00C471A0" w:rsidP="000A395E">
      <w:pPr>
        <w:rPr>
          <w:lang w:val="es-ES"/>
        </w:rPr>
      </w:pPr>
      <w:r w:rsidRPr="000A395E">
        <w:rPr>
          <w:lang w:val="es-ES"/>
        </w:rPr>
        <w:t xml:space="preserve">Se celebraron tres reuniones: virtual </w:t>
      </w:r>
      <w:r w:rsidRPr="00B57A8E">
        <w:rPr>
          <w:lang w:val="es-ES"/>
        </w:rPr>
        <w:t>(</w:t>
      </w:r>
      <w:r w:rsidRPr="000A395E">
        <w:rPr>
          <w:lang w:val="es-ES"/>
        </w:rPr>
        <w:t>28 de septiembre de 2021</w:t>
      </w:r>
      <w:r w:rsidRPr="00570850">
        <w:rPr>
          <w:lang w:val="es-ES"/>
        </w:rPr>
        <w:t>)</w:t>
      </w:r>
      <w:r w:rsidRPr="000A395E">
        <w:rPr>
          <w:lang w:val="es-ES"/>
        </w:rPr>
        <w:t>;</w:t>
      </w:r>
      <w:r w:rsidRPr="00570850">
        <w:rPr>
          <w:lang w:val="es-ES"/>
        </w:rPr>
        <w:t xml:space="preserve"> Abuja </w:t>
      </w:r>
      <w:r w:rsidR="00B57A8E">
        <w:rPr>
          <w:lang w:val="es-ES"/>
        </w:rPr>
        <w:t>(</w:t>
      </w:r>
      <w:r w:rsidRPr="00570850">
        <w:rPr>
          <w:lang w:val="es-ES"/>
        </w:rPr>
        <w:t>Nigeria</w:t>
      </w:r>
      <w:r w:rsidR="00B57A8E">
        <w:rPr>
          <w:lang w:val="es-ES"/>
        </w:rPr>
        <w:t>)</w:t>
      </w:r>
      <w:r w:rsidRPr="00570850">
        <w:rPr>
          <w:lang w:val="es-ES"/>
        </w:rPr>
        <w:t xml:space="preserve"> (</w:t>
      </w:r>
      <w:r w:rsidRPr="000A395E">
        <w:rPr>
          <w:lang w:val="es-ES"/>
        </w:rPr>
        <w:t>29 y 30 de agosto de 2019</w:t>
      </w:r>
      <w:r w:rsidRPr="00570850">
        <w:rPr>
          <w:lang w:val="es-ES"/>
        </w:rPr>
        <w:t>)</w:t>
      </w:r>
      <w:r w:rsidRPr="000A395E">
        <w:rPr>
          <w:lang w:val="es-ES"/>
        </w:rPr>
        <w:t xml:space="preserve">; Zanzíbar </w:t>
      </w:r>
      <w:r w:rsidR="00B57A8E">
        <w:rPr>
          <w:lang w:val="es-ES"/>
        </w:rPr>
        <w:t>(</w:t>
      </w:r>
      <w:r w:rsidRPr="000A395E">
        <w:rPr>
          <w:lang w:val="es-ES"/>
        </w:rPr>
        <w:t>Tanzaní</w:t>
      </w:r>
      <w:r w:rsidRPr="00570850">
        <w:rPr>
          <w:lang w:val="es-ES"/>
        </w:rPr>
        <w:t>a</w:t>
      </w:r>
      <w:r w:rsidR="00B57A8E">
        <w:rPr>
          <w:lang w:val="es-ES"/>
        </w:rPr>
        <w:t>)</w:t>
      </w:r>
      <w:r w:rsidRPr="00570850">
        <w:rPr>
          <w:lang w:val="es-ES"/>
        </w:rPr>
        <w:t xml:space="preserve"> (</w:t>
      </w:r>
      <w:r w:rsidRPr="000A395E">
        <w:rPr>
          <w:lang w:val="es-ES"/>
        </w:rPr>
        <w:t>9 de abril de 2018</w:t>
      </w:r>
      <w:r w:rsidRPr="00570850">
        <w:rPr>
          <w:lang w:val="es-ES"/>
        </w:rPr>
        <w:t>).</w:t>
      </w:r>
    </w:p>
    <w:p w14:paraId="3BC48C81" w14:textId="6FF62A8A" w:rsidR="00C471A0" w:rsidRPr="00570850" w:rsidRDefault="00C471A0" w:rsidP="008061A5">
      <w:pPr>
        <w:spacing w:after="120"/>
        <w:rPr>
          <w:lang w:val="es-ES"/>
        </w:rPr>
      </w:pPr>
      <w:r w:rsidRPr="00570850">
        <w:rPr>
          <w:lang w:val="es-ES"/>
        </w:rPr>
        <w:t>Las reuniones</w:t>
      </w:r>
      <w:r w:rsidRPr="000A395E">
        <w:rPr>
          <w:lang w:val="es-ES"/>
        </w:rPr>
        <w:t xml:space="preserve"> tuvieron lugar durante la celebración de los Diálogos sobre </w:t>
      </w:r>
      <w:r w:rsidR="00B57A8E">
        <w:rPr>
          <w:lang w:val="es-ES"/>
        </w:rPr>
        <w:t>t</w:t>
      </w:r>
      <w:r w:rsidRPr="000A395E">
        <w:rPr>
          <w:lang w:val="es-ES"/>
        </w:rPr>
        <w:t xml:space="preserve">ransformación </w:t>
      </w:r>
      <w:r w:rsidR="00B57A8E">
        <w:rPr>
          <w:lang w:val="es-ES"/>
        </w:rPr>
        <w:t>d</w:t>
      </w:r>
      <w:r w:rsidRPr="000A395E">
        <w:rPr>
          <w:lang w:val="es-ES"/>
        </w:rPr>
        <w:t xml:space="preserve">igital </w:t>
      </w:r>
      <w:r w:rsidR="00B57A8E">
        <w:rPr>
          <w:lang w:val="es-ES"/>
        </w:rPr>
        <w:t>s</w:t>
      </w:r>
      <w:r w:rsidRPr="000A395E">
        <w:rPr>
          <w:lang w:val="es-ES"/>
        </w:rPr>
        <w:t xml:space="preserve">ostenible </w:t>
      </w:r>
      <w:r w:rsidRPr="00570850">
        <w:rPr>
          <w:lang w:val="es-ES"/>
        </w:rPr>
        <w:t>(28</w:t>
      </w:r>
      <w:r w:rsidRPr="000A395E">
        <w:rPr>
          <w:lang w:val="es-ES"/>
        </w:rPr>
        <w:t xml:space="preserve"> a </w:t>
      </w:r>
      <w:r w:rsidRPr="00570850">
        <w:rPr>
          <w:lang w:val="es-ES"/>
        </w:rPr>
        <w:t xml:space="preserve">30 de septiembre de 2021), la </w:t>
      </w:r>
      <w:r w:rsidR="00B57A8E">
        <w:rPr>
          <w:lang w:val="es-ES"/>
        </w:rPr>
        <w:t>p</w:t>
      </w:r>
      <w:r w:rsidRPr="000A395E">
        <w:rPr>
          <w:lang w:val="es-ES"/>
        </w:rPr>
        <w:t xml:space="preserve">rimera </w:t>
      </w:r>
      <w:r w:rsidR="00B57A8E">
        <w:rPr>
          <w:lang w:val="es-ES"/>
        </w:rPr>
        <w:t>S</w:t>
      </w:r>
      <w:r w:rsidR="00B57A8E" w:rsidRPr="000A395E">
        <w:rPr>
          <w:lang w:val="es-ES"/>
        </w:rPr>
        <w:t xml:space="preserve">emana </w:t>
      </w:r>
      <w:r w:rsidRPr="000A395E">
        <w:rPr>
          <w:lang w:val="es-ES"/>
        </w:rPr>
        <w:t xml:space="preserve">de tecnologías digitales en África </w:t>
      </w:r>
      <w:r w:rsidRPr="00B57A8E">
        <w:rPr>
          <w:lang w:val="es-ES"/>
        </w:rPr>
        <w:t>del 27 a</w:t>
      </w:r>
      <w:r w:rsidR="00B57A8E">
        <w:rPr>
          <w:lang w:val="es-ES"/>
        </w:rPr>
        <w:t>l</w:t>
      </w:r>
      <w:r w:rsidRPr="00B57A8E">
        <w:rPr>
          <w:lang w:val="es-ES"/>
        </w:rPr>
        <w:t xml:space="preserve"> 30 de agosto de 2019, </w:t>
      </w:r>
      <w:r w:rsidRPr="000A395E">
        <w:rPr>
          <w:lang w:val="es-ES"/>
        </w:rPr>
        <w:t xml:space="preserve">en </w:t>
      </w:r>
      <w:r w:rsidRPr="00570850">
        <w:rPr>
          <w:lang w:val="es-ES"/>
        </w:rPr>
        <w:t xml:space="preserve">Abuja </w:t>
      </w:r>
      <w:r w:rsidR="00B57A8E">
        <w:rPr>
          <w:lang w:val="es-ES"/>
        </w:rPr>
        <w:t>(</w:t>
      </w:r>
      <w:r w:rsidRPr="00570850">
        <w:rPr>
          <w:lang w:val="es-ES"/>
        </w:rPr>
        <w:t>Nigeria</w:t>
      </w:r>
      <w:r w:rsidR="00B57A8E">
        <w:rPr>
          <w:lang w:val="es-ES"/>
        </w:rPr>
        <w:t>)</w:t>
      </w:r>
      <w:r w:rsidRPr="00570850">
        <w:rPr>
          <w:lang w:val="es-ES"/>
        </w:rPr>
        <w:t xml:space="preserve"> y la 8ª Semana</w:t>
      </w:r>
      <w:r w:rsidRPr="000A395E">
        <w:rPr>
          <w:lang w:val="es-ES"/>
        </w:rPr>
        <w:t xml:space="preserve"> de las Normas Verdes de la UIT, del </w:t>
      </w:r>
      <w:r w:rsidRPr="00570850">
        <w:rPr>
          <w:lang w:val="es-ES"/>
        </w:rPr>
        <w:t>9</w:t>
      </w:r>
      <w:r w:rsidRPr="000A395E">
        <w:rPr>
          <w:lang w:val="es-ES"/>
        </w:rPr>
        <w:t xml:space="preserve"> al </w:t>
      </w:r>
      <w:r w:rsidRPr="00B57A8E">
        <w:rPr>
          <w:lang w:val="es-ES"/>
        </w:rPr>
        <w:t xml:space="preserve">12 de abril de 2018, </w:t>
      </w:r>
      <w:r w:rsidRPr="000A395E">
        <w:rPr>
          <w:lang w:val="es-ES"/>
        </w:rPr>
        <w:t xml:space="preserve">en </w:t>
      </w:r>
      <w:r w:rsidRPr="00570850">
        <w:rPr>
          <w:lang w:val="es-ES"/>
        </w:rPr>
        <w:t xml:space="preserve">Zanzíbar </w:t>
      </w:r>
      <w:r w:rsidR="00B57A8E">
        <w:rPr>
          <w:lang w:val="es-ES"/>
        </w:rPr>
        <w:t>(</w:t>
      </w:r>
      <w:r w:rsidRPr="00570850">
        <w:rPr>
          <w:lang w:val="es-ES"/>
        </w:rPr>
        <w:t>Tanzan</w:t>
      </w:r>
      <w:r w:rsidRPr="000A395E">
        <w:rPr>
          <w:lang w:val="es-ES"/>
        </w:rPr>
        <w:t>ía</w:t>
      </w:r>
      <w:r w:rsidR="00B57A8E">
        <w:rPr>
          <w:lang w:val="es-ES"/>
        </w:rPr>
        <w:t>)</w:t>
      </w:r>
      <w:r w:rsidRPr="00570850">
        <w:rPr>
          <w:lang w:val="es-ES"/>
        </w:rPr>
        <w:t>.</w:t>
      </w:r>
      <w:bookmarkEnd w:id="776"/>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5" w:type="dxa"/>
          <w:right w:w="75" w:type="dxa"/>
        </w:tblCellMar>
        <w:tblLook w:val="04A0" w:firstRow="1" w:lastRow="0" w:firstColumn="1" w:lastColumn="0" w:noHBand="0" w:noVBand="1"/>
      </w:tblPr>
      <w:tblGrid>
        <w:gridCol w:w="5798"/>
        <w:gridCol w:w="3811"/>
      </w:tblGrid>
      <w:tr w:rsidR="00C471A0" w:rsidRPr="00B57A8E" w14:paraId="417D769A" w14:textId="77777777" w:rsidTr="00470D7F">
        <w:trPr>
          <w:jc w:val="center"/>
        </w:trPr>
        <w:tc>
          <w:tcPr>
            <w:tcW w:w="3017" w:type="pct"/>
            <w:shd w:val="clear" w:color="auto" w:fill="C6D9F1" w:themeFill="text2" w:themeFillTint="33"/>
            <w:vAlign w:val="center"/>
            <w:hideMark/>
          </w:tcPr>
          <w:p w14:paraId="7E4F0BE6" w14:textId="19679550" w:rsidR="00C471A0" w:rsidRPr="00B57A8E" w:rsidRDefault="00C471A0" w:rsidP="000A395E">
            <w:pPr>
              <w:pStyle w:val="Tablehead"/>
              <w:rPr>
                <w:lang w:val="es-ES" w:eastAsia="zh-CN"/>
              </w:rPr>
            </w:pPr>
            <w:bookmarkStart w:id="777" w:name="lt_pId1550"/>
            <w:r w:rsidRPr="00B57A8E">
              <w:rPr>
                <w:lang w:val="es-ES" w:eastAsia="zh-CN"/>
              </w:rPr>
              <w:lastRenderedPageBreak/>
              <w:t>Lugar y fecha</w:t>
            </w:r>
            <w:bookmarkEnd w:id="777"/>
          </w:p>
        </w:tc>
        <w:tc>
          <w:tcPr>
            <w:tcW w:w="1983" w:type="pct"/>
            <w:shd w:val="clear" w:color="auto" w:fill="C6D9F1" w:themeFill="text2" w:themeFillTint="33"/>
            <w:vAlign w:val="center"/>
            <w:hideMark/>
          </w:tcPr>
          <w:p w14:paraId="39886AFE" w14:textId="77777777" w:rsidR="00C471A0" w:rsidRPr="00B57A8E" w:rsidRDefault="00C471A0" w:rsidP="000A395E">
            <w:pPr>
              <w:pStyle w:val="Tablehead"/>
              <w:rPr>
                <w:lang w:val="es-ES" w:eastAsia="zh-CN"/>
              </w:rPr>
            </w:pPr>
            <w:bookmarkStart w:id="778" w:name="lt_pId1551"/>
            <w:r w:rsidRPr="00B57A8E">
              <w:rPr>
                <w:lang w:val="es-ES" w:eastAsia="zh-CN"/>
              </w:rPr>
              <w:t>Informe</w:t>
            </w:r>
            <w:bookmarkEnd w:id="778"/>
          </w:p>
        </w:tc>
      </w:tr>
      <w:tr w:rsidR="00C471A0" w:rsidRPr="00752235" w14:paraId="5FB9DC8D" w14:textId="77777777" w:rsidTr="00470D7F">
        <w:trPr>
          <w:jc w:val="center"/>
        </w:trPr>
        <w:tc>
          <w:tcPr>
            <w:tcW w:w="3017" w:type="pct"/>
            <w:shd w:val="clear" w:color="auto" w:fill="auto"/>
            <w:vAlign w:val="center"/>
          </w:tcPr>
          <w:p w14:paraId="053BD41B" w14:textId="77777777" w:rsidR="00C471A0" w:rsidRPr="000A395E" w:rsidRDefault="00C471A0" w:rsidP="00470D7F">
            <w:pPr>
              <w:pStyle w:val="Tabletext"/>
              <w:keepNext/>
              <w:keepLines/>
              <w:jc w:val="center"/>
              <w:rPr>
                <w:lang w:val="es-ES" w:eastAsia="zh-CN"/>
              </w:rPr>
            </w:pPr>
            <w:bookmarkStart w:id="779" w:name="lt_pId1552"/>
            <w:r w:rsidRPr="000A395E">
              <w:rPr>
                <w:lang w:val="es-ES" w:eastAsia="zh-CN"/>
              </w:rPr>
              <w:t>Zanzíbar, 9 de abril de 2018</w:t>
            </w:r>
            <w:bookmarkEnd w:id="779"/>
          </w:p>
        </w:tc>
        <w:tc>
          <w:tcPr>
            <w:tcW w:w="1983" w:type="pct"/>
            <w:shd w:val="clear" w:color="auto" w:fill="auto"/>
            <w:vAlign w:val="center"/>
          </w:tcPr>
          <w:p w14:paraId="6344C156" w14:textId="2B3F487B" w:rsidR="00C471A0" w:rsidRPr="00570850" w:rsidRDefault="004E0385" w:rsidP="000A395E">
            <w:pPr>
              <w:pStyle w:val="Tabletext"/>
              <w:jc w:val="center"/>
              <w:rPr>
                <w:lang w:val="es-ES" w:eastAsia="zh-CN"/>
              </w:rPr>
            </w:pPr>
            <w:hyperlink r:id="rId281" w:history="1">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8061A5" w:rsidRPr="004E0385">
                <w:rPr>
                  <w:rStyle w:val="Hyperlink"/>
                  <w:lang w:val="es-ES" w:eastAsia="zh-CN"/>
                </w:rPr>
                <w:t> </w:t>
              </w:r>
              <w:r w:rsidR="00C471A0" w:rsidRPr="004E0385">
                <w:rPr>
                  <w:rStyle w:val="Hyperlink"/>
                  <w:lang w:val="es-ES" w:eastAsia="zh-CN"/>
                </w:rPr>
                <w:t>5-AFR-R1</w:t>
              </w:r>
            </w:hyperlink>
          </w:p>
        </w:tc>
      </w:tr>
      <w:tr w:rsidR="00C471A0" w:rsidRPr="00752235" w14:paraId="0F543CDB" w14:textId="77777777" w:rsidTr="00470D7F">
        <w:trPr>
          <w:jc w:val="center"/>
        </w:trPr>
        <w:tc>
          <w:tcPr>
            <w:tcW w:w="3017" w:type="pct"/>
            <w:shd w:val="clear" w:color="auto" w:fill="auto"/>
            <w:vAlign w:val="center"/>
          </w:tcPr>
          <w:p w14:paraId="784F0508" w14:textId="77777777" w:rsidR="00C471A0" w:rsidRPr="000A395E" w:rsidRDefault="00C471A0" w:rsidP="000A395E">
            <w:pPr>
              <w:pStyle w:val="Tabletext"/>
              <w:jc w:val="center"/>
              <w:rPr>
                <w:lang w:val="es-ES" w:eastAsia="zh-CN"/>
              </w:rPr>
            </w:pPr>
            <w:bookmarkStart w:id="780" w:name="lt_pId1554"/>
            <w:r w:rsidRPr="000A395E">
              <w:rPr>
                <w:lang w:val="es-ES" w:eastAsia="zh-CN"/>
              </w:rPr>
              <w:t>Abuja, 29 y 30 de agosto de 2019</w:t>
            </w:r>
            <w:bookmarkEnd w:id="780"/>
          </w:p>
        </w:tc>
        <w:tc>
          <w:tcPr>
            <w:tcW w:w="1983" w:type="pct"/>
            <w:shd w:val="clear" w:color="auto" w:fill="auto"/>
            <w:vAlign w:val="center"/>
          </w:tcPr>
          <w:p w14:paraId="0A80EEC2" w14:textId="2372E4F2" w:rsidR="00C471A0" w:rsidRPr="00570850" w:rsidRDefault="004E0385" w:rsidP="000A395E">
            <w:pPr>
              <w:pStyle w:val="Tabletext"/>
              <w:jc w:val="center"/>
              <w:rPr>
                <w:lang w:val="es-ES" w:eastAsia="zh-CN"/>
              </w:rPr>
            </w:pPr>
            <w:hyperlink r:id="rId282" w:history="1">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8061A5" w:rsidRPr="004E0385">
                <w:rPr>
                  <w:rStyle w:val="Hyperlink"/>
                  <w:lang w:val="es-ES" w:eastAsia="zh-CN"/>
                </w:rPr>
                <w:t> </w:t>
              </w:r>
              <w:r w:rsidR="00C471A0" w:rsidRPr="004E0385">
                <w:rPr>
                  <w:rStyle w:val="Hyperlink"/>
                  <w:lang w:val="es-ES" w:eastAsia="zh-CN"/>
                </w:rPr>
                <w:t>5-AFR-R2</w:t>
              </w:r>
            </w:hyperlink>
          </w:p>
        </w:tc>
      </w:tr>
      <w:tr w:rsidR="00C471A0" w:rsidRPr="00752235" w14:paraId="7358C9CC" w14:textId="77777777" w:rsidTr="00470D7F">
        <w:trPr>
          <w:jc w:val="center"/>
        </w:trPr>
        <w:tc>
          <w:tcPr>
            <w:tcW w:w="3017" w:type="pct"/>
            <w:shd w:val="clear" w:color="auto" w:fill="auto"/>
            <w:vAlign w:val="center"/>
          </w:tcPr>
          <w:p w14:paraId="2DAF4FC3" w14:textId="77777777" w:rsidR="00C471A0" w:rsidRPr="000A395E" w:rsidRDefault="00C471A0" w:rsidP="000A395E">
            <w:pPr>
              <w:pStyle w:val="Tabletext"/>
              <w:jc w:val="center"/>
              <w:rPr>
                <w:lang w:val="es-ES" w:eastAsia="zh-CN"/>
              </w:rPr>
            </w:pPr>
            <w:bookmarkStart w:id="781" w:name="lt_pId1556"/>
            <w:r w:rsidRPr="000A395E">
              <w:rPr>
                <w:lang w:val="es-ES" w:eastAsia="zh-CN"/>
              </w:rPr>
              <w:t>Virtual, 28 de septiembre de 2021</w:t>
            </w:r>
            <w:bookmarkEnd w:id="781"/>
          </w:p>
        </w:tc>
        <w:tc>
          <w:tcPr>
            <w:tcW w:w="1983" w:type="pct"/>
            <w:shd w:val="clear" w:color="auto" w:fill="auto"/>
            <w:vAlign w:val="center"/>
          </w:tcPr>
          <w:p w14:paraId="3993BA24" w14:textId="59BA09D3" w:rsidR="00C471A0" w:rsidRPr="00570850" w:rsidRDefault="004E0385" w:rsidP="000A395E">
            <w:pPr>
              <w:pStyle w:val="Tabletext"/>
              <w:jc w:val="center"/>
              <w:rPr>
                <w:lang w:val="es-ES" w:eastAsia="zh-CN"/>
              </w:rPr>
            </w:pPr>
            <w:hyperlink r:id="rId283" w:history="1">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8061A5" w:rsidRPr="004E0385">
                <w:rPr>
                  <w:rStyle w:val="Hyperlink"/>
                  <w:lang w:val="es-ES" w:eastAsia="zh-CN"/>
                </w:rPr>
                <w:t> </w:t>
              </w:r>
              <w:r w:rsidR="00C471A0" w:rsidRPr="004E0385">
                <w:rPr>
                  <w:rStyle w:val="Hyperlink"/>
                  <w:lang w:val="es-ES" w:eastAsia="zh-CN"/>
                </w:rPr>
                <w:t>5-AFR-R3</w:t>
              </w:r>
            </w:hyperlink>
          </w:p>
        </w:tc>
      </w:tr>
    </w:tbl>
    <w:p w14:paraId="30428555" w14:textId="6E0ACFEB" w:rsidR="00C471A0" w:rsidRPr="000A395E" w:rsidRDefault="00C471A0" w:rsidP="000A395E">
      <w:pPr>
        <w:pStyle w:val="Heading3"/>
        <w:rPr>
          <w:lang w:val="es-ES"/>
        </w:rPr>
      </w:pPr>
      <w:bookmarkStart w:id="782" w:name="_Toc96087406"/>
      <w:r w:rsidRPr="009D533A">
        <w:rPr>
          <w:lang w:val="es-ES"/>
        </w:rPr>
        <w:t>3.3.4</w:t>
      </w:r>
      <w:r w:rsidRPr="009D533A">
        <w:rPr>
          <w:lang w:val="es-ES"/>
        </w:rPr>
        <w:tab/>
        <w:t>Grupo Regional de la Comisión de Estudio 5 para la Región Árabe (GR</w:t>
      </w:r>
      <w:r w:rsidR="00741684">
        <w:rPr>
          <w:lang w:val="es-ES"/>
        </w:rPr>
        <w:t>-</w:t>
      </w:r>
      <w:r w:rsidRPr="009D533A">
        <w:rPr>
          <w:lang w:val="es-ES"/>
        </w:rPr>
        <w:t>CE</w:t>
      </w:r>
      <w:r w:rsidR="00B57A8E" w:rsidRPr="009D533A">
        <w:rPr>
          <w:lang w:val="es-ES"/>
        </w:rPr>
        <w:t> </w:t>
      </w:r>
      <w:r w:rsidRPr="009D533A">
        <w:rPr>
          <w:lang w:val="es-ES"/>
        </w:rPr>
        <w:t>5-ARB)</w:t>
      </w:r>
      <w:bookmarkEnd w:id="782"/>
    </w:p>
    <w:p w14:paraId="0301C8DA" w14:textId="7ACDDCCA" w:rsidR="00C471A0" w:rsidRPr="000A395E" w:rsidRDefault="00C471A0" w:rsidP="009D533A">
      <w:pPr>
        <w:rPr>
          <w:lang w:val="es-ES"/>
        </w:rPr>
      </w:pPr>
      <w:bookmarkStart w:id="783" w:name="lt_pId1561"/>
      <w:r w:rsidRPr="000A395E">
        <w:rPr>
          <w:lang w:val="es-ES"/>
        </w:rPr>
        <w:t>De conformidad con la Resolución 54 (Creación de Grupos Regionales), la Resolución 72 (Problemas de medición relativos a la exposición de las personas a los campos electromagnéticos), la Resolución 73 (Tecnologías de la información y la comunicación, medio ambiente y cambio climático) y la Resolución 79 (Función de las telecomunicaciones/tecnologías de la información y la comunicación en el tratamiento y el control de residuos electrónicos de equipos de telecomunicaciones y tecnologías de la información, y métodos para su procesamiento) de la AMNT, la Comisión de Estudio 5 del UIT-T, en su reunión de febrero de 2013, creó el Grupo Regional de la CE 5 para la Región Árabe</w:t>
      </w:r>
      <w:r w:rsidR="009D533A" w:rsidRPr="00C42A61">
        <w:rPr>
          <w:lang w:val="es-ES"/>
        </w:rPr>
        <w:t xml:space="preserve"> </w:t>
      </w:r>
      <w:r w:rsidR="00C42A61" w:rsidRPr="00C42A61">
        <w:rPr>
          <w:lang w:val="es-ES"/>
        </w:rPr>
        <w:t>y, en mayo de 2017, actualizó su mandato</w:t>
      </w:r>
      <w:r w:rsidRPr="000A395E">
        <w:rPr>
          <w:lang w:val="es-ES"/>
        </w:rPr>
        <w:t>.</w:t>
      </w:r>
    </w:p>
    <w:p w14:paraId="768304CB" w14:textId="77777777" w:rsidR="00C471A0" w:rsidRPr="008061A5" w:rsidRDefault="00C471A0" w:rsidP="000A395E">
      <w:pPr>
        <w:rPr>
          <w:lang w:val="es-ES"/>
        </w:rPr>
      </w:pPr>
      <w:r w:rsidRPr="008061A5">
        <w:rPr>
          <w:lang w:val="es-ES"/>
        </w:rPr>
        <w:t xml:space="preserve">Entre los objetivos de este Grupo Regional </w:t>
      </w:r>
      <w:r w:rsidRPr="000A395E">
        <w:rPr>
          <w:lang w:val="es-ES"/>
        </w:rPr>
        <w:t>cabe destacar</w:t>
      </w:r>
      <w:r w:rsidRPr="008061A5">
        <w:rPr>
          <w:lang w:val="es-ES"/>
        </w:rPr>
        <w:t xml:space="preserve"> la difusión de los estudios sobre el entorno electromagnético, la exposición </w:t>
      </w:r>
      <w:r w:rsidRPr="000A395E">
        <w:rPr>
          <w:lang w:val="es-ES"/>
        </w:rPr>
        <w:t xml:space="preserve">de las personas </w:t>
      </w:r>
      <w:r w:rsidRPr="008061A5">
        <w:rPr>
          <w:lang w:val="es-ES"/>
        </w:rPr>
        <w:t xml:space="preserve">a los campos electromagnéticos (CEM), los </w:t>
      </w:r>
      <w:r w:rsidRPr="000A395E">
        <w:rPr>
          <w:lang w:val="es-ES"/>
        </w:rPr>
        <w:t>residuos</w:t>
      </w:r>
      <w:r w:rsidRPr="008061A5">
        <w:rPr>
          <w:lang w:val="es-ES"/>
        </w:rPr>
        <w:t xml:space="preserve"> electrónicos y la economía circular, el logro de la eficiencia energética, la energía inteligente y la utilización de las TIC </w:t>
      </w:r>
      <w:r w:rsidRPr="000A395E">
        <w:rPr>
          <w:lang w:val="es-ES"/>
        </w:rPr>
        <w:t>en el ámbito del cambio climático</w:t>
      </w:r>
      <w:r w:rsidRPr="008061A5">
        <w:rPr>
          <w:lang w:val="es-ES"/>
        </w:rPr>
        <w:t xml:space="preserve">; el fomento de la participación de </w:t>
      </w:r>
      <w:r w:rsidRPr="000A395E">
        <w:rPr>
          <w:lang w:val="es-ES"/>
        </w:rPr>
        <w:t>los</w:t>
      </w:r>
      <w:r w:rsidRPr="008061A5">
        <w:rPr>
          <w:lang w:val="es-ES"/>
        </w:rPr>
        <w:t xml:space="preserve"> países </w:t>
      </w:r>
      <w:r w:rsidRPr="000A395E">
        <w:rPr>
          <w:lang w:val="es-ES"/>
        </w:rPr>
        <w:t xml:space="preserve">de la región </w:t>
      </w:r>
      <w:r w:rsidRPr="008061A5">
        <w:rPr>
          <w:lang w:val="es-ES"/>
        </w:rPr>
        <w:t xml:space="preserve">en los eventos de la CE 5 y el establecimiento de un vínculo </w:t>
      </w:r>
      <w:r w:rsidRPr="000A395E">
        <w:rPr>
          <w:lang w:val="es-ES"/>
        </w:rPr>
        <w:t xml:space="preserve">que permita </w:t>
      </w:r>
      <w:r w:rsidRPr="008061A5">
        <w:rPr>
          <w:lang w:val="es-ES"/>
        </w:rPr>
        <w:t xml:space="preserve">atender las necesidades de los países árabes en </w:t>
      </w:r>
      <w:r w:rsidRPr="000A395E">
        <w:rPr>
          <w:lang w:val="es-ES"/>
        </w:rPr>
        <w:t xml:space="preserve">relación con las cuestiones contempladas en el </w:t>
      </w:r>
      <w:r w:rsidRPr="008061A5">
        <w:rPr>
          <w:lang w:val="es-ES"/>
        </w:rPr>
        <w:t>mandato de la CE 5.</w:t>
      </w:r>
      <w:bookmarkEnd w:id="783"/>
    </w:p>
    <w:p w14:paraId="1B5BE965" w14:textId="5C53D154" w:rsidR="00C471A0" w:rsidRPr="00570850" w:rsidRDefault="00C471A0" w:rsidP="000A395E">
      <w:pPr>
        <w:rPr>
          <w:lang w:val="es-ES"/>
        </w:rPr>
      </w:pPr>
      <w:bookmarkStart w:id="784" w:name="lt_pId1562"/>
      <w:r w:rsidRPr="008061A5">
        <w:rPr>
          <w:lang w:val="es-ES"/>
        </w:rPr>
        <w:t>El Sr. Eiman Farouk Mahmoud Osman (República de</w:t>
      </w:r>
      <w:r w:rsidR="008061A5">
        <w:rPr>
          <w:lang w:val="es-ES"/>
        </w:rPr>
        <w:t>l</w:t>
      </w:r>
      <w:r w:rsidRPr="00570850">
        <w:rPr>
          <w:lang w:val="es-ES"/>
        </w:rPr>
        <w:t xml:space="preserve"> Sudán) es el Presidente del Grupo Regional de la CE 5 del UIT-T para la Región Árabe, y la Sra. Salma Al Sulaiti (Qatar), el Sr. Khaled Alsaleem (Kuwait), el Sr. Ahmed Rguigue (Mauritania) y la Sra. Nevine Mounir Tewfik Loutfi (Egipt</w:t>
      </w:r>
      <w:r w:rsidRPr="000A395E">
        <w:rPr>
          <w:lang w:val="es-ES"/>
        </w:rPr>
        <w:t xml:space="preserve">o) son los Vicepresidentes del </w:t>
      </w:r>
      <w:r w:rsidR="008061A5" w:rsidRPr="000A395E">
        <w:rPr>
          <w:lang w:val="es-ES"/>
        </w:rPr>
        <w:t>G</w:t>
      </w:r>
      <w:r w:rsidR="008061A5" w:rsidRPr="00570850">
        <w:rPr>
          <w:lang w:val="es-ES"/>
        </w:rPr>
        <w:t>rupo</w:t>
      </w:r>
      <w:r w:rsidRPr="00570850">
        <w:rPr>
          <w:lang w:val="es-ES"/>
        </w:rPr>
        <w:t>.</w:t>
      </w:r>
    </w:p>
    <w:p w14:paraId="301585A9" w14:textId="3F8586C7" w:rsidR="00C471A0" w:rsidRPr="00570850" w:rsidRDefault="00C471A0" w:rsidP="000A395E">
      <w:pPr>
        <w:rPr>
          <w:lang w:val="es-ES"/>
        </w:rPr>
      </w:pPr>
      <w:r w:rsidRPr="000A395E">
        <w:rPr>
          <w:lang w:val="es-ES"/>
        </w:rPr>
        <w:t>Se celebraron tres reuniones: v</w:t>
      </w:r>
      <w:r w:rsidRPr="00570850">
        <w:rPr>
          <w:lang w:val="es-ES"/>
        </w:rPr>
        <w:t>irtual</w:t>
      </w:r>
      <w:r w:rsidRPr="000A395E">
        <w:rPr>
          <w:lang w:val="es-ES"/>
        </w:rPr>
        <w:t xml:space="preserve"> (</w:t>
      </w:r>
      <w:r w:rsidRPr="008061A5">
        <w:rPr>
          <w:lang w:val="es-ES"/>
        </w:rPr>
        <w:t>29 de septiembre de 2021</w:t>
      </w:r>
      <w:r w:rsidRPr="000A395E">
        <w:rPr>
          <w:lang w:val="es-ES"/>
        </w:rPr>
        <w:t>);</w:t>
      </w:r>
      <w:r w:rsidRPr="00570850">
        <w:rPr>
          <w:lang w:val="es-ES"/>
        </w:rPr>
        <w:t xml:space="preserve"> Ciudad de Kuwait </w:t>
      </w:r>
      <w:r w:rsidR="008061A5">
        <w:rPr>
          <w:lang w:val="es-ES"/>
        </w:rPr>
        <w:t>(</w:t>
      </w:r>
      <w:r w:rsidRPr="00570850">
        <w:rPr>
          <w:lang w:val="es-ES"/>
        </w:rPr>
        <w:t>K</w:t>
      </w:r>
      <w:r w:rsidRPr="000A395E">
        <w:rPr>
          <w:lang w:val="es-ES"/>
        </w:rPr>
        <w:t>uwait</w:t>
      </w:r>
      <w:r w:rsidR="008061A5">
        <w:rPr>
          <w:lang w:val="es-ES"/>
        </w:rPr>
        <w:t>)</w:t>
      </w:r>
      <w:r w:rsidRPr="000A395E">
        <w:rPr>
          <w:lang w:val="es-ES"/>
        </w:rPr>
        <w:t xml:space="preserve"> (18</w:t>
      </w:r>
      <w:r w:rsidR="008061A5">
        <w:rPr>
          <w:lang w:val="es-ES"/>
        </w:rPr>
        <w:t> </w:t>
      </w:r>
      <w:r w:rsidRPr="000A395E">
        <w:rPr>
          <w:lang w:val="es-ES"/>
        </w:rPr>
        <w:t>de</w:t>
      </w:r>
      <w:r w:rsidR="008061A5">
        <w:rPr>
          <w:lang w:val="es-ES"/>
        </w:rPr>
        <w:t> </w:t>
      </w:r>
      <w:r w:rsidRPr="000A395E">
        <w:rPr>
          <w:lang w:val="es-ES"/>
        </w:rPr>
        <w:t xml:space="preserve">diciembre de 2018); Zanzíbar </w:t>
      </w:r>
      <w:r w:rsidR="008061A5">
        <w:rPr>
          <w:lang w:val="es-ES"/>
        </w:rPr>
        <w:t>(</w:t>
      </w:r>
      <w:r w:rsidRPr="000A395E">
        <w:rPr>
          <w:lang w:val="es-ES"/>
        </w:rPr>
        <w:t>Tanzaní</w:t>
      </w:r>
      <w:r w:rsidRPr="00570850">
        <w:rPr>
          <w:lang w:val="es-ES"/>
        </w:rPr>
        <w:t>a</w:t>
      </w:r>
      <w:r w:rsidR="008061A5">
        <w:rPr>
          <w:lang w:val="es-ES"/>
        </w:rPr>
        <w:t>)</w:t>
      </w:r>
      <w:r w:rsidRPr="00570850">
        <w:rPr>
          <w:lang w:val="es-ES"/>
        </w:rPr>
        <w:t xml:space="preserve"> (10 de abril de 2018).</w:t>
      </w:r>
    </w:p>
    <w:p w14:paraId="44B56030" w14:textId="2209FD72" w:rsidR="00C471A0" w:rsidRPr="00570850" w:rsidRDefault="00C471A0" w:rsidP="008061A5">
      <w:pPr>
        <w:spacing w:after="120"/>
        <w:rPr>
          <w:lang w:val="es-ES"/>
        </w:rPr>
      </w:pPr>
      <w:r w:rsidRPr="000A395E">
        <w:rPr>
          <w:lang w:val="es-ES"/>
        </w:rPr>
        <w:t xml:space="preserve">Las reuniones tuvieron lugar durante la celebración de </w:t>
      </w:r>
      <w:r w:rsidRPr="00570850">
        <w:rPr>
          <w:lang w:val="es-ES"/>
        </w:rPr>
        <w:t xml:space="preserve">los Diálogos </w:t>
      </w:r>
      <w:r w:rsidRPr="000A395E">
        <w:rPr>
          <w:lang w:val="es-ES"/>
        </w:rPr>
        <w:t xml:space="preserve">sobre </w:t>
      </w:r>
      <w:r w:rsidR="008061A5" w:rsidRPr="000A395E">
        <w:rPr>
          <w:lang w:val="es-ES"/>
        </w:rPr>
        <w:t>t</w:t>
      </w:r>
      <w:r w:rsidRPr="000A395E">
        <w:rPr>
          <w:lang w:val="es-ES"/>
        </w:rPr>
        <w:t xml:space="preserve">ransformación </w:t>
      </w:r>
      <w:r w:rsidR="008061A5" w:rsidRPr="000A395E">
        <w:rPr>
          <w:lang w:val="es-ES"/>
        </w:rPr>
        <w:t>d</w:t>
      </w:r>
      <w:r w:rsidRPr="000A395E">
        <w:rPr>
          <w:lang w:val="es-ES"/>
        </w:rPr>
        <w:t xml:space="preserve">igital </w:t>
      </w:r>
      <w:r w:rsidR="008061A5" w:rsidRPr="000A395E">
        <w:rPr>
          <w:lang w:val="es-ES"/>
        </w:rPr>
        <w:t>s</w:t>
      </w:r>
      <w:r w:rsidRPr="008061A5">
        <w:rPr>
          <w:lang w:val="es-ES"/>
        </w:rPr>
        <w:t xml:space="preserve">ostenible (28-30 de septiembre de 2021) y la 8ª Semana de las Normas Verdes de la UIT (9-12 de </w:t>
      </w:r>
      <w:r w:rsidRPr="000A395E">
        <w:rPr>
          <w:lang w:val="es-ES"/>
        </w:rPr>
        <w:t xml:space="preserve">abril de 2018, Zanzíbar </w:t>
      </w:r>
      <w:r w:rsidR="008061A5">
        <w:rPr>
          <w:lang w:val="es-ES"/>
        </w:rPr>
        <w:t>(</w:t>
      </w:r>
      <w:r w:rsidRPr="000A395E">
        <w:rPr>
          <w:lang w:val="es-ES"/>
        </w:rPr>
        <w:t>Tanzaní</w:t>
      </w:r>
      <w:r w:rsidRPr="00570850">
        <w:rPr>
          <w:lang w:val="es-ES"/>
        </w:rPr>
        <w:t>a</w:t>
      </w:r>
      <w:r w:rsidR="008061A5">
        <w:rPr>
          <w:lang w:val="es-ES"/>
        </w:rPr>
        <w:t>)</w:t>
      </w:r>
      <w:r w:rsidRPr="00570850">
        <w:rPr>
          <w:lang w:val="es-ES"/>
        </w:rPr>
        <w:t>).</w:t>
      </w:r>
      <w:bookmarkEnd w:id="784"/>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5" w:type="dxa"/>
          <w:right w:w="75" w:type="dxa"/>
        </w:tblCellMar>
        <w:tblLook w:val="04A0" w:firstRow="1" w:lastRow="0" w:firstColumn="1" w:lastColumn="0" w:noHBand="0" w:noVBand="1"/>
      </w:tblPr>
      <w:tblGrid>
        <w:gridCol w:w="5798"/>
        <w:gridCol w:w="3811"/>
      </w:tblGrid>
      <w:tr w:rsidR="00C471A0" w:rsidRPr="008061A5" w14:paraId="61D926B7" w14:textId="77777777" w:rsidTr="00470D7F">
        <w:trPr>
          <w:jc w:val="center"/>
        </w:trPr>
        <w:tc>
          <w:tcPr>
            <w:tcW w:w="3017" w:type="pct"/>
            <w:shd w:val="clear" w:color="auto" w:fill="C6D9F1" w:themeFill="text2" w:themeFillTint="33"/>
            <w:vAlign w:val="center"/>
            <w:hideMark/>
          </w:tcPr>
          <w:p w14:paraId="64FF17D3" w14:textId="33071C82" w:rsidR="00C471A0" w:rsidRPr="008061A5" w:rsidRDefault="00C471A0" w:rsidP="000A395E">
            <w:pPr>
              <w:pStyle w:val="Tablehead"/>
              <w:rPr>
                <w:lang w:val="es-ES" w:eastAsia="zh-CN"/>
              </w:rPr>
            </w:pPr>
            <w:bookmarkStart w:id="785" w:name="lt_pId1565"/>
            <w:r w:rsidRPr="008061A5">
              <w:rPr>
                <w:lang w:val="es-ES" w:eastAsia="zh-CN"/>
              </w:rPr>
              <w:t>Lugar y fecha</w:t>
            </w:r>
            <w:bookmarkEnd w:id="785"/>
          </w:p>
        </w:tc>
        <w:tc>
          <w:tcPr>
            <w:tcW w:w="1983" w:type="pct"/>
            <w:shd w:val="clear" w:color="auto" w:fill="C6D9F1" w:themeFill="text2" w:themeFillTint="33"/>
            <w:vAlign w:val="center"/>
            <w:hideMark/>
          </w:tcPr>
          <w:p w14:paraId="2941F177" w14:textId="766822E6" w:rsidR="00C471A0" w:rsidRPr="008061A5" w:rsidRDefault="00C471A0" w:rsidP="000A395E">
            <w:pPr>
              <w:pStyle w:val="Tablehead"/>
              <w:rPr>
                <w:lang w:val="es-ES" w:eastAsia="zh-CN"/>
              </w:rPr>
            </w:pPr>
            <w:bookmarkStart w:id="786" w:name="lt_pId1566"/>
            <w:r w:rsidRPr="008061A5">
              <w:rPr>
                <w:lang w:val="es-ES" w:eastAsia="zh-CN"/>
              </w:rPr>
              <w:t>Informes</w:t>
            </w:r>
            <w:bookmarkEnd w:id="786"/>
          </w:p>
        </w:tc>
      </w:tr>
      <w:tr w:rsidR="00C471A0" w:rsidRPr="009E36C8" w14:paraId="253A2E2A" w14:textId="77777777" w:rsidTr="00470D7F">
        <w:trPr>
          <w:jc w:val="center"/>
        </w:trPr>
        <w:tc>
          <w:tcPr>
            <w:tcW w:w="3017" w:type="pct"/>
            <w:shd w:val="clear" w:color="auto" w:fill="auto"/>
            <w:vAlign w:val="center"/>
          </w:tcPr>
          <w:p w14:paraId="62AF1511" w14:textId="77777777" w:rsidR="00C471A0" w:rsidRPr="000A395E" w:rsidRDefault="00C471A0" w:rsidP="000A395E">
            <w:pPr>
              <w:pStyle w:val="Tabletext"/>
              <w:jc w:val="center"/>
              <w:rPr>
                <w:lang w:val="es-ES" w:eastAsia="zh-CN"/>
              </w:rPr>
            </w:pPr>
            <w:bookmarkStart w:id="787" w:name="lt_pId1567"/>
            <w:r w:rsidRPr="000A395E">
              <w:rPr>
                <w:lang w:val="es-ES" w:eastAsia="zh-CN"/>
              </w:rPr>
              <w:t>Zanzíbar, 10 de abril de 2018</w:t>
            </w:r>
            <w:bookmarkEnd w:id="787"/>
          </w:p>
        </w:tc>
        <w:tc>
          <w:tcPr>
            <w:tcW w:w="1983" w:type="pct"/>
            <w:shd w:val="clear" w:color="auto" w:fill="auto"/>
            <w:vAlign w:val="center"/>
          </w:tcPr>
          <w:p w14:paraId="71C81E2A" w14:textId="3D54DBAB" w:rsidR="00C471A0" w:rsidRPr="000A395E" w:rsidRDefault="004E0385" w:rsidP="000A395E">
            <w:pPr>
              <w:pStyle w:val="Tabletext"/>
              <w:jc w:val="center"/>
              <w:rPr>
                <w:lang w:val="es-ES" w:eastAsia="zh-CN"/>
              </w:rPr>
            </w:pPr>
            <w:hyperlink r:id="rId284" w:history="1">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8061A5" w:rsidRPr="004E0385">
                <w:rPr>
                  <w:rStyle w:val="Hyperlink"/>
                  <w:lang w:val="es-ES" w:eastAsia="zh-CN"/>
                </w:rPr>
                <w:t> </w:t>
              </w:r>
              <w:r w:rsidR="00C471A0" w:rsidRPr="004E0385">
                <w:rPr>
                  <w:rStyle w:val="Hyperlink"/>
                  <w:lang w:val="es-ES" w:eastAsia="zh-CN"/>
                </w:rPr>
                <w:t>5-ARB-R1</w:t>
              </w:r>
            </w:hyperlink>
          </w:p>
        </w:tc>
      </w:tr>
      <w:tr w:rsidR="00C471A0" w:rsidRPr="009E36C8" w14:paraId="305F03E0" w14:textId="77777777" w:rsidTr="00470D7F">
        <w:trPr>
          <w:jc w:val="center"/>
        </w:trPr>
        <w:tc>
          <w:tcPr>
            <w:tcW w:w="3017" w:type="pct"/>
            <w:shd w:val="clear" w:color="auto" w:fill="auto"/>
            <w:vAlign w:val="center"/>
          </w:tcPr>
          <w:p w14:paraId="4409D34E" w14:textId="77777777" w:rsidR="00C471A0" w:rsidRPr="000A395E" w:rsidRDefault="00C471A0" w:rsidP="000A395E">
            <w:pPr>
              <w:pStyle w:val="Tabletext"/>
              <w:jc w:val="center"/>
              <w:rPr>
                <w:lang w:val="es-ES" w:eastAsia="zh-CN"/>
              </w:rPr>
            </w:pPr>
            <w:bookmarkStart w:id="788" w:name="lt_pId1569"/>
            <w:r w:rsidRPr="000A395E">
              <w:rPr>
                <w:lang w:val="es-ES" w:eastAsia="zh-CN"/>
              </w:rPr>
              <w:t>Ciudad de Kuwait, 18 de diciembre de 2018</w:t>
            </w:r>
            <w:bookmarkEnd w:id="788"/>
          </w:p>
        </w:tc>
        <w:bookmarkStart w:id="789" w:name="lt_pId1570"/>
        <w:tc>
          <w:tcPr>
            <w:tcW w:w="1983" w:type="pct"/>
            <w:shd w:val="clear" w:color="auto" w:fill="auto"/>
            <w:vAlign w:val="center"/>
          </w:tcPr>
          <w:p w14:paraId="47FC2D34" w14:textId="4D2CA4DB" w:rsidR="00C471A0" w:rsidRPr="000A395E" w:rsidRDefault="004E0385" w:rsidP="008061A5">
            <w:pPr>
              <w:pStyle w:val="Tabletext"/>
              <w:jc w:val="center"/>
              <w:rPr>
                <w:lang w:val="es-ES" w:eastAsia="zh-CN"/>
              </w:rPr>
            </w:pPr>
            <w:r>
              <w:rPr>
                <w:lang w:val="es-ES" w:eastAsia="zh-CN"/>
              </w:rPr>
              <w:fldChar w:fldCharType="begin"/>
            </w:r>
            <w:r>
              <w:rPr>
                <w:lang w:val="es-ES" w:eastAsia="zh-CN"/>
              </w:rPr>
              <w:instrText xml:space="preserve"> HYPERLINK "https://www.itu.int/md/T17-SG05RG.ARB-R-0002/es" </w:instrText>
            </w:r>
            <w:r>
              <w:rPr>
                <w:lang w:val="es-ES" w:eastAsia="zh-CN"/>
              </w:rPr>
            </w:r>
            <w:r>
              <w:rPr>
                <w:lang w:val="es-ES" w:eastAsia="zh-CN"/>
              </w:rPr>
              <w:fldChar w:fldCharType="separate"/>
            </w:r>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8061A5" w:rsidRPr="004E0385">
              <w:rPr>
                <w:rStyle w:val="Hyperlink"/>
                <w:lang w:val="es-ES" w:eastAsia="zh-CN"/>
              </w:rPr>
              <w:t> </w:t>
            </w:r>
            <w:r w:rsidR="00C471A0" w:rsidRPr="004E0385">
              <w:rPr>
                <w:rStyle w:val="Hyperlink"/>
                <w:lang w:val="es-ES" w:eastAsia="zh-CN"/>
              </w:rPr>
              <w:t>5-ARB-R2</w:t>
            </w:r>
            <w:bookmarkEnd w:id="789"/>
            <w:r>
              <w:rPr>
                <w:lang w:val="es-ES" w:eastAsia="zh-CN"/>
              </w:rPr>
              <w:fldChar w:fldCharType="end"/>
            </w:r>
          </w:p>
        </w:tc>
      </w:tr>
      <w:tr w:rsidR="00C471A0" w14:paraId="71D4F8E0" w14:textId="77777777" w:rsidTr="00470D7F">
        <w:trPr>
          <w:jc w:val="center"/>
        </w:trPr>
        <w:tc>
          <w:tcPr>
            <w:tcW w:w="3017" w:type="pct"/>
            <w:shd w:val="clear" w:color="auto" w:fill="auto"/>
            <w:vAlign w:val="center"/>
          </w:tcPr>
          <w:p w14:paraId="48247600" w14:textId="77777777" w:rsidR="00C471A0" w:rsidRPr="000A395E" w:rsidRDefault="00C471A0" w:rsidP="000A395E">
            <w:pPr>
              <w:pStyle w:val="Tabletext"/>
              <w:jc w:val="center"/>
              <w:rPr>
                <w:lang w:val="es-ES" w:eastAsia="zh-CN"/>
              </w:rPr>
            </w:pPr>
            <w:bookmarkStart w:id="790" w:name="lt_pId1571"/>
            <w:r w:rsidRPr="000A395E">
              <w:rPr>
                <w:lang w:val="es-ES" w:eastAsia="zh-CN"/>
              </w:rPr>
              <w:t>Virtual, 29 de septiembre de 2021</w:t>
            </w:r>
            <w:bookmarkEnd w:id="790"/>
          </w:p>
        </w:tc>
        <w:tc>
          <w:tcPr>
            <w:tcW w:w="1983" w:type="pct"/>
            <w:shd w:val="clear" w:color="auto" w:fill="auto"/>
            <w:vAlign w:val="center"/>
          </w:tcPr>
          <w:p w14:paraId="39CFBEBC" w14:textId="02D7F02D" w:rsidR="00C471A0" w:rsidRPr="000A395E" w:rsidRDefault="004E0385" w:rsidP="000A395E">
            <w:pPr>
              <w:pStyle w:val="Tabletext"/>
              <w:jc w:val="center"/>
              <w:rPr>
                <w:lang w:val="es-ES" w:eastAsia="zh-CN"/>
              </w:rPr>
            </w:pPr>
            <w:hyperlink r:id="rId285" w:history="1">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8061A5" w:rsidRPr="004E0385">
                <w:rPr>
                  <w:rStyle w:val="Hyperlink"/>
                  <w:lang w:val="es-ES" w:eastAsia="zh-CN"/>
                </w:rPr>
                <w:t> </w:t>
              </w:r>
              <w:r w:rsidR="00C471A0" w:rsidRPr="004E0385">
                <w:rPr>
                  <w:rStyle w:val="Hyperlink"/>
                  <w:lang w:val="es-ES" w:eastAsia="zh-CN"/>
                </w:rPr>
                <w:t>5-ARB-R3</w:t>
              </w:r>
            </w:hyperlink>
          </w:p>
        </w:tc>
      </w:tr>
    </w:tbl>
    <w:p w14:paraId="125CADA0" w14:textId="07ECC237" w:rsidR="00C471A0" w:rsidRPr="00570850" w:rsidRDefault="00C471A0" w:rsidP="000A395E">
      <w:pPr>
        <w:pStyle w:val="Heading3"/>
        <w:rPr>
          <w:lang w:val="es-ES"/>
        </w:rPr>
      </w:pPr>
      <w:bookmarkStart w:id="791" w:name="_Toc96087407"/>
      <w:r w:rsidRPr="00570850">
        <w:rPr>
          <w:lang w:val="es-ES"/>
        </w:rPr>
        <w:t>3.3.5</w:t>
      </w:r>
      <w:r w:rsidRPr="00570850">
        <w:rPr>
          <w:lang w:val="es-ES"/>
        </w:rPr>
        <w:tab/>
      </w:r>
      <w:bookmarkStart w:id="792" w:name="lt_pId1574"/>
      <w:bookmarkStart w:id="793" w:name="_Hlk54091506"/>
      <w:r w:rsidRPr="00CC56C7">
        <w:rPr>
          <w:lang w:val="es-ES"/>
        </w:rPr>
        <w:t>Grupo Regional para América Latina (GR</w:t>
      </w:r>
      <w:r w:rsidR="00741684">
        <w:rPr>
          <w:lang w:val="es-ES"/>
        </w:rPr>
        <w:t>-</w:t>
      </w:r>
      <w:r w:rsidRPr="00CC56C7">
        <w:rPr>
          <w:lang w:val="es-ES"/>
        </w:rPr>
        <w:t>CE</w:t>
      </w:r>
      <w:r w:rsidR="008061A5" w:rsidRPr="00CC56C7">
        <w:rPr>
          <w:lang w:val="es-ES"/>
        </w:rPr>
        <w:t> </w:t>
      </w:r>
      <w:r w:rsidRPr="00CC56C7">
        <w:rPr>
          <w:lang w:val="es-ES"/>
        </w:rPr>
        <w:t>5-LATAM)</w:t>
      </w:r>
      <w:bookmarkEnd w:id="792"/>
      <w:bookmarkEnd w:id="793"/>
      <w:bookmarkEnd w:id="791"/>
    </w:p>
    <w:p w14:paraId="087D9D88" w14:textId="09B6B376" w:rsidR="00C471A0" w:rsidRPr="008061A5" w:rsidRDefault="00C471A0" w:rsidP="000A395E">
      <w:pPr>
        <w:rPr>
          <w:lang w:val="es-ES"/>
        </w:rPr>
      </w:pPr>
      <w:bookmarkStart w:id="794" w:name="lt_pId1575"/>
      <w:r w:rsidRPr="00570850">
        <w:rPr>
          <w:lang w:val="es-ES"/>
        </w:rPr>
        <w:t>Este Grupo Regional fue creado en virtud de la</w:t>
      </w:r>
      <w:r w:rsidRPr="000A395E">
        <w:rPr>
          <w:lang w:val="es-ES"/>
        </w:rPr>
        <w:t>s</w:t>
      </w:r>
      <w:r w:rsidRPr="00570850">
        <w:rPr>
          <w:lang w:val="es-ES"/>
        </w:rPr>
        <w:t xml:space="preserve"> Resoluci</w:t>
      </w:r>
      <w:r w:rsidRPr="000A395E">
        <w:rPr>
          <w:lang w:val="es-ES"/>
        </w:rPr>
        <w:t>ones</w:t>
      </w:r>
      <w:r w:rsidRPr="00570850">
        <w:rPr>
          <w:lang w:val="es-ES"/>
        </w:rPr>
        <w:t xml:space="preserve"> 44 y 54 (Hammamet, 2016)</w:t>
      </w:r>
      <w:r w:rsidRPr="000A395E">
        <w:rPr>
          <w:lang w:val="es-ES"/>
        </w:rPr>
        <w:t xml:space="preserve"> de la</w:t>
      </w:r>
      <w:r w:rsidR="00741684">
        <w:rPr>
          <w:lang w:val="es-ES"/>
        </w:rPr>
        <w:t> </w:t>
      </w:r>
      <w:r w:rsidRPr="000A395E">
        <w:rPr>
          <w:lang w:val="es-ES"/>
        </w:rPr>
        <w:t>AMNT</w:t>
      </w:r>
      <w:r w:rsidRPr="00570850">
        <w:rPr>
          <w:lang w:val="es-ES"/>
        </w:rPr>
        <w:t xml:space="preserve">. </w:t>
      </w:r>
      <w:r w:rsidRPr="000A395E">
        <w:rPr>
          <w:lang w:val="es-ES"/>
        </w:rPr>
        <w:t>El</w:t>
      </w:r>
      <w:r w:rsidRPr="00570850">
        <w:rPr>
          <w:lang w:val="es-ES"/>
        </w:rPr>
        <w:t xml:space="preserve"> GR</w:t>
      </w:r>
      <w:r w:rsidR="00741684">
        <w:rPr>
          <w:lang w:val="es-ES"/>
        </w:rPr>
        <w:t>-</w:t>
      </w:r>
      <w:r w:rsidRPr="00570850">
        <w:rPr>
          <w:lang w:val="es-ES"/>
        </w:rPr>
        <w:t>CE</w:t>
      </w:r>
      <w:r w:rsidR="008061A5">
        <w:rPr>
          <w:lang w:val="es-ES"/>
        </w:rPr>
        <w:t> </w:t>
      </w:r>
      <w:r w:rsidRPr="00570850">
        <w:rPr>
          <w:lang w:val="es-ES"/>
        </w:rPr>
        <w:t xml:space="preserve">5-LATAM también </w:t>
      </w:r>
      <w:r w:rsidRPr="000A395E">
        <w:rPr>
          <w:lang w:val="es-ES"/>
        </w:rPr>
        <w:t xml:space="preserve">prestará el apoyo necesario para la </w:t>
      </w:r>
      <w:r w:rsidRPr="00570850">
        <w:rPr>
          <w:lang w:val="es-ES"/>
        </w:rPr>
        <w:t xml:space="preserve">aplicación de la Resolución 72 </w:t>
      </w:r>
      <w:r w:rsidRPr="000A395E">
        <w:rPr>
          <w:lang w:val="es-ES"/>
        </w:rPr>
        <w:t>(Hammamet, 2016)</w:t>
      </w:r>
      <w:r w:rsidR="008061A5">
        <w:rPr>
          <w:lang w:val="es-ES"/>
        </w:rPr>
        <w:t>,</w:t>
      </w:r>
      <w:r w:rsidRPr="000A395E">
        <w:rPr>
          <w:lang w:val="es-ES"/>
        </w:rPr>
        <w:t xml:space="preserve"> </w:t>
      </w:r>
      <w:r w:rsidR="008061A5">
        <w:rPr>
          <w:lang w:val="es-ES"/>
        </w:rPr>
        <w:t>"</w:t>
      </w:r>
      <w:r w:rsidRPr="000A395E">
        <w:rPr>
          <w:lang w:val="es-ES"/>
        </w:rPr>
        <w:t>Problemas de medición relativos a la exposición de las personas a los campos electromagnéticos</w:t>
      </w:r>
      <w:r w:rsidRPr="00570850">
        <w:rPr>
          <w:lang w:val="es-ES"/>
        </w:rPr>
        <w:t xml:space="preserve">", la Resolución 73 </w:t>
      </w:r>
      <w:r w:rsidRPr="000A395E">
        <w:rPr>
          <w:lang w:val="es-ES"/>
        </w:rPr>
        <w:t>(Hammamet, 2016)</w:t>
      </w:r>
      <w:r w:rsidR="008061A5">
        <w:rPr>
          <w:lang w:val="es-ES"/>
        </w:rPr>
        <w:t>,</w:t>
      </w:r>
      <w:r w:rsidRPr="000A395E">
        <w:rPr>
          <w:lang w:val="es-ES"/>
        </w:rPr>
        <w:t xml:space="preserve"> </w:t>
      </w:r>
      <w:r w:rsidR="008061A5">
        <w:rPr>
          <w:lang w:val="es-ES"/>
        </w:rPr>
        <w:t>"</w:t>
      </w:r>
      <w:r w:rsidRPr="000A395E">
        <w:rPr>
          <w:lang w:val="es-ES"/>
        </w:rPr>
        <w:t>Tecnologías de la información y la comunicación, medio ambiente y cambio climático</w:t>
      </w:r>
      <w:r w:rsidR="008061A5">
        <w:rPr>
          <w:lang w:val="es-ES"/>
        </w:rPr>
        <w:t>"</w:t>
      </w:r>
      <w:r w:rsidRPr="000A395E">
        <w:rPr>
          <w:lang w:val="es-ES"/>
        </w:rPr>
        <w:t>,</w:t>
      </w:r>
      <w:r w:rsidRPr="00570850">
        <w:rPr>
          <w:lang w:val="es-ES"/>
        </w:rPr>
        <w:t xml:space="preserve"> y la Resolución 79 </w:t>
      </w:r>
      <w:r w:rsidRPr="000A395E">
        <w:rPr>
          <w:lang w:val="es-ES"/>
        </w:rPr>
        <w:t>(Dubái,</w:t>
      </w:r>
      <w:r w:rsidR="008061A5">
        <w:rPr>
          <w:lang w:val="es-ES"/>
        </w:rPr>
        <w:t> </w:t>
      </w:r>
      <w:r w:rsidRPr="000A395E">
        <w:rPr>
          <w:lang w:val="es-ES"/>
        </w:rPr>
        <w:t>2012)</w:t>
      </w:r>
      <w:r w:rsidR="008061A5">
        <w:rPr>
          <w:lang w:val="es-ES"/>
        </w:rPr>
        <w:t>,</w:t>
      </w:r>
      <w:r w:rsidRPr="000A395E">
        <w:rPr>
          <w:lang w:val="es-ES"/>
        </w:rPr>
        <w:t xml:space="preserve"> </w:t>
      </w:r>
      <w:r w:rsidR="008061A5">
        <w:rPr>
          <w:lang w:val="es-ES"/>
        </w:rPr>
        <w:t>"</w:t>
      </w:r>
      <w:r w:rsidRPr="000A395E">
        <w:rPr>
          <w:lang w:val="es-ES"/>
        </w:rPr>
        <w:t>Función de las telecomunicaciones/tecnologías de la información y la comunicación en el tratamiento y el control de residuos electrónicos de equipos de telecomunicaciones y tecnologías de la información, y métodos para su procesamiento</w:t>
      </w:r>
      <w:r w:rsidR="008061A5">
        <w:rPr>
          <w:lang w:val="es-ES"/>
        </w:rPr>
        <w:t>"</w:t>
      </w:r>
      <w:r w:rsidRPr="000A395E">
        <w:rPr>
          <w:lang w:val="es-ES"/>
        </w:rPr>
        <w:t>,</w:t>
      </w:r>
      <w:r w:rsidRPr="00570850">
        <w:rPr>
          <w:lang w:val="es-ES"/>
        </w:rPr>
        <w:t xml:space="preserve"> y ayudará a la Comisió</w:t>
      </w:r>
      <w:r w:rsidRPr="000A395E">
        <w:rPr>
          <w:lang w:val="es-ES"/>
        </w:rPr>
        <w:t>n de E</w:t>
      </w:r>
      <w:r w:rsidRPr="00570850">
        <w:rPr>
          <w:lang w:val="es-ES"/>
        </w:rPr>
        <w:t xml:space="preserve">studio 5 a asumir </w:t>
      </w:r>
      <w:r w:rsidRPr="000A395E">
        <w:rPr>
          <w:lang w:val="es-ES"/>
        </w:rPr>
        <w:t>las</w:t>
      </w:r>
      <w:r w:rsidRPr="00570850">
        <w:rPr>
          <w:lang w:val="es-ES"/>
        </w:rPr>
        <w:t xml:space="preserve"> responsabilidades adicionales </w:t>
      </w:r>
      <w:r w:rsidRPr="000A395E">
        <w:rPr>
          <w:lang w:val="es-ES"/>
        </w:rPr>
        <w:t xml:space="preserve">que le incumben con arreglo a la </w:t>
      </w:r>
      <w:r w:rsidRPr="008061A5">
        <w:rPr>
          <w:lang w:val="es-ES"/>
        </w:rPr>
        <w:t>AMNT-2016 (Hammamet,</w:t>
      </w:r>
      <w:r w:rsidR="008061A5">
        <w:rPr>
          <w:lang w:val="es-ES"/>
        </w:rPr>
        <w:t> </w:t>
      </w:r>
      <w:r w:rsidRPr="008061A5">
        <w:rPr>
          <w:lang w:val="es-ES"/>
        </w:rPr>
        <w:t>2016).</w:t>
      </w:r>
    </w:p>
    <w:p w14:paraId="56112C0B" w14:textId="381BEC15" w:rsidR="00C471A0" w:rsidRPr="00570850" w:rsidRDefault="00C471A0" w:rsidP="000A395E">
      <w:pPr>
        <w:rPr>
          <w:lang w:val="es-ES"/>
        </w:rPr>
      </w:pPr>
      <w:r w:rsidRPr="008061A5">
        <w:rPr>
          <w:lang w:val="es-ES"/>
        </w:rPr>
        <w:lastRenderedPageBreak/>
        <w:t>El Sr. Miguel Felipe Anzola Espinoza (Colombia) es el Presidente del Grupo Regional de la CE</w:t>
      </w:r>
      <w:r w:rsidR="008061A5">
        <w:rPr>
          <w:lang w:val="es-ES"/>
        </w:rPr>
        <w:t> </w:t>
      </w:r>
      <w:r w:rsidRPr="008061A5">
        <w:rPr>
          <w:lang w:val="es-ES"/>
        </w:rPr>
        <w:t xml:space="preserve">5 del UIT-T para América Latina. El Sr. Christian Victoria (República Dominicana) y la Sra. Viviana Ambrosi (Argentina) son los Vicepresidentes del </w:t>
      </w:r>
      <w:r w:rsidR="008061A5" w:rsidRPr="000A395E">
        <w:rPr>
          <w:lang w:val="es-ES"/>
        </w:rPr>
        <w:t>G</w:t>
      </w:r>
      <w:r w:rsidR="008061A5" w:rsidRPr="00570850">
        <w:rPr>
          <w:lang w:val="es-ES"/>
        </w:rPr>
        <w:t>rupo</w:t>
      </w:r>
      <w:r w:rsidRPr="00570850">
        <w:rPr>
          <w:lang w:val="es-ES"/>
        </w:rPr>
        <w:t>.</w:t>
      </w:r>
    </w:p>
    <w:p w14:paraId="6BD38054" w14:textId="61C6B4C4" w:rsidR="00C471A0" w:rsidRPr="00570850" w:rsidRDefault="00C471A0" w:rsidP="000A395E">
      <w:pPr>
        <w:rPr>
          <w:lang w:val="es-ES"/>
        </w:rPr>
      </w:pPr>
      <w:r w:rsidRPr="00570850">
        <w:rPr>
          <w:lang w:val="es-ES"/>
        </w:rPr>
        <w:t>S</w:t>
      </w:r>
      <w:r w:rsidRPr="000A395E">
        <w:rPr>
          <w:lang w:val="es-ES"/>
        </w:rPr>
        <w:t>e celebraron cuatro reuniones: v</w:t>
      </w:r>
      <w:r w:rsidRPr="00570850">
        <w:rPr>
          <w:lang w:val="es-ES"/>
        </w:rPr>
        <w:t>irtual (30 de septiembre de 2021)</w:t>
      </w:r>
      <w:r w:rsidRPr="000A395E">
        <w:rPr>
          <w:lang w:val="es-ES"/>
        </w:rPr>
        <w:t>; v</w:t>
      </w:r>
      <w:r w:rsidRPr="00570850">
        <w:rPr>
          <w:lang w:val="es-ES"/>
        </w:rPr>
        <w:t>irtual (10 de noviembre de</w:t>
      </w:r>
      <w:r w:rsidR="008061A5">
        <w:rPr>
          <w:lang w:val="es-ES"/>
        </w:rPr>
        <w:t> </w:t>
      </w:r>
      <w:r w:rsidRPr="00570850">
        <w:rPr>
          <w:lang w:val="es-ES"/>
        </w:rPr>
        <w:t>2020)</w:t>
      </w:r>
      <w:r w:rsidRPr="000A395E">
        <w:rPr>
          <w:lang w:val="es-ES"/>
        </w:rPr>
        <w:t>;</w:t>
      </w:r>
      <w:r w:rsidRPr="00570850">
        <w:rPr>
          <w:lang w:val="es-ES"/>
        </w:rPr>
        <w:t xml:space="preserve"> Bogotá </w:t>
      </w:r>
      <w:r w:rsidR="008061A5">
        <w:rPr>
          <w:lang w:val="es-ES"/>
        </w:rPr>
        <w:t>(</w:t>
      </w:r>
      <w:r w:rsidRPr="00570850">
        <w:rPr>
          <w:lang w:val="es-ES"/>
        </w:rPr>
        <w:t>Colombia</w:t>
      </w:r>
      <w:r w:rsidR="008061A5">
        <w:rPr>
          <w:lang w:val="es-ES"/>
        </w:rPr>
        <w:t>)</w:t>
      </w:r>
      <w:r w:rsidRPr="00570850">
        <w:rPr>
          <w:lang w:val="es-ES"/>
        </w:rPr>
        <w:t xml:space="preserve"> (24 de octubre de 2018)</w:t>
      </w:r>
      <w:r w:rsidRPr="000A395E">
        <w:rPr>
          <w:lang w:val="es-ES"/>
        </w:rPr>
        <w:t xml:space="preserve"> y </w:t>
      </w:r>
      <w:r w:rsidRPr="00570850">
        <w:rPr>
          <w:lang w:val="es-ES"/>
        </w:rPr>
        <w:t xml:space="preserve">Cartagena </w:t>
      </w:r>
      <w:r w:rsidR="00CC56C7">
        <w:rPr>
          <w:lang w:val="es-ES"/>
        </w:rPr>
        <w:t>(</w:t>
      </w:r>
      <w:r w:rsidRPr="00570850">
        <w:rPr>
          <w:lang w:val="es-ES"/>
        </w:rPr>
        <w:t>Colombia</w:t>
      </w:r>
      <w:r w:rsidR="00CC56C7">
        <w:rPr>
          <w:lang w:val="es-ES"/>
        </w:rPr>
        <w:t>)</w:t>
      </w:r>
      <w:r w:rsidRPr="00570850">
        <w:rPr>
          <w:lang w:val="es-ES"/>
        </w:rPr>
        <w:t xml:space="preserve"> (19 de abril de</w:t>
      </w:r>
      <w:r w:rsidR="00CC56C7">
        <w:rPr>
          <w:lang w:val="es-ES"/>
        </w:rPr>
        <w:t> </w:t>
      </w:r>
      <w:r w:rsidRPr="00570850">
        <w:rPr>
          <w:lang w:val="es-ES"/>
        </w:rPr>
        <w:t>2018).</w:t>
      </w:r>
    </w:p>
    <w:p w14:paraId="2BEF0AA8" w14:textId="1F9CADC4" w:rsidR="00C471A0" w:rsidRPr="00570850" w:rsidRDefault="00C471A0" w:rsidP="000A395E">
      <w:pPr>
        <w:spacing w:after="120"/>
        <w:rPr>
          <w:lang w:val="es-ES"/>
        </w:rPr>
      </w:pPr>
      <w:r w:rsidRPr="00570850">
        <w:rPr>
          <w:lang w:val="es-ES"/>
        </w:rPr>
        <w:t xml:space="preserve">La cuarta reunión </w:t>
      </w:r>
      <w:r w:rsidRPr="000A395E">
        <w:rPr>
          <w:lang w:val="es-ES"/>
        </w:rPr>
        <w:t>tuvo lugar</w:t>
      </w:r>
      <w:r w:rsidRPr="00570850">
        <w:rPr>
          <w:lang w:val="es-ES"/>
        </w:rPr>
        <w:t xml:space="preserve"> durante los Diálogos </w:t>
      </w:r>
      <w:r w:rsidRPr="000A395E">
        <w:rPr>
          <w:lang w:val="es-ES"/>
        </w:rPr>
        <w:t xml:space="preserve">sobre </w:t>
      </w:r>
      <w:r w:rsidR="00CC56C7" w:rsidRPr="000A395E">
        <w:rPr>
          <w:lang w:val="es-ES"/>
        </w:rPr>
        <w:t>t</w:t>
      </w:r>
      <w:r w:rsidRPr="000A395E">
        <w:rPr>
          <w:lang w:val="es-ES"/>
        </w:rPr>
        <w:t xml:space="preserve">ransformación </w:t>
      </w:r>
      <w:r w:rsidR="00CC56C7" w:rsidRPr="000A395E">
        <w:rPr>
          <w:lang w:val="es-ES"/>
        </w:rPr>
        <w:t>d</w:t>
      </w:r>
      <w:r w:rsidRPr="000A395E">
        <w:rPr>
          <w:lang w:val="es-ES"/>
        </w:rPr>
        <w:t xml:space="preserve">igital </w:t>
      </w:r>
      <w:r w:rsidR="00CC56C7" w:rsidRPr="000A395E">
        <w:rPr>
          <w:lang w:val="es-ES"/>
        </w:rPr>
        <w:t>s</w:t>
      </w:r>
      <w:r w:rsidRPr="00570850">
        <w:rPr>
          <w:lang w:val="es-ES"/>
        </w:rPr>
        <w:t>ostenible (28</w:t>
      </w:r>
      <w:r w:rsidRPr="000A395E">
        <w:rPr>
          <w:lang w:val="es-ES"/>
        </w:rPr>
        <w:t xml:space="preserve"> a </w:t>
      </w:r>
      <w:r w:rsidRPr="00CC56C7">
        <w:rPr>
          <w:lang w:val="es-ES"/>
        </w:rPr>
        <w:t>30 de septiembre de 2021).</w:t>
      </w:r>
      <w:bookmarkEnd w:id="794"/>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5" w:type="dxa"/>
          <w:right w:w="75" w:type="dxa"/>
        </w:tblCellMar>
        <w:tblLook w:val="04A0" w:firstRow="1" w:lastRow="0" w:firstColumn="1" w:lastColumn="0" w:noHBand="0" w:noVBand="1"/>
      </w:tblPr>
      <w:tblGrid>
        <w:gridCol w:w="5798"/>
        <w:gridCol w:w="3811"/>
      </w:tblGrid>
      <w:tr w:rsidR="00C471A0" w:rsidRPr="00CC56C7" w14:paraId="7F1B10E9" w14:textId="77777777" w:rsidTr="00470D7F">
        <w:trPr>
          <w:jc w:val="center"/>
        </w:trPr>
        <w:tc>
          <w:tcPr>
            <w:tcW w:w="3017" w:type="pct"/>
            <w:shd w:val="clear" w:color="auto" w:fill="C6D9F1" w:themeFill="text2" w:themeFillTint="33"/>
            <w:vAlign w:val="center"/>
            <w:hideMark/>
          </w:tcPr>
          <w:p w14:paraId="095862B1" w14:textId="4D596DCD" w:rsidR="00C471A0" w:rsidRPr="00CC56C7" w:rsidRDefault="00C471A0" w:rsidP="000A395E">
            <w:pPr>
              <w:pStyle w:val="Tablehead"/>
              <w:rPr>
                <w:lang w:val="es-ES" w:eastAsia="zh-CN"/>
              </w:rPr>
            </w:pPr>
            <w:bookmarkStart w:id="795" w:name="lt_pId1581"/>
            <w:r w:rsidRPr="00CC56C7">
              <w:rPr>
                <w:lang w:val="es-ES" w:eastAsia="zh-CN"/>
              </w:rPr>
              <w:t>Lugar y fecha</w:t>
            </w:r>
            <w:bookmarkEnd w:id="795"/>
          </w:p>
        </w:tc>
        <w:tc>
          <w:tcPr>
            <w:tcW w:w="1983" w:type="pct"/>
            <w:shd w:val="clear" w:color="auto" w:fill="C6D9F1" w:themeFill="text2" w:themeFillTint="33"/>
            <w:vAlign w:val="center"/>
            <w:hideMark/>
          </w:tcPr>
          <w:p w14:paraId="1ECED055" w14:textId="77777777" w:rsidR="00C471A0" w:rsidRPr="00CC56C7" w:rsidRDefault="00C471A0" w:rsidP="000A395E">
            <w:pPr>
              <w:pStyle w:val="Tablehead"/>
              <w:rPr>
                <w:lang w:val="es-ES" w:eastAsia="zh-CN"/>
              </w:rPr>
            </w:pPr>
            <w:bookmarkStart w:id="796" w:name="lt_pId1582"/>
            <w:r w:rsidRPr="00CC56C7">
              <w:rPr>
                <w:lang w:val="es-ES" w:eastAsia="zh-CN"/>
              </w:rPr>
              <w:t>Informes</w:t>
            </w:r>
            <w:bookmarkEnd w:id="796"/>
          </w:p>
        </w:tc>
      </w:tr>
      <w:tr w:rsidR="00C471A0" w14:paraId="51E0720F" w14:textId="77777777" w:rsidTr="00470D7F">
        <w:trPr>
          <w:jc w:val="center"/>
        </w:trPr>
        <w:tc>
          <w:tcPr>
            <w:tcW w:w="3017" w:type="pct"/>
            <w:shd w:val="clear" w:color="auto" w:fill="auto"/>
            <w:vAlign w:val="center"/>
          </w:tcPr>
          <w:p w14:paraId="4C64B826" w14:textId="77777777" w:rsidR="00C471A0" w:rsidRPr="000A395E" w:rsidRDefault="00C471A0" w:rsidP="000A395E">
            <w:pPr>
              <w:pStyle w:val="Tabletext"/>
              <w:jc w:val="center"/>
              <w:rPr>
                <w:lang w:val="es-ES" w:eastAsia="zh-CN"/>
              </w:rPr>
            </w:pPr>
            <w:bookmarkStart w:id="797" w:name="lt_pId1583"/>
            <w:r w:rsidRPr="000A395E">
              <w:rPr>
                <w:lang w:val="es-ES" w:eastAsia="zh-CN"/>
              </w:rPr>
              <w:t>Cartagena de Indias, 19 de abril de 2018</w:t>
            </w:r>
            <w:bookmarkEnd w:id="797"/>
          </w:p>
        </w:tc>
        <w:bookmarkStart w:id="798" w:name="lt_pId1584"/>
        <w:tc>
          <w:tcPr>
            <w:tcW w:w="1983" w:type="pct"/>
            <w:shd w:val="clear" w:color="auto" w:fill="auto"/>
            <w:vAlign w:val="center"/>
          </w:tcPr>
          <w:p w14:paraId="4EF96D3C" w14:textId="1E624F23" w:rsidR="00C471A0" w:rsidRPr="000A395E" w:rsidRDefault="004E0385" w:rsidP="000A395E">
            <w:pPr>
              <w:pStyle w:val="Tabletext"/>
              <w:jc w:val="center"/>
              <w:rPr>
                <w:lang w:val="es-ES" w:eastAsia="zh-CN"/>
              </w:rPr>
            </w:pPr>
            <w:r>
              <w:rPr>
                <w:lang w:val="es-ES" w:eastAsia="zh-CN"/>
              </w:rPr>
              <w:fldChar w:fldCharType="begin"/>
            </w:r>
            <w:r>
              <w:rPr>
                <w:lang w:val="es-ES" w:eastAsia="zh-CN"/>
              </w:rPr>
              <w:instrText xml:space="preserve"> HYPERLINK "https://www.itu.int/md/T17-SG05RG.LATAM-R-0001/es" </w:instrText>
            </w:r>
            <w:r>
              <w:rPr>
                <w:lang w:val="es-ES" w:eastAsia="zh-CN"/>
              </w:rPr>
            </w:r>
            <w:r>
              <w:rPr>
                <w:lang w:val="es-ES" w:eastAsia="zh-CN"/>
              </w:rPr>
              <w:fldChar w:fldCharType="separate"/>
            </w:r>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CC56C7" w:rsidRPr="004E0385">
              <w:rPr>
                <w:rStyle w:val="Hyperlink"/>
                <w:lang w:val="es-ES" w:eastAsia="zh-CN"/>
              </w:rPr>
              <w:t> </w:t>
            </w:r>
            <w:r w:rsidR="00C471A0" w:rsidRPr="004E0385">
              <w:rPr>
                <w:rStyle w:val="Hyperlink"/>
                <w:lang w:val="es-ES" w:eastAsia="zh-CN"/>
              </w:rPr>
              <w:t>5-LAT</w:t>
            </w:r>
            <w:r w:rsidR="00C471A0" w:rsidRPr="004E0385">
              <w:rPr>
                <w:rStyle w:val="Hyperlink"/>
                <w:lang w:val="es-ES" w:eastAsia="zh-CN"/>
              </w:rPr>
              <w:t>A</w:t>
            </w:r>
            <w:r w:rsidR="00C471A0" w:rsidRPr="004E0385">
              <w:rPr>
                <w:rStyle w:val="Hyperlink"/>
                <w:lang w:val="es-ES" w:eastAsia="zh-CN"/>
              </w:rPr>
              <w:t>M-R1</w:t>
            </w:r>
            <w:bookmarkEnd w:id="798"/>
            <w:r>
              <w:rPr>
                <w:lang w:val="es-ES" w:eastAsia="zh-CN"/>
              </w:rPr>
              <w:fldChar w:fldCharType="end"/>
            </w:r>
          </w:p>
        </w:tc>
      </w:tr>
      <w:tr w:rsidR="00C471A0" w14:paraId="0091BAA4" w14:textId="77777777" w:rsidTr="00470D7F">
        <w:trPr>
          <w:jc w:val="center"/>
        </w:trPr>
        <w:tc>
          <w:tcPr>
            <w:tcW w:w="3017" w:type="pct"/>
            <w:shd w:val="clear" w:color="auto" w:fill="auto"/>
            <w:vAlign w:val="center"/>
          </w:tcPr>
          <w:p w14:paraId="2A848C6E" w14:textId="77777777" w:rsidR="00C471A0" w:rsidRPr="000A395E" w:rsidRDefault="00C471A0" w:rsidP="000A395E">
            <w:pPr>
              <w:pStyle w:val="Tabletext"/>
              <w:jc w:val="center"/>
              <w:rPr>
                <w:lang w:val="es-ES" w:eastAsia="zh-CN"/>
              </w:rPr>
            </w:pPr>
            <w:bookmarkStart w:id="799" w:name="lt_pId1585"/>
            <w:r w:rsidRPr="000A395E">
              <w:rPr>
                <w:lang w:val="es-ES" w:eastAsia="zh-CN"/>
              </w:rPr>
              <w:t>Bogotá, 24 de octubre de 2018</w:t>
            </w:r>
            <w:bookmarkEnd w:id="799"/>
          </w:p>
        </w:tc>
        <w:bookmarkStart w:id="800" w:name="lt_pId1586"/>
        <w:tc>
          <w:tcPr>
            <w:tcW w:w="1983" w:type="pct"/>
            <w:shd w:val="clear" w:color="auto" w:fill="auto"/>
            <w:vAlign w:val="center"/>
          </w:tcPr>
          <w:p w14:paraId="3A0C2FC7" w14:textId="210C4821" w:rsidR="00C471A0" w:rsidRPr="000A395E" w:rsidRDefault="004E0385" w:rsidP="000A395E">
            <w:pPr>
              <w:pStyle w:val="Tabletext"/>
              <w:jc w:val="center"/>
              <w:rPr>
                <w:lang w:val="es-ES" w:eastAsia="zh-CN"/>
              </w:rPr>
            </w:pPr>
            <w:r>
              <w:rPr>
                <w:lang w:val="es-ES" w:eastAsia="zh-CN"/>
              </w:rPr>
              <w:fldChar w:fldCharType="begin"/>
            </w:r>
            <w:r>
              <w:rPr>
                <w:lang w:val="es-ES" w:eastAsia="zh-CN"/>
              </w:rPr>
              <w:instrText xml:space="preserve"> HYPERLINK "https://www.itu.int/md/T17-SG05RG.LATAM-R-0002/es" </w:instrText>
            </w:r>
            <w:r>
              <w:rPr>
                <w:lang w:val="es-ES" w:eastAsia="zh-CN"/>
              </w:rPr>
            </w:r>
            <w:r>
              <w:rPr>
                <w:lang w:val="es-ES" w:eastAsia="zh-CN"/>
              </w:rPr>
              <w:fldChar w:fldCharType="separate"/>
            </w:r>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w:t>
            </w:r>
            <w:r w:rsidR="00C471A0" w:rsidRPr="004E0385">
              <w:rPr>
                <w:rStyle w:val="Hyperlink"/>
                <w:lang w:val="es-ES" w:eastAsia="zh-CN"/>
              </w:rPr>
              <w:t>E</w:t>
            </w:r>
            <w:r w:rsidR="00CC56C7" w:rsidRPr="004E0385">
              <w:rPr>
                <w:rStyle w:val="Hyperlink"/>
                <w:lang w:val="es-ES" w:eastAsia="zh-CN"/>
              </w:rPr>
              <w:t> </w:t>
            </w:r>
            <w:r w:rsidR="00C471A0" w:rsidRPr="004E0385">
              <w:rPr>
                <w:rStyle w:val="Hyperlink"/>
                <w:lang w:val="es-ES" w:eastAsia="zh-CN"/>
              </w:rPr>
              <w:t>5-LATAM-R2</w:t>
            </w:r>
            <w:bookmarkEnd w:id="800"/>
            <w:r>
              <w:rPr>
                <w:lang w:val="es-ES" w:eastAsia="zh-CN"/>
              </w:rPr>
              <w:fldChar w:fldCharType="end"/>
            </w:r>
          </w:p>
        </w:tc>
      </w:tr>
      <w:tr w:rsidR="00C471A0" w14:paraId="117BC6B7" w14:textId="77777777" w:rsidTr="00470D7F">
        <w:trPr>
          <w:jc w:val="center"/>
        </w:trPr>
        <w:tc>
          <w:tcPr>
            <w:tcW w:w="3017" w:type="pct"/>
            <w:shd w:val="clear" w:color="auto" w:fill="auto"/>
            <w:vAlign w:val="center"/>
          </w:tcPr>
          <w:p w14:paraId="71B1D4C8" w14:textId="77777777" w:rsidR="00C471A0" w:rsidRPr="000A395E" w:rsidRDefault="00C471A0" w:rsidP="000A395E">
            <w:pPr>
              <w:pStyle w:val="Tabletext"/>
              <w:jc w:val="center"/>
              <w:rPr>
                <w:lang w:val="es-ES" w:eastAsia="zh-CN"/>
              </w:rPr>
            </w:pPr>
            <w:bookmarkStart w:id="801" w:name="lt_pId1587"/>
            <w:r w:rsidRPr="000A395E">
              <w:rPr>
                <w:lang w:val="es-ES" w:eastAsia="zh-CN"/>
              </w:rPr>
              <w:t>Reunión virtual, 10 de noviembre de 2020</w:t>
            </w:r>
            <w:bookmarkEnd w:id="801"/>
          </w:p>
        </w:tc>
        <w:tc>
          <w:tcPr>
            <w:tcW w:w="1983" w:type="pct"/>
            <w:shd w:val="clear" w:color="auto" w:fill="auto"/>
            <w:vAlign w:val="center"/>
          </w:tcPr>
          <w:p w14:paraId="4E3CE721" w14:textId="4A76C546" w:rsidR="00C471A0" w:rsidRPr="000A395E" w:rsidRDefault="004E0385" w:rsidP="000A395E">
            <w:pPr>
              <w:pStyle w:val="Tabletext"/>
              <w:jc w:val="center"/>
              <w:rPr>
                <w:lang w:val="es-ES" w:eastAsia="zh-CN"/>
              </w:rPr>
            </w:pPr>
            <w:hyperlink r:id="rId286" w:history="1">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CC56C7" w:rsidRPr="004E0385">
                <w:rPr>
                  <w:rStyle w:val="Hyperlink"/>
                  <w:lang w:val="es-ES" w:eastAsia="zh-CN"/>
                </w:rPr>
                <w:t> </w:t>
              </w:r>
              <w:r w:rsidR="00C471A0" w:rsidRPr="004E0385">
                <w:rPr>
                  <w:rStyle w:val="Hyperlink"/>
                  <w:lang w:val="es-ES" w:eastAsia="zh-CN"/>
                </w:rPr>
                <w:t>5</w:t>
              </w:r>
              <w:bookmarkStart w:id="802" w:name="lt_pId1588"/>
              <w:r w:rsidR="00C471A0" w:rsidRPr="004E0385">
                <w:rPr>
                  <w:rStyle w:val="Hyperlink"/>
                  <w:lang w:val="es-ES" w:eastAsia="zh-CN"/>
                </w:rPr>
                <w:t>-LATA</w:t>
              </w:r>
              <w:r w:rsidR="00C471A0" w:rsidRPr="004E0385">
                <w:rPr>
                  <w:rStyle w:val="Hyperlink"/>
                  <w:lang w:val="es-ES" w:eastAsia="zh-CN"/>
                </w:rPr>
                <w:t>M</w:t>
              </w:r>
              <w:r w:rsidR="00C471A0" w:rsidRPr="004E0385">
                <w:rPr>
                  <w:rStyle w:val="Hyperlink"/>
                  <w:lang w:val="es-ES" w:eastAsia="zh-CN"/>
                </w:rPr>
                <w:t>-R3</w:t>
              </w:r>
              <w:bookmarkEnd w:id="802"/>
            </w:hyperlink>
          </w:p>
        </w:tc>
      </w:tr>
      <w:tr w:rsidR="00C471A0" w14:paraId="305BD8BB" w14:textId="77777777" w:rsidTr="00470D7F">
        <w:trPr>
          <w:jc w:val="center"/>
        </w:trPr>
        <w:tc>
          <w:tcPr>
            <w:tcW w:w="3017" w:type="pct"/>
            <w:shd w:val="clear" w:color="auto" w:fill="auto"/>
            <w:vAlign w:val="center"/>
          </w:tcPr>
          <w:p w14:paraId="54831945" w14:textId="77777777" w:rsidR="00C471A0" w:rsidRPr="000A395E" w:rsidRDefault="00C471A0" w:rsidP="000A395E">
            <w:pPr>
              <w:pStyle w:val="Tabletext"/>
              <w:jc w:val="center"/>
              <w:rPr>
                <w:lang w:val="es-ES" w:eastAsia="zh-CN"/>
              </w:rPr>
            </w:pPr>
            <w:bookmarkStart w:id="803" w:name="lt_pId1589"/>
            <w:r w:rsidRPr="000A395E">
              <w:rPr>
                <w:lang w:val="es-ES" w:eastAsia="zh-CN"/>
              </w:rPr>
              <w:t>Reunión virtual, 30 de septiembre de 2021</w:t>
            </w:r>
            <w:bookmarkEnd w:id="803"/>
          </w:p>
        </w:tc>
        <w:tc>
          <w:tcPr>
            <w:tcW w:w="1983" w:type="pct"/>
            <w:shd w:val="clear" w:color="auto" w:fill="auto"/>
            <w:vAlign w:val="center"/>
          </w:tcPr>
          <w:p w14:paraId="446D4E26" w14:textId="1CAA3CBF" w:rsidR="00C471A0" w:rsidRPr="000A395E" w:rsidRDefault="004E0385" w:rsidP="000A395E">
            <w:pPr>
              <w:pStyle w:val="Tabletext"/>
              <w:jc w:val="center"/>
              <w:rPr>
                <w:lang w:val="es-ES" w:eastAsia="zh-CN"/>
              </w:rPr>
            </w:pPr>
            <w:hyperlink r:id="rId287" w:history="1">
              <w:r w:rsidR="00C471A0" w:rsidRPr="004E0385">
                <w:rPr>
                  <w:rStyle w:val="Hyperlink"/>
                  <w:lang w:val="es-ES" w:eastAsia="zh-CN"/>
                </w:rPr>
                <w:t>GR</w:t>
              </w:r>
              <w:r w:rsidR="00470D7F" w:rsidRPr="004E0385">
                <w:rPr>
                  <w:rStyle w:val="Hyperlink"/>
                  <w:lang w:val="es-ES" w:eastAsia="zh-CN"/>
                </w:rPr>
                <w:t>-</w:t>
              </w:r>
              <w:r w:rsidR="00C471A0" w:rsidRPr="004E0385">
                <w:rPr>
                  <w:rStyle w:val="Hyperlink"/>
                  <w:lang w:val="es-ES" w:eastAsia="zh-CN"/>
                </w:rPr>
                <w:t>CE</w:t>
              </w:r>
              <w:r w:rsidR="00CC56C7" w:rsidRPr="004E0385">
                <w:rPr>
                  <w:rStyle w:val="Hyperlink"/>
                  <w:lang w:val="es-ES" w:eastAsia="zh-CN"/>
                </w:rPr>
                <w:t> </w:t>
              </w:r>
              <w:r w:rsidR="00C471A0" w:rsidRPr="004E0385">
                <w:rPr>
                  <w:rStyle w:val="Hyperlink"/>
                  <w:lang w:val="es-ES" w:eastAsia="zh-CN"/>
                </w:rPr>
                <w:t>5</w:t>
              </w:r>
              <w:bookmarkStart w:id="804" w:name="lt_pId1590"/>
              <w:r w:rsidR="00C471A0" w:rsidRPr="004E0385">
                <w:rPr>
                  <w:rStyle w:val="Hyperlink"/>
                  <w:lang w:val="es-ES" w:eastAsia="zh-CN"/>
                </w:rPr>
                <w:t>-LA</w:t>
              </w:r>
              <w:r w:rsidR="00C471A0" w:rsidRPr="004E0385">
                <w:rPr>
                  <w:rStyle w:val="Hyperlink"/>
                  <w:lang w:val="es-ES" w:eastAsia="zh-CN"/>
                </w:rPr>
                <w:t>T</w:t>
              </w:r>
              <w:r w:rsidR="00C471A0" w:rsidRPr="004E0385">
                <w:rPr>
                  <w:rStyle w:val="Hyperlink"/>
                  <w:lang w:val="es-ES" w:eastAsia="zh-CN"/>
                </w:rPr>
                <w:t>AM-R4</w:t>
              </w:r>
              <w:bookmarkEnd w:id="804"/>
            </w:hyperlink>
          </w:p>
        </w:tc>
      </w:tr>
    </w:tbl>
    <w:p w14:paraId="4E963801" w14:textId="0DFD83CF" w:rsidR="00C471A0" w:rsidRPr="000A395E" w:rsidRDefault="00C471A0" w:rsidP="000A395E">
      <w:pPr>
        <w:pStyle w:val="Heading3"/>
        <w:rPr>
          <w:lang w:val="es-ES"/>
        </w:rPr>
      </w:pPr>
      <w:bookmarkStart w:id="805" w:name="_Toc96087408"/>
      <w:r w:rsidRPr="00C42A61">
        <w:rPr>
          <w:lang w:val="es-ES"/>
        </w:rPr>
        <w:t>3.3.6</w:t>
      </w:r>
      <w:r w:rsidRPr="00C42A61">
        <w:rPr>
          <w:lang w:val="es-ES"/>
        </w:rPr>
        <w:tab/>
      </w:r>
      <w:bookmarkStart w:id="806" w:name="_Hlk54091529"/>
      <w:r w:rsidRPr="00C42A61">
        <w:rPr>
          <w:lang w:val="es-ES"/>
        </w:rPr>
        <w:t>Grupo Regional de la Comisión de Estudio 5 para Asia y el Pacífico (GR</w:t>
      </w:r>
      <w:r w:rsidR="00741684">
        <w:rPr>
          <w:lang w:val="es-ES"/>
        </w:rPr>
        <w:t>-</w:t>
      </w:r>
      <w:r w:rsidRPr="00C42A61">
        <w:rPr>
          <w:lang w:val="es-ES"/>
        </w:rPr>
        <w:t>CE</w:t>
      </w:r>
      <w:r w:rsidR="0099132D" w:rsidRPr="00C42A61">
        <w:rPr>
          <w:lang w:val="es-ES"/>
        </w:rPr>
        <w:t> </w:t>
      </w:r>
      <w:r w:rsidRPr="00C42A61">
        <w:rPr>
          <w:lang w:val="es-ES"/>
        </w:rPr>
        <w:t>5-AP)</w:t>
      </w:r>
      <w:bookmarkEnd w:id="805"/>
    </w:p>
    <w:p w14:paraId="73EF4F6F" w14:textId="278439A9" w:rsidR="00C471A0" w:rsidRPr="000A395E" w:rsidRDefault="00C471A0" w:rsidP="000A395E">
      <w:pPr>
        <w:rPr>
          <w:lang w:val="es-ES"/>
        </w:rPr>
      </w:pPr>
      <w:bookmarkStart w:id="807" w:name="lt_pId1593"/>
      <w:bookmarkEnd w:id="806"/>
      <w:r w:rsidRPr="000A395E">
        <w:rPr>
          <w:lang w:val="es-ES"/>
        </w:rPr>
        <w:t xml:space="preserve">De conformidad con la Resolución 54 (Creación de Grupos Regionales), la Resolución 72 (Problemas de medición relativos a la exposición de las personas a los campos electromagnéticos), la Resolución 73 (Tecnologías de la información y la comunicación, medio ambiente y cambio climático) y la Resolución 79 (Función de las telecomunicaciones/tecnologías de la información y la comunicación en el tratamiento y el control de residuos electrónicos de equipos de telecomunicaciones y tecnologías de la información, y métodos para su procesamiento) de la AMNT, la Comisión de Estudio 5 del UIT-T, en su reunión de febrero de 2013, creó el Grupo Regional de la CE 5 del UIT-T para Asia y el Pacífico </w:t>
      </w:r>
      <w:bookmarkStart w:id="808" w:name="_Hlk95982431"/>
      <w:r w:rsidRPr="000A395E">
        <w:rPr>
          <w:lang w:val="es-ES"/>
        </w:rPr>
        <w:t>y, en mayo de 2017, actualizó su mandato</w:t>
      </w:r>
      <w:bookmarkEnd w:id="808"/>
      <w:r w:rsidRPr="000A395E">
        <w:rPr>
          <w:lang w:val="es-ES"/>
        </w:rPr>
        <w:t>.</w:t>
      </w:r>
    </w:p>
    <w:p w14:paraId="7D7CCC91" w14:textId="5130753D" w:rsidR="00C471A0" w:rsidRPr="00C42A61" w:rsidRDefault="00C471A0" w:rsidP="000A395E">
      <w:pPr>
        <w:rPr>
          <w:lang w:val="es-ES"/>
        </w:rPr>
      </w:pPr>
      <w:bookmarkStart w:id="809" w:name="lt_pId1594"/>
      <w:bookmarkEnd w:id="807"/>
      <w:r w:rsidRPr="000A395E">
        <w:rPr>
          <w:lang w:val="es-ES"/>
        </w:rPr>
        <w:t>Entre los objetivos de este Grupo Regional figuran la difusión de los estudios sobre el entorno electromagnético, la exposición de las personas a los campos electromagnéticos (CEM), los residuos electrónicos y la economía circular, el logro de la eficiencia energética, la energía inteligente y la utilización de las TIC en el ámbito de la lucha contra el cambio climático; el fomento de la participación de los países de la región en los eventos de la CE</w:t>
      </w:r>
      <w:r w:rsidR="00C42A61">
        <w:rPr>
          <w:lang w:val="es-ES"/>
        </w:rPr>
        <w:t> </w:t>
      </w:r>
      <w:r w:rsidRPr="000A395E">
        <w:rPr>
          <w:lang w:val="es-ES"/>
        </w:rPr>
        <w:t>5 y el establecimiento de un vínculo que permita atender las necesidades de los Estados Miembros de Asia y el Pacífico en relación con las cuestiones contempladas en el mandato de la CE</w:t>
      </w:r>
      <w:r w:rsidR="00C42A61">
        <w:rPr>
          <w:lang w:val="es-ES"/>
        </w:rPr>
        <w:t> </w:t>
      </w:r>
      <w:r w:rsidRPr="000A395E">
        <w:rPr>
          <w:lang w:val="es-ES"/>
        </w:rPr>
        <w:t>5</w:t>
      </w:r>
      <w:r w:rsidRPr="00C42A61">
        <w:rPr>
          <w:lang w:val="es-ES"/>
        </w:rPr>
        <w:t>.</w:t>
      </w:r>
      <w:bookmarkEnd w:id="809"/>
    </w:p>
    <w:p w14:paraId="37C0CCC3" w14:textId="74BDF02F" w:rsidR="00C471A0" w:rsidRPr="00570850" w:rsidRDefault="00C471A0" w:rsidP="000A395E">
      <w:pPr>
        <w:rPr>
          <w:lang w:val="es-ES"/>
        </w:rPr>
      </w:pPr>
      <w:bookmarkStart w:id="810" w:name="lt_pId1595"/>
      <w:r w:rsidRPr="00C42A61">
        <w:rPr>
          <w:lang w:val="es-ES"/>
        </w:rPr>
        <w:t>El Sr. Shuguang Qi (China) es el Presidente del Grupo Regional de la CE 5 del UIT-T para Asia y el Pacífico. El Sr. Byung Chan Kim (Rep</w:t>
      </w:r>
      <w:r w:rsidRPr="000A395E">
        <w:rPr>
          <w:lang w:val="es-ES"/>
        </w:rPr>
        <w:t xml:space="preserve">ública </w:t>
      </w:r>
      <w:r w:rsidRPr="00570850">
        <w:rPr>
          <w:lang w:val="es-ES"/>
        </w:rPr>
        <w:t xml:space="preserve">de Corea) y el Sr. Kazuhira Takaya (Japón) son los Vicepresidentes del </w:t>
      </w:r>
      <w:r w:rsidR="00C42A61" w:rsidRPr="00570850">
        <w:rPr>
          <w:lang w:val="es-ES"/>
        </w:rPr>
        <w:t>Grupo</w:t>
      </w:r>
      <w:r w:rsidRPr="00570850">
        <w:rPr>
          <w:lang w:val="es-ES"/>
        </w:rPr>
        <w:t>.</w:t>
      </w:r>
    </w:p>
    <w:p w14:paraId="0A9E894C" w14:textId="579232D8" w:rsidR="00C471A0" w:rsidRPr="00570850" w:rsidRDefault="00C471A0" w:rsidP="000A395E">
      <w:pPr>
        <w:spacing w:after="120"/>
        <w:rPr>
          <w:lang w:val="es-ES"/>
        </w:rPr>
      </w:pPr>
      <w:r w:rsidRPr="000A395E">
        <w:rPr>
          <w:lang w:val="es-ES"/>
        </w:rPr>
        <w:t>Se celebraron tres reuniones: v</w:t>
      </w:r>
      <w:r w:rsidRPr="00570850">
        <w:rPr>
          <w:lang w:val="es-ES"/>
        </w:rPr>
        <w:t>irtual (19</w:t>
      </w:r>
      <w:r w:rsidRPr="000A395E">
        <w:rPr>
          <w:lang w:val="es-ES"/>
        </w:rPr>
        <w:t xml:space="preserve"> y </w:t>
      </w:r>
      <w:r w:rsidRPr="00570850">
        <w:rPr>
          <w:lang w:val="es-ES"/>
        </w:rPr>
        <w:t>20 de octubre de 2021)</w:t>
      </w:r>
      <w:r w:rsidRPr="000A395E">
        <w:rPr>
          <w:lang w:val="es-ES"/>
        </w:rPr>
        <w:t>; v</w:t>
      </w:r>
      <w:r w:rsidRPr="00570850">
        <w:rPr>
          <w:lang w:val="es-ES"/>
        </w:rPr>
        <w:t>irtual (15</w:t>
      </w:r>
      <w:r w:rsidRPr="000A395E">
        <w:rPr>
          <w:lang w:val="es-ES"/>
        </w:rPr>
        <w:t xml:space="preserve"> y </w:t>
      </w:r>
      <w:r w:rsidRPr="00570850">
        <w:rPr>
          <w:lang w:val="es-ES"/>
        </w:rPr>
        <w:t xml:space="preserve">16 de abril de 2021) y </w:t>
      </w:r>
      <w:r w:rsidRPr="000A395E">
        <w:rPr>
          <w:lang w:val="es-ES"/>
        </w:rPr>
        <w:t>v</w:t>
      </w:r>
      <w:r w:rsidRPr="00570850">
        <w:rPr>
          <w:lang w:val="es-ES"/>
        </w:rPr>
        <w:t>irtual (29</w:t>
      </w:r>
      <w:r w:rsidRPr="000A395E">
        <w:rPr>
          <w:lang w:val="es-ES"/>
        </w:rPr>
        <w:t xml:space="preserve"> y </w:t>
      </w:r>
      <w:r w:rsidRPr="00570850">
        <w:rPr>
          <w:lang w:val="es-ES"/>
        </w:rPr>
        <w:t>30 de septiembre de 2020).</w:t>
      </w:r>
      <w:bookmarkEnd w:id="810"/>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98"/>
        <w:gridCol w:w="3811"/>
      </w:tblGrid>
      <w:tr w:rsidR="00C471A0" w:rsidRPr="00CC56C7" w14:paraId="753DAADD" w14:textId="77777777" w:rsidTr="002D0EC5">
        <w:trPr>
          <w:jc w:val="center"/>
        </w:trPr>
        <w:tc>
          <w:tcPr>
            <w:tcW w:w="3017" w:type="pct"/>
            <w:shd w:val="clear" w:color="auto" w:fill="C6D9F1" w:themeFill="text2" w:themeFillTint="33"/>
            <w:vAlign w:val="center"/>
            <w:hideMark/>
          </w:tcPr>
          <w:p w14:paraId="7F05EAC4" w14:textId="261249C8" w:rsidR="00C471A0" w:rsidRPr="00CC56C7" w:rsidRDefault="00C471A0" w:rsidP="000A395E">
            <w:pPr>
              <w:pStyle w:val="Tablehead"/>
              <w:rPr>
                <w:lang w:val="es-ES" w:eastAsia="zh-CN"/>
              </w:rPr>
            </w:pPr>
            <w:bookmarkStart w:id="811" w:name="lt_pId1598"/>
            <w:r w:rsidRPr="00CC56C7">
              <w:rPr>
                <w:lang w:val="es-ES" w:eastAsia="zh-CN"/>
              </w:rPr>
              <w:t>Lugar y fecha</w:t>
            </w:r>
            <w:bookmarkEnd w:id="811"/>
          </w:p>
        </w:tc>
        <w:tc>
          <w:tcPr>
            <w:tcW w:w="1983" w:type="pct"/>
            <w:shd w:val="clear" w:color="auto" w:fill="C6D9F1" w:themeFill="text2" w:themeFillTint="33"/>
            <w:vAlign w:val="center"/>
            <w:hideMark/>
          </w:tcPr>
          <w:p w14:paraId="210C7052" w14:textId="77777777" w:rsidR="00C471A0" w:rsidRPr="00CC56C7" w:rsidRDefault="00C471A0" w:rsidP="000A395E">
            <w:pPr>
              <w:pStyle w:val="Tablehead"/>
              <w:rPr>
                <w:lang w:val="es-ES" w:eastAsia="zh-CN"/>
              </w:rPr>
            </w:pPr>
            <w:r w:rsidRPr="00CC56C7">
              <w:rPr>
                <w:lang w:val="es-ES" w:eastAsia="zh-CN"/>
              </w:rPr>
              <w:t>Informes</w:t>
            </w:r>
          </w:p>
        </w:tc>
      </w:tr>
      <w:tr w:rsidR="00C471A0" w:rsidRPr="0032284E" w14:paraId="6546772E" w14:textId="77777777" w:rsidTr="002D0EC5">
        <w:trPr>
          <w:jc w:val="center"/>
        </w:trPr>
        <w:tc>
          <w:tcPr>
            <w:tcW w:w="3017" w:type="pct"/>
            <w:shd w:val="clear" w:color="auto" w:fill="auto"/>
            <w:vAlign w:val="center"/>
          </w:tcPr>
          <w:p w14:paraId="59D0DF83" w14:textId="77777777" w:rsidR="00C471A0" w:rsidRPr="000A395E" w:rsidRDefault="00C471A0" w:rsidP="000A395E">
            <w:pPr>
              <w:pStyle w:val="Tabletext"/>
              <w:jc w:val="center"/>
              <w:rPr>
                <w:lang w:val="es-ES" w:eastAsia="zh-CN"/>
              </w:rPr>
            </w:pPr>
            <w:bookmarkStart w:id="812" w:name="lt_pId1600"/>
            <w:r w:rsidRPr="000A395E">
              <w:rPr>
                <w:lang w:val="es-ES" w:eastAsia="zh-CN"/>
              </w:rPr>
              <w:t>Reunión virtual, 29 y 30 de septiembre de 2020</w:t>
            </w:r>
            <w:bookmarkEnd w:id="812"/>
          </w:p>
        </w:tc>
        <w:tc>
          <w:tcPr>
            <w:tcW w:w="1983" w:type="pct"/>
            <w:shd w:val="clear" w:color="auto" w:fill="auto"/>
            <w:vAlign w:val="center"/>
          </w:tcPr>
          <w:p w14:paraId="3D1B8EEA" w14:textId="75D36FEA" w:rsidR="00C471A0" w:rsidRPr="00570850" w:rsidRDefault="004E0385" w:rsidP="00570850">
            <w:pPr>
              <w:pStyle w:val="Tabletext"/>
              <w:jc w:val="center"/>
              <w:rPr>
                <w:lang w:val="es-ES" w:eastAsia="zh-CN"/>
              </w:rPr>
            </w:pPr>
            <w:hyperlink r:id="rId288" w:history="1">
              <w:r w:rsidR="00C471A0" w:rsidRPr="004E0385">
                <w:rPr>
                  <w:rStyle w:val="Hyperlink"/>
                  <w:lang w:val="es-ES" w:eastAsia="zh-CN"/>
                </w:rPr>
                <w:t>GR</w:t>
              </w:r>
              <w:r w:rsidR="002D0EC5" w:rsidRPr="004E0385">
                <w:rPr>
                  <w:rStyle w:val="Hyperlink"/>
                  <w:lang w:val="es-ES" w:eastAsia="zh-CN"/>
                </w:rPr>
                <w:t>-</w:t>
              </w:r>
              <w:r w:rsidR="00C471A0" w:rsidRPr="004E0385">
                <w:rPr>
                  <w:rStyle w:val="Hyperlink"/>
                  <w:lang w:val="es-ES" w:eastAsia="zh-CN"/>
                </w:rPr>
                <w:t>CE</w:t>
              </w:r>
              <w:r w:rsidR="00C42A61" w:rsidRPr="004E0385">
                <w:rPr>
                  <w:rStyle w:val="Hyperlink"/>
                  <w:lang w:val="es-ES" w:eastAsia="zh-CN"/>
                </w:rPr>
                <w:t> </w:t>
              </w:r>
              <w:r w:rsidR="00C471A0" w:rsidRPr="004E0385">
                <w:rPr>
                  <w:rStyle w:val="Hyperlink"/>
                  <w:lang w:val="es-ES" w:eastAsia="zh-CN"/>
                </w:rPr>
                <w:t>5-AP-R1</w:t>
              </w:r>
            </w:hyperlink>
          </w:p>
        </w:tc>
      </w:tr>
      <w:tr w:rsidR="00C471A0" w14:paraId="1A9DDDAF" w14:textId="77777777" w:rsidTr="002D0EC5">
        <w:trPr>
          <w:jc w:val="center"/>
        </w:trPr>
        <w:tc>
          <w:tcPr>
            <w:tcW w:w="3017" w:type="pct"/>
            <w:shd w:val="clear" w:color="auto" w:fill="auto"/>
            <w:vAlign w:val="center"/>
          </w:tcPr>
          <w:p w14:paraId="5B570730" w14:textId="77777777" w:rsidR="00C471A0" w:rsidRPr="000A395E" w:rsidRDefault="00C471A0" w:rsidP="000A395E">
            <w:pPr>
              <w:pStyle w:val="Tabletext"/>
              <w:jc w:val="center"/>
              <w:rPr>
                <w:lang w:val="es-ES" w:eastAsia="zh-CN"/>
              </w:rPr>
            </w:pPr>
            <w:bookmarkStart w:id="813" w:name="lt_pId1602"/>
            <w:r w:rsidRPr="000A395E">
              <w:rPr>
                <w:lang w:val="es-ES" w:eastAsia="zh-CN"/>
              </w:rPr>
              <w:t>Reunión virtual, 15 y 16 de abril de 2021</w:t>
            </w:r>
            <w:bookmarkEnd w:id="813"/>
          </w:p>
        </w:tc>
        <w:tc>
          <w:tcPr>
            <w:tcW w:w="1983" w:type="pct"/>
            <w:shd w:val="clear" w:color="auto" w:fill="auto"/>
            <w:vAlign w:val="center"/>
          </w:tcPr>
          <w:p w14:paraId="34BB905C" w14:textId="0B3FE6CF" w:rsidR="00C471A0" w:rsidRPr="000A395E" w:rsidRDefault="004E0385" w:rsidP="000A395E">
            <w:pPr>
              <w:pStyle w:val="Tabletext"/>
              <w:jc w:val="center"/>
              <w:rPr>
                <w:lang w:val="es-ES" w:eastAsia="zh-CN"/>
              </w:rPr>
            </w:pPr>
            <w:hyperlink r:id="rId289" w:history="1">
              <w:r w:rsidR="00C471A0" w:rsidRPr="004E0385">
                <w:rPr>
                  <w:rStyle w:val="Hyperlink"/>
                  <w:lang w:val="es-ES" w:eastAsia="zh-CN"/>
                </w:rPr>
                <w:t>GR</w:t>
              </w:r>
              <w:r w:rsidR="002D0EC5" w:rsidRPr="004E0385">
                <w:rPr>
                  <w:rStyle w:val="Hyperlink"/>
                  <w:lang w:val="es-ES" w:eastAsia="zh-CN"/>
                </w:rPr>
                <w:t>-</w:t>
              </w:r>
              <w:r w:rsidR="00C471A0" w:rsidRPr="004E0385">
                <w:rPr>
                  <w:rStyle w:val="Hyperlink"/>
                  <w:lang w:val="es-ES" w:eastAsia="zh-CN"/>
                </w:rPr>
                <w:t>CE</w:t>
              </w:r>
              <w:r w:rsidR="00C42A61" w:rsidRPr="004E0385">
                <w:rPr>
                  <w:rStyle w:val="Hyperlink"/>
                  <w:lang w:val="es-ES" w:eastAsia="zh-CN"/>
                </w:rPr>
                <w:t> </w:t>
              </w:r>
              <w:r w:rsidR="00C471A0" w:rsidRPr="004E0385">
                <w:rPr>
                  <w:rStyle w:val="Hyperlink"/>
                  <w:lang w:val="es-ES" w:eastAsia="zh-CN"/>
                </w:rPr>
                <w:t>5-AP-R2</w:t>
              </w:r>
            </w:hyperlink>
          </w:p>
        </w:tc>
      </w:tr>
      <w:tr w:rsidR="00C471A0" w14:paraId="45159320" w14:textId="77777777" w:rsidTr="002D0EC5">
        <w:trPr>
          <w:jc w:val="center"/>
        </w:trPr>
        <w:tc>
          <w:tcPr>
            <w:tcW w:w="3017" w:type="pct"/>
            <w:shd w:val="clear" w:color="auto" w:fill="auto"/>
            <w:vAlign w:val="center"/>
          </w:tcPr>
          <w:p w14:paraId="354E4842" w14:textId="77777777" w:rsidR="00C471A0" w:rsidRPr="000A395E" w:rsidRDefault="00C471A0" w:rsidP="000A395E">
            <w:pPr>
              <w:pStyle w:val="Tabletext"/>
              <w:jc w:val="center"/>
              <w:rPr>
                <w:lang w:val="es-ES" w:eastAsia="zh-CN"/>
              </w:rPr>
            </w:pPr>
            <w:bookmarkStart w:id="814" w:name="lt_pId1604"/>
            <w:r w:rsidRPr="000A395E">
              <w:rPr>
                <w:lang w:val="es-ES" w:eastAsia="zh-CN"/>
              </w:rPr>
              <w:t>Reunión virtual, 19 y 20 de octubre de 2021</w:t>
            </w:r>
            <w:bookmarkEnd w:id="814"/>
          </w:p>
        </w:tc>
        <w:tc>
          <w:tcPr>
            <w:tcW w:w="1983" w:type="pct"/>
            <w:shd w:val="clear" w:color="auto" w:fill="auto"/>
            <w:vAlign w:val="center"/>
          </w:tcPr>
          <w:p w14:paraId="2FAE1983" w14:textId="1EDC72F9" w:rsidR="00C471A0" w:rsidRPr="000A395E" w:rsidRDefault="004E0385" w:rsidP="0099132D">
            <w:pPr>
              <w:pStyle w:val="Tabletext"/>
              <w:jc w:val="center"/>
              <w:rPr>
                <w:lang w:val="es-ES" w:eastAsia="zh-CN"/>
              </w:rPr>
            </w:pPr>
            <w:hyperlink r:id="rId290" w:history="1">
              <w:r w:rsidR="00C471A0" w:rsidRPr="004E0385">
                <w:rPr>
                  <w:rStyle w:val="Hyperlink"/>
                  <w:lang w:val="es-ES" w:eastAsia="zh-CN"/>
                </w:rPr>
                <w:t>GR</w:t>
              </w:r>
              <w:r w:rsidR="002D0EC5" w:rsidRPr="004E0385">
                <w:rPr>
                  <w:rStyle w:val="Hyperlink"/>
                  <w:lang w:val="es-ES" w:eastAsia="zh-CN"/>
                </w:rPr>
                <w:t>-</w:t>
              </w:r>
              <w:r w:rsidR="00C471A0" w:rsidRPr="004E0385">
                <w:rPr>
                  <w:rStyle w:val="Hyperlink"/>
                  <w:lang w:val="es-ES" w:eastAsia="zh-CN"/>
                </w:rPr>
                <w:t>CE</w:t>
              </w:r>
              <w:r w:rsidR="00C42A61" w:rsidRPr="004E0385">
                <w:rPr>
                  <w:rStyle w:val="Hyperlink"/>
                  <w:lang w:val="es-ES" w:eastAsia="zh-CN"/>
                </w:rPr>
                <w:t> </w:t>
              </w:r>
              <w:r w:rsidR="00C471A0" w:rsidRPr="004E0385">
                <w:rPr>
                  <w:rStyle w:val="Hyperlink"/>
                  <w:lang w:val="es-ES" w:eastAsia="zh-CN"/>
                </w:rPr>
                <w:t>5-AP-R3</w:t>
              </w:r>
            </w:hyperlink>
          </w:p>
        </w:tc>
      </w:tr>
    </w:tbl>
    <w:p w14:paraId="67BA18FA" w14:textId="375809B6" w:rsidR="00C471A0" w:rsidRPr="00570850" w:rsidRDefault="00C471A0" w:rsidP="000A395E">
      <w:pPr>
        <w:pStyle w:val="Normalaftertitle"/>
        <w:rPr>
          <w:lang w:val="es-ES"/>
        </w:rPr>
      </w:pPr>
      <w:bookmarkStart w:id="815" w:name="lt_pId1606"/>
      <w:r w:rsidRPr="00C42A61">
        <w:rPr>
          <w:lang w:val="es-ES"/>
        </w:rPr>
        <w:t xml:space="preserve">La tercera reunión coincidió con el Diálogo sobre la </w:t>
      </w:r>
      <w:r w:rsidR="00C42A61" w:rsidRPr="00570850">
        <w:rPr>
          <w:lang w:val="es-ES"/>
        </w:rPr>
        <w:t>t</w:t>
      </w:r>
      <w:r w:rsidRPr="00570850">
        <w:rPr>
          <w:lang w:val="es-ES"/>
        </w:rPr>
        <w:t xml:space="preserve">ransformación </w:t>
      </w:r>
      <w:r w:rsidR="00C42A61" w:rsidRPr="00570850">
        <w:rPr>
          <w:lang w:val="es-ES"/>
        </w:rPr>
        <w:t>d</w:t>
      </w:r>
      <w:r w:rsidRPr="00570850">
        <w:rPr>
          <w:lang w:val="es-ES"/>
        </w:rPr>
        <w:t xml:space="preserve">igital </w:t>
      </w:r>
      <w:r w:rsidR="00C42A61" w:rsidRPr="00570850">
        <w:rPr>
          <w:lang w:val="es-ES"/>
        </w:rPr>
        <w:t>s</w:t>
      </w:r>
      <w:r w:rsidRPr="00570850">
        <w:rPr>
          <w:lang w:val="es-ES"/>
        </w:rPr>
        <w:t>ostenible en Asia y el Pacífico (19 de octubre de 2021).</w:t>
      </w:r>
      <w:bookmarkEnd w:id="815"/>
    </w:p>
    <w:p w14:paraId="695D0D4D" w14:textId="77777777" w:rsidR="00C471A0" w:rsidRPr="00D41465" w:rsidRDefault="00C471A0" w:rsidP="00AB4E21">
      <w:pPr>
        <w:pStyle w:val="Heading1"/>
      </w:pPr>
      <w:bookmarkStart w:id="816" w:name="_Toc445983187"/>
      <w:bookmarkStart w:id="817" w:name="_Toc449693319"/>
      <w:bookmarkStart w:id="818" w:name="_Toc449693714"/>
      <w:bookmarkStart w:id="819" w:name="_Toc96087409"/>
      <w:bookmarkStart w:id="820" w:name="lt_pId1609"/>
      <w:bookmarkStart w:id="821" w:name="_Toc96343322"/>
      <w:r w:rsidRPr="00570850">
        <w:lastRenderedPageBreak/>
        <w:t>4</w:t>
      </w:r>
      <w:r w:rsidRPr="00570850">
        <w:tab/>
      </w:r>
      <w:bookmarkEnd w:id="816"/>
      <w:r w:rsidRPr="00570850">
        <w:t>Observaciones en relación con el trabajo futuro</w:t>
      </w:r>
      <w:bookmarkEnd w:id="817"/>
      <w:bookmarkEnd w:id="818"/>
      <w:bookmarkEnd w:id="819"/>
      <w:bookmarkEnd w:id="821"/>
    </w:p>
    <w:p w14:paraId="31D4450D" w14:textId="218201C8" w:rsidR="00C471A0" w:rsidRPr="000A395E" w:rsidRDefault="00C471A0" w:rsidP="002D0EC5">
      <w:pPr>
        <w:keepNext/>
        <w:keepLines/>
        <w:rPr>
          <w:lang w:val="es-ES"/>
        </w:rPr>
      </w:pPr>
      <w:r w:rsidRPr="000A395E">
        <w:rPr>
          <w:lang w:val="es-ES"/>
        </w:rPr>
        <w:t>La CE</w:t>
      </w:r>
      <w:r w:rsidR="00A2734A">
        <w:rPr>
          <w:lang w:val="es-ES"/>
        </w:rPr>
        <w:t> </w:t>
      </w:r>
      <w:r w:rsidRPr="000A395E">
        <w:rPr>
          <w:lang w:val="es-ES"/>
        </w:rPr>
        <w:t>5 del UIT-T seguirá siendo la principal Comisión de Estudio encargada de los temas relacionados con la seguridad y fiabilidad de las TIC, la inmunidad a los rayos y a los fenómenos eléctricos, la exposición de las personas a los campos electromagnéticos (CEM) y los aspectos de compatibilidad electromagnética de las TIC. Para poder afrontar los nuevos problemas relacionados con los CEM y otros aspectos relacionados con las tecnologías digitales, la CE</w:t>
      </w:r>
      <w:r w:rsidR="00A2734A">
        <w:rPr>
          <w:lang w:val="es-ES"/>
        </w:rPr>
        <w:t> </w:t>
      </w:r>
      <w:r w:rsidRPr="000A395E">
        <w:rPr>
          <w:lang w:val="es-ES"/>
        </w:rPr>
        <w:t>5 del UIT-T tendría que ampliar sus trabajos para incluir las tecnologías digitales y la infraestructura de próxima generación</w:t>
      </w:r>
      <w:bookmarkStart w:id="822" w:name="lt_pId1610"/>
      <w:bookmarkEnd w:id="820"/>
      <w:r w:rsidRPr="000A395E">
        <w:rPr>
          <w:lang w:val="es-ES"/>
        </w:rPr>
        <w:t>.</w:t>
      </w:r>
      <w:bookmarkEnd w:id="822"/>
    </w:p>
    <w:p w14:paraId="3769C3CA" w14:textId="37529BA9" w:rsidR="00C471A0" w:rsidRPr="000A395E" w:rsidRDefault="00C471A0" w:rsidP="000A395E">
      <w:pPr>
        <w:rPr>
          <w:lang w:val="es-ES"/>
        </w:rPr>
      </w:pPr>
      <w:bookmarkStart w:id="823" w:name="lt_pId1611"/>
      <w:r w:rsidRPr="000A395E">
        <w:rPr>
          <w:lang w:val="es-ES"/>
        </w:rPr>
        <w:t>La CE</w:t>
      </w:r>
      <w:r w:rsidR="00A2734A">
        <w:rPr>
          <w:lang w:val="es-ES"/>
        </w:rPr>
        <w:t> </w:t>
      </w:r>
      <w:r w:rsidRPr="000A395E">
        <w:rPr>
          <w:lang w:val="es-ES"/>
        </w:rPr>
        <w:t>5 del UIT-T también seguirá contribuyendo a los esfuerzos mundiales en materia de lucha contra el cambio climático mediante medidas como la mejora de la eficiencia energética de las TIC; el estudio de soluciones para mitigar el efecto del cambio climático; el estudio de soluciones energéticas inteligentes para las TIC; la minimización de las repercusiones medioambientales de las</w:t>
      </w:r>
      <w:r w:rsidR="00A2734A">
        <w:rPr>
          <w:lang w:val="es-ES"/>
        </w:rPr>
        <w:t> </w:t>
      </w:r>
      <w:r w:rsidRPr="000A395E">
        <w:rPr>
          <w:lang w:val="es-ES"/>
        </w:rPr>
        <w:t>TIC; y el apoyo a la utilización de las TIC para lograr los Objetivos de Desarrollo Sostenible y la reducción de las emisiones de carbono del sector de las TIC y otros sectores, así como las metodologías de evaluación para respaldarlas. Además, la CE</w:t>
      </w:r>
      <w:r w:rsidR="00A2734A">
        <w:rPr>
          <w:lang w:val="es-ES"/>
        </w:rPr>
        <w:t> </w:t>
      </w:r>
      <w:r w:rsidRPr="000A395E">
        <w:rPr>
          <w:lang w:val="es-ES"/>
        </w:rPr>
        <w:t>5 del UIT-T también está elaborando metodologías relacionadas con las repercusiones de las TIC en la biodiversidad. A la luz de la creciente demanda de tecnologías digitales, la CE</w:t>
      </w:r>
      <w:r w:rsidR="00A2734A">
        <w:rPr>
          <w:lang w:val="es-ES"/>
        </w:rPr>
        <w:t> </w:t>
      </w:r>
      <w:r w:rsidRPr="000A395E">
        <w:rPr>
          <w:lang w:val="es-ES"/>
        </w:rPr>
        <w:t>5 del UIT-T también tomará la iniciativa de estudiar los aspectos medioambientales de las tecnologías digitales</w:t>
      </w:r>
      <w:bookmarkStart w:id="824" w:name="lt_pId1613"/>
      <w:bookmarkEnd w:id="823"/>
      <w:r w:rsidRPr="000A395E">
        <w:rPr>
          <w:lang w:val="es-ES"/>
        </w:rPr>
        <w:t>.</w:t>
      </w:r>
      <w:bookmarkEnd w:id="824"/>
    </w:p>
    <w:p w14:paraId="6F88DB78" w14:textId="42C88663" w:rsidR="00C471A0" w:rsidRPr="000A395E" w:rsidRDefault="00C471A0" w:rsidP="000A395E">
      <w:pPr>
        <w:rPr>
          <w:lang w:val="es-ES"/>
        </w:rPr>
      </w:pPr>
      <w:bookmarkStart w:id="825" w:name="lt_pId1614"/>
      <w:r w:rsidRPr="00570850">
        <w:rPr>
          <w:lang w:val="es-ES"/>
        </w:rPr>
        <w:t xml:space="preserve">Con el fin de responder a los problemas de sostenibilidad que surgen </w:t>
      </w:r>
      <w:r w:rsidRPr="000A395E">
        <w:rPr>
          <w:lang w:val="es-ES"/>
        </w:rPr>
        <w:t>como consecuencia de</w:t>
      </w:r>
      <w:r w:rsidRPr="00570850">
        <w:rPr>
          <w:lang w:val="es-ES"/>
        </w:rPr>
        <w:t xml:space="preserve"> la rápida urbanización, la CE</w:t>
      </w:r>
      <w:r w:rsidR="00A2734A">
        <w:rPr>
          <w:lang w:val="es-ES"/>
        </w:rPr>
        <w:t> </w:t>
      </w:r>
      <w:r w:rsidRPr="00570850">
        <w:rPr>
          <w:lang w:val="es-ES"/>
        </w:rPr>
        <w:t>5 del UIT-T</w:t>
      </w:r>
      <w:r w:rsidRPr="000A395E">
        <w:rPr>
          <w:lang w:val="es-ES"/>
        </w:rPr>
        <w:t>, a través de su labor de normalización,</w:t>
      </w:r>
      <w:r w:rsidRPr="00A2734A">
        <w:rPr>
          <w:lang w:val="es-ES"/>
        </w:rPr>
        <w:t xml:space="preserve"> también está intentando ayudar a las ciudades y comunidad</w:t>
      </w:r>
      <w:r w:rsidRPr="000A395E">
        <w:rPr>
          <w:lang w:val="es-ES"/>
        </w:rPr>
        <w:t>es</w:t>
      </w:r>
      <w:r w:rsidRPr="00570850">
        <w:rPr>
          <w:lang w:val="es-ES"/>
        </w:rPr>
        <w:t xml:space="preserve"> a </w:t>
      </w:r>
      <w:r w:rsidRPr="000A395E">
        <w:rPr>
          <w:lang w:val="es-ES"/>
        </w:rPr>
        <w:t xml:space="preserve">adoptar un enfoque </w:t>
      </w:r>
      <w:r w:rsidRPr="00570850">
        <w:rPr>
          <w:lang w:val="es-ES"/>
        </w:rPr>
        <w:t>más circular. A tal fin, la</w:t>
      </w:r>
      <w:r w:rsidR="004E2F29">
        <w:rPr>
          <w:lang w:val="es-ES"/>
        </w:rPr>
        <w:t> </w:t>
      </w:r>
      <w:r w:rsidRPr="00570850">
        <w:rPr>
          <w:lang w:val="es-ES"/>
        </w:rPr>
        <w:t>CE</w:t>
      </w:r>
      <w:r w:rsidR="00A2734A">
        <w:rPr>
          <w:lang w:val="es-ES"/>
        </w:rPr>
        <w:t> </w:t>
      </w:r>
      <w:r w:rsidRPr="00570850">
        <w:rPr>
          <w:lang w:val="es-ES"/>
        </w:rPr>
        <w:t>5 del UIT-T seguirá trabajando en la "Construcción de ciudades y comunidades circulares y sostenibles"</w:t>
      </w:r>
      <w:bookmarkStart w:id="826" w:name="lt_pId1615"/>
      <w:bookmarkEnd w:id="825"/>
      <w:r w:rsidRPr="000A395E">
        <w:rPr>
          <w:lang w:val="es-ES"/>
        </w:rPr>
        <w:t>.</w:t>
      </w:r>
      <w:bookmarkEnd w:id="826"/>
    </w:p>
    <w:p w14:paraId="7058888C" w14:textId="77777777" w:rsidR="00C471A0" w:rsidRPr="00D41465" w:rsidRDefault="00C471A0" w:rsidP="000A395E">
      <w:pPr>
        <w:pStyle w:val="Heading1"/>
      </w:pPr>
      <w:bookmarkStart w:id="827" w:name="_Toc449693715"/>
      <w:bookmarkStart w:id="828" w:name="_Toc96087410"/>
      <w:bookmarkStart w:id="829" w:name="_Toc96343323"/>
      <w:r w:rsidRPr="000A395E">
        <w:t>5</w:t>
      </w:r>
      <w:r w:rsidRPr="000A395E">
        <w:tab/>
        <w:t>Actualizaciones de la Resolución 2 de la AMNT para el periodo de</w:t>
      </w:r>
      <w:r w:rsidRPr="00D41465">
        <w:t xml:space="preserve"> estudios 2017-2020</w:t>
      </w:r>
      <w:bookmarkEnd w:id="827"/>
      <w:bookmarkEnd w:id="828"/>
      <w:bookmarkEnd w:id="829"/>
    </w:p>
    <w:p w14:paraId="0F7B49BD" w14:textId="77777777" w:rsidR="00C471A0" w:rsidRPr="000A395E" w:rsidRDefault="00C471A0" w:rsidP="00AB4E21">
      <w:pPr>
        <w:rPr>
          <w:lang w:val="es-ES"/>
        </w:rPr>
      </w:pPr>
      <w:r w:rsidRPr="000A395E">
        <w:rPr>
          <w:lang w:val="es-ES"/>
        </w:rPr>
        <w:t>En el Anexo 2 figuran las actualizaciones a la Resolución 2 de la AMNT propuestas por la Comisión de Estudio 5 relativas a las áreas de estudio, el título, el mandato, los cometidos como Comisión de Estudio Rectora y los puntos de orientación en el próximo periodo de estudios.</w:t>
      </w:r>
    </w:p>
    <w:p w14:paraId="07C89A46" w14:textId="77777777" w:rsidR="00C471A0" w:rsidRDefault="00C471A0" w:rsidP="000A395E">
      <w:r>
        <w:br w:type="page"/>
      </w:r>
    </w:p>
    <w:p w14:paraId="02AF3046" w14:textId="46FCE0B0" w:rsidR="00C471A0" w:rsidRPr="00055A1A" w:rsidRDefault="00C471A0" w:rsidP="00763F75">
      <w:pPr>
        <w:pStyle w:val="AnnexNotitle"/>
        <w:rPr>
          <w:lang w:val="es-ES"/>
        </w:rPr>
      </w:pPr>
      <w:bookmarkStart w:id="830" w:name="_Toc96343324"/>
      <w:r w:rsidRPr="00763F75">
        <w:rPr>
          <w:b w:val="0"/>
          <w:bCs/>
        </w:rPr>
        <w:lastRenderedPageBreak/>
        <w:t>ANEXO 1</w:t>
      </w:r>
      <w:bookmarkStart w:id="831" w:name="_Toc449693717"/>
      <w:r w:rsidR="00763F75" w:rsidRPr="00763F75">
        <w:rPr>
          <w:b w:val="0"/>
          <w:bCs/>
        </w:rPr>
        <w:br/>
      </w:r>
      <w:r w:rsidR="00763F75">
        <w:br/>
      </w:r>
      <w:r w:rsidRPr="00055A1A">
        <w:rPr>
          <w:lang w:val="es-ES"/>
        </w:rPr>
        <w:t xml:space="preserve">Lista de Recomendaciones, Suplementos y otros documentos </w:t>
      </w:r>
      <w:r w:rsidRPr="00055A1A">
        <w:rPr>
          <w:lang w:val="es-ES"/>
        </w:rPr>
        <w:br/>
        <w:t>producidos o suprimidos durante el periodo de estudios</w:t>
      </w:r>
      <w:bookmarkEnd w:id="831"/>
      <w:bookmarkEnd w:id="830"/>
    </w:p>
    <w:p w14:paraId="15DB943F" w14:textId="77777777" w:rsidR="00C471A0" w:rsidRPr="00D41465" w:rsidRDefault="00C471A0" w:rsidP="00AB4E21">
      <w:pPr>
        <w:pStyle w:val="Normalaftertitle"/>
      </w:pPr>
      <w:r w:rsidRPr="00D41465">
        <w:t>En el Cuadro 7 figura la lista de las Recomendaciones nuevas y revisadas aprobadas durante el periodo de estudios.</w:t>
      </w:r>
    </w:p>
    <w:p w14:paraId="23D2EBD0" w14:textId="77777777" w:rsidR="00C471A0" w:rsidRPr="00D41465" w:rsidRDefault="00C471A0" w:rsidP="00AB4E21">
      <w:r w:rsidRPr="00D41465">
        <w:t>En el Cuadro 8 figura la lista de Recomendaciones determinadas/consentidas durante la última reunión de la Comisión de Estudio 5.</w:t>
      </w:r>
    </w:p>
    <w:p w14:paraId="6DAD5A82" w14:textId="77777777" w:rsidR="00C471A0" w:rsidRPr="00D41465" w:rsidRDefault="00C471A0" w:rsidP="00AB4E21">
      <w:r w:rsidRPr="00D41465">
        <w:t xml:space="preserve">En el Cuadro 9 figura la lista de Recomendaciones </w:t>
      </w:r>
      <w:r>
        <w:t>suprimidas</w:t>
      </w:r>
      <w:r w:rsidRPr="00D41465">
        <w:t xml:space="preserve"> por la Comisión de Estudio 5 durante el periodo de estudios.</w:t>
      </w:r>
    </w:p>
    <w:p w14:paraId="2E76262A" w14:textId="77777777" w:rsidR="00C471A0" w:rsidRPr="00D41465" w:rsidRDefault="00C471A0" w:rsidP="00AB4E21">
      <w:r w:rsidRPr="00D41465">
        <w:t>En el Cuadro 10 figura la lista de las Recomendaciones sometidas por la Comisión de Estudio 5 a la AMNT para aprobación.</w:t>
      </w:r>
    </w:p>
    <w:p w14:paraId="05A2D355" w14:textId="77777777" w:rsidR="00C471A0" w:rsidRPr="00D41465" w:rsidRDefault="00C471A0" w:rsidP="00AB4E21">
      <w:r w:rsidRPr="00D41465">
        <w:t xml:space="preserve">En los Cuadros 11 y siguientes figura la lista de otras publicaciones aprobadas y/o </w:t>
      </w:r>
      <w:r>
        <w:t>suprimidas</w:t>
      </w:r>
      <w:r w:rsidRPr="00D41465">
        <w:t xml:space="preserve"> por la Comisión de Estudio 5 durante el periodo de estudios.</w:t>
      </w:r>
    </w:p>
    <w:p w14:paraId="52920E96" w14:textId="77777777" w:rsidR="00C471A0" w:rsidRPr="002B1348" w:rsidRDefault="00C471A0" w:rsidP="002B1348">
      <w:pPr>
        <w:pStyle w:val="TableNo"/>
      </w:pPr>
      <w:r w:rsidRPr="002B1348">
        <w:t>CUADRO 7</w:t>
      </w:r>
    </w:p>
    <w:p w14:paraId="48467EDD" w14:textId="77777777" w:rsidR="00C471A0" w:rsidRPr="002B1348" w:rsidRDefault="00C471A0" w:rsidP="002B1348">
      <w:pPr>
        <w:pStyle w:val="Tabletitle"/>
      </w:pPr>
      <w:r w:rsidRPr="002B1348">
        <w:t>Comisión de Estudio 5 – Recomendaciones aprobadas durante el periodo de estudios</w:t>
      </w:r>
    </w:p>
    <w:tbl>
      <w:tblPr>
        <w:tblW w:w="5000" w:type="pct"/>
        <w:jc w:val="center"/>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09"/>
        <w:gridCol w:w="1415"/>
        <w:gridCol w:w="1416"/>
        <w:gridCol w:w="1132"/>
        <w:gridCol w:w="3537"/>
      </w:tblGrid>
      <w:tr w:rsidR="00C471A0" w14:paraId="277724DF" w14:textId="77777777" w:rsidTr="00570850">
        <w:trPr>
          <w:tblHeader/>
          <w:jc w:val="center"/>
        </w:trPr>
        <w:tc>
          <w:tcPr>
            <w:tcW w:w="2109" w:type="dxa"/>
            <w:shd w:val="clear" w:color="auto" w:fill="C6D9F1" w:themeFill="text2" w:themeFillTint="33"/>
            <w:vAlign w:val="bottom"/>
          </w:tcPr>
          <w:p w14:paraId="537DAD1D" w14:textId="77777777" w:rsidR="00C471A0" w:rsidRPr="00D41465" w:rsidRDefault="00C471A0" w:rsidP="00570850">
            <w:pPr>
              <w:pStyle w:val="Tablehead"/>
            </w:pPr>
            <w:r w:rsidRPr="00D41465">
              <w:t>Recomendación</w:t>
            </w:r>
          </w:p>
        </w:tc>
        <w:tc>
          <w:tcPr>
            <w:tcW w:w="1415" w:type="dxa"/>
            <w:shd w:val="clear" w:color="auto" w:fill="C6D9F1" w:themeFill="text2" w:themeFillTint="33"/>
            <w:vAlign w:val="center"/>
          </w:tcPr>
          <w:p w14:paraId="176720A8" w14:textId="77777777" w:rsidR="00C471A0" w:rsidRPr="006F38E3" w:rsidRDefault="00C471A0" w:rsidP="00AB4E21">
            <w:pPr>
              <w:pStyle w:val="Tablehead"/>
              <w:rPr>
                <w:rFonts w:eastAsia="Calibri"/>
                <w:sz w:val="22"/>
                <w:szCs w:val="22"/>
                <w:highlight w:val="yellow"/>
                <w:lang w:eastAsia="en-GB"/>
              </w:rPr>
            </w:pPr>
            <w:r w:rsidRPr="00D41465">
              <w:t>Aprobación</w:t>
            </w:r>
          </w:p>
        </w:tc>
        <w:tc>
          <w:tcPr>
            <w:tcW w:w="1416" w:type="dxa"/>
            <w:shd w:val="clear" w:color="auto" w:fill="C6D9F1" w:themeFill="text2" w:themeFillTint="33"/>
            <w:vAlign w:val="center"/>
          </w:tcPr>
          <w:p w14:paraId="6A5C8ED1" w14:textId="77777777" w:rsidR="00C471A0" w:rsidRPr="007107B5" w:rsidRDefault="00C471A0" w:rsidP="00570850">
            <w:pPr>
              <w:pStyle w:val="Tablehead"/>
              <w:rPr>
                <w:rFonts w:eastAsia="Calibri"/>
                <w:sz w:val="22"/>
                <w:szCs w:val="22"/>
                <w:lang w:eastAsia="en-GB"/>
              </w:rPr>
            </w:pPr>
            <w:r w:rsidRPr="00D41465">
              <w:t>Situación</w:t>
            </w:r>
          </w:p>
        </w:tc>
        <w:tc>
          <w:tcPr>
            <w:tcW w:w="1132" w:type="dxa"/>
            <w:shd w:val="clear" w:color="auto" w:fill="C6D9F1" w:themeFill="text2" w:themeFillTint="33"/>
            <w:vAlign w:val="center"/>
          </w:tcPr>
          <w:p w14:paraId="7BDFD432" w14:textId="77777777" w:rsidR="00C471A0" w:rsidRPr="007107B5" w:rsidRDefault="00C471A0" w:rsidP="00570850">
            <w:pPr>
              <w:pStyle w:val="Tablehead"/>
              <w:rPr>
                <w:rFonts w:eastAsia="Calibri"/>
                <w:sz w:val="22"/>
                <w:szCs w:val="22"/>
                <w:lang w:eastAsia="en-GB"/>
              </w:rPr>
            </w:pPr>
            <w:r w:rsidRPr="00D41465">
              <w:t>TAP/AAP</w:t>
            </w:r>
          </w:p>
        </w:tc>
        <w:tc>
          <w:tcPr>
            <w:tcW w:w="3537" w:type="dxa"/>
            <w:shd w:val="clear" w:color="auto" w:fill="C6D9F1" w:themeFill="text2" w:themeFillTint="33"/>
            <w:vAlign w:val="center"/>
          </w:tcPr>
          <w:p w14:paraId="54DC6E0F" w14:textId="77777777" w:rsidR="00C471A0" w:rsidRPr="007107B5" w:rsidRDefault="00C471A0" w:rsidP="00AB4E21">
            <w:pPr>
              <w:pStyle w:val="Tablehead"/>
              <w:rPr>
                <w:rFonts w:eastAsia="Calibri"/>
                <w:sz w:val="22"/>
                <w:szCs w:val="22"/>
                <w:lang w:eastAsia="en-GB"/>
              </w:rPr>
            </w:pPr>
            <w:r w:rsidRPr="00D41465">
              <w:t>Título</w:t>
            </w:r>
          </w:p>
        </w:tc>
      </w:tr>
      <w:tr w:rsidR="00570850" w:rsidRPr="000A1DFF" w14:paraId="23A9D2F5" w14:textId="77777777" w:rsidTr="00570850">
        <w:trPr>
          <w:jc w:val="center"/>
        </w:trPr>
        <w:tc>
          <w:tcPr>
            <w:tcW w:w="2109" w:type="dxa"/>
            <w:vAlign w:val="center"/>
          </w:tcPr>
          <w:p w14:paraId="20CE3650" w14:textId="3A0540B8" w:rsidR="00570850" w:rsidRPr="00093E07" w:rsidRDefault="00251F4A" w:rsidP="00570850">
            <w:pPr>
              <w:pStyle w:val="Tabletext"/>
              <w:jc w:val="center"/>
            </w:pPr>
            <w:hyperlink r:id="rId291" w:history="1">
              <w:r w:rsidR="00570850" w:rsidRPr="00570850">
                <w:rPr>
                  <w:rStyle w:val="Hyperlink"/>
                </w:rPr>
                <w:t>K.20</w:t>
              </w:r>
            </w:hyperlink>
          </w:p>
        </w:tc>
        <w:tc>
          <w:tcPr>
            <w:tcW w:w="1415" w:type="dxa"/>
            <w:vAlign w:val="center"/>
          </w:tcPr>
          <w:p w14:paraId="2206507D" w14:textId="6585207E" w:rsidR="00570850" w:rsidRPr="002B1348" w:rsidRDefault="00570850" w:rsidP="00570850">
            <w:pPr>
              <w:pStyle w:val="Tabletext"/>
              <w:jc w:val="center"/>
            </w:pPr>
            <w:r w:rsidRPr="00E13CBF">
              <w:t>14</w:t>
            </w:r>
            <w:r>
              <w:t>/</w:t>
            </w:r>
            <w:r w:rsidRPr="00E13CBF">
              <w:t>12</w:t>
            </w:r>
            <w:r>
              <w:t>/</w:t>
            </w:r>
            <w:r w:rsidR="00196F5A">
              <w:t>20</w:t>
            </w:r>
            <w:r w:rsidRPr="00E13CBF">
              <w:t>16</w:t>
            </w:r>
          </w:p>
        </w:tc>
        <w:tc>
          <w:tcPr>
            <w:tcW w:w="1416" w:type="dxa"/>
            <w:vAlign w:val="center"/>
          </w:tcPr>
          <w:p w14:paraId="674A9271" w14:textId="77777777" w:rsidR="00570850" w:rsidRPr="002B1348" w:rsidRDefault="00570850" w:rsidP="00570850">
            <w:pPr>
              <w:pStyle w:val="Tabletext"/>
              <w:jc w:val="center"/>
            </w:pPr>
            <w:r w:rsidRPr="002B1348">
              <w:t>Suprimida</w:t>
            </w:r>
          </w:p>
        </w:tc>
        <w:tc>
          <w:tcPr>
            <w:tcW w:w="1132" w:type="dxa"/>
            <w:vAlign w:val="center"/>
          </w:tcPr>
          <w:p w14:paraId="32E0DA62" w14:textId="77777777" w:rsidR="00570850" w:rsidRPr="002B1348" w:rsidRDefault="00570850" w:rsidP="00570850">
            <w:pPr>
              <w:pStyle w:val="Tabletext"/>
              <w:jc w:val="center"/>
            </w:pPr>
            <w:bookmarkStart w:id="832" w:name="lt_pId1637"/>
            <w:r w:rsidRPr="002B1348">
              <w:t>AAP</w:t>
            </w:r>
            <w:bookmarkEnd w:id="832"/>
          </w:p>
        </w:tc>
        <w:tc>
          <w:tcPr>
            <w:tcW w:w="3537" w:type="dxa"/>
            <w:vAlign w:val="center"/>
          </w:tcPr>
          <w:p w14:paraId="7726B990" w14:textId="77777777" w:rsidR="00570850" w:rsidRPr="002B1348" w:rsidRDefault="00570850" w:rsidP="00570850">
            <w:pPr>
              <w:pStyle w:val="Tabletext"/>
            </w:pPr>
            <w:r w:rsidRPr="00093E07">
              <w:t>Inmunidad del equipo de telecomunicación instalado en un centro de telecomunicaciones contra las sobretensiones y sobrecorrientes</w:t>
            </w:r>
          </w:p>
        </w:tc>
      </w:tr>
      <w:tr w:rsidR="00570850" w:rsidRPr="000A1DFF" w14:paraId="5953CC81" w14:textId="77777777" w:rsidTr="00570850">
        <w:trPr>
          <w:jc w:val="center"/>
        </w:trPr>
        <w:tc>
          <w:tcPr>
            <w:tcW w:w="2109" w:type="dxa"/>
            <w:vAlign w:val="center"/>
          </w:tcPr>
          <w:p w14:paraId="450ECE68" w14:textId="0D7480F2" w:rsidR="00570850" w:rsidRPr="00093E07" w:rsidRDefault="00251F4A" w:rsidP="00570850">
            <w:pPr>
              <w:pStyle w:val="Tabletext"/>
              <w:jc w:val="center"/>
            </w:pPr>
            <w:hyperlink r:id="rId292" w:history="1">
              <w:r w:rsidR="00570850" w:rsidRPr="00570850">
                <w:rPr>
                  <w:rStyle w:val="Hyperlink"/>
                </w:rPr>
                <w:t>K.20</w:t>
              </w:r>
            </w:hyperlink>
          </w:p>
        </w:tc>
        <w:tc>
          <w:tcPr>
            <w:tcW w:w="1415" w:type="dxa"/>
            <w:vAlign w:val="center"/>
          </w:tcPr>
          <w:p w14:paraId="6411379B" w14:textId="3428B141" w:rsidR="00570850" w:rsidRPr="002B1348" w:rsidRDefault="00570850" w:rsidP="00570850">
            <w:pPr>
              <w:pStyle w:val="Tabletext"/>
              <w:jc w:val="center"/>
            </w:pPr>
            <w:r w:rsidRPr="00E13CBF">
              <w:t>29</w:t>
            </w:r>
            <w:r>
              <w:t>/</w:t>
            </w:r>
            <w:r w:rsidRPr="00E13CBF">
              <w:t>07</w:t>
            </w:r>
            <w:r>
              <w:t>/</w:t>
            </w:r>
            <w:r w:rsidR="00196F5A">
              <w:t>20</w:t>
            </w:r>
            <w:r w:rsidRPr="00E13CBF">
              <w:t>17</w:t>
            </w:r>
          </w:p>
        </w:tc>
        <w:tc>
          <w:tcPr>
            <w:tcW w:w="1416" w:type="dxa"/>
            <w:vAlign w:val="center"/>
          </w:tcPr>
          <w:p w14:paraId="038F2E9F" w14:textId="77777777" w:rsidR="00570850" w:rsidRPr="002B1348" w:rsidRDefault="00570850" w:rsidP="00570850">
            <w:pPr>
              <w:pStyle w:val="Tabletext"/>
              <w:jc w:val="center"/>
            </w:pPr>
            <w:r w:rsidRPr="002B1348">
              <w:t>Suprimida</w:t>
            </w:r>
          </w:p>
        </w:tc>
        <w:tc>
          <w:tcPr>
            <w:tcW w:w="1132" w:type="dxa"/>
            <w:vAlign w:val="center"/>
          </w:tcPr>
          <w:p w14:paraId="26FC4029" w14:textId="77777777" w:rsidR="00570850" w:rsidRPr="002B1348" w:rsidRDefault="00570850" w:rsidP="00570850">
            <w:pPr>
              <w:pStyle w:val="Tabletext"/>
              <w:jc w:val="center"/>
            </w:pPr>
            <w:bookmarkStart w:id="833" w:name="lt_pId1642"/>
            <w:r w:rsidRPr="002B1348">
              <w:t>AAP</w:t>
            </w:r>
            <w:bookmarkEnd w:id="833"/>
          </w:p>
        </w:tc>
        <w:tc>
          <w:tcPr>
            <w:tcW w:w="3537" w:type="dxa"/>
            <w:vAlign w:val="center"/>
          </w:tcPr>
          <w:p w14:paraId="363639CA" w14:textId="77777777" w:rsidR="00570850" w:rsidRPr="002B1348" w:rsidRDefault="00570850" w:rsidP="00570850">
            <w:pPr>
              <w:pStyle w:val="Tabletext"/>
            </w:pPr>
            <w:r w:rsidRPr="00093E07">
              <w:t>Inmunidad del equipo de telecomunicación instalado en un centro de telecomunicaciones contra las sobretensiones y sobrecorrientes</w:t>
            </w:r>
          </w:p>
        </w:tc>
      </w:tr>
      <w:tr w:rsidR="00570850" w:rsidRPr="000A1DFF" w14:paraId="1E93CC34" w14:textId="77777777" w:rsidTr="00570850">
        <w:trPr>
          <w:jc w:val="center"/>
        </w:trPr>
        <w:tc>
          <w:tcPr>
            <w:tcW w:w="2109" w:type="dxa"/>
            <w:vAlign w:val="center"/>
          </w:tcPr>
          <w:p w14:paraId="7ED94DB2" w14:textId="728BCCAB" w:rsidR="00570850" w:rsidRPr="00093E07" w:rsidRDefault="00251F4A" w:rsidP="00570850">
            <w:pPr>
              <w:pStyle w:val="Tabletext"/>
              <w:jc w:val="center"/>
            </w:pPr>
            <w:hyperlink r:id="rId293" w:history="1">
              <w:r w:rsidR="00570850" w:rsidRPr="00000058">
                <w:rPr>
                  <w:rStyle w:val="Hyperlink"/>
                </w:rPr>
                <w:t>K.20</w:t>
              </w:r>
            </w:hyperlink>
          </w:p>
        </w:tc>
        <w:tc>
          <w:tcPr>
            <w:tcW w:w="1415" w:type="dxa"/>
            <w:vAlign w:val="center"/>
          </w:tcPr>
          <w:p w14:paraId="7186A7E3" w14:textId="3D9FA9E4" w:rsidR="00570850" w:rsidRPr="002B1348" w:rsidRDefault="00570850" w:rsidP="00570850">
            <w:pPr>
              <w:pStyle w:val="Tabletext"/>
              <w:jc w:val="center"/>
            </w:pPr>
            <w:r w:rsidRPr="00E13CBF">
              <w:t>22</w:t>
            </w:r>
            <w:r>
              <w:t>/</w:t>
            </w:r>
            <w:r w:rsidRPr="00E13CBF">
              <w:t>10</w:t>
            </w:r>
            <w:r>
              <w:t>/</w:t>
            </w:r>
            <w:r w:rsidR="00196F5A">
              <w:t>20</w:t>
            </w:r>
            <w:r w:rsidRPr="00E13CBF">
              <w:t>18</w:t>
            </w:r>
          </w:p>
        </w:tc>
        <w:tc>
          <w:tcPr>
            <w:tcW w:w="1416" w:type="dxa"/>
            <w:vAlign w:val="center"/>
          </w:tcPr>
          <w:p w14:paraId="55E3A3FA" w14:textId="77777777" w:rsidR="00570850" w:rsidRPr="002B1348" w:rsidRDefault="00570850" w:rsidP="00570850">
            <w:pPr>
              <w:pStyle w:val="Tabletext"/>
              <w:jc w:val="center"/>
            </w:pPr>
            <w:r w:rsidRPr="002B1348">
              <w:t>Suprimida</w:t>
            </w:r>
          </w:p>
        </w:tc>
        <w:tc>
          <w:tcPr>
            <w:tcW w:w="1132" w:type="dxa"/>
            <w:vAlign w:val="center"/>
          </w:tcPr>
          <w:p w14:paraId="1916990C" w14:textId="77777777" w:rsidR="00570850" w:rsidRPr="002B1348" w:rsidRDefault="00570850" w:rsidP="00570850">
            <w:pPr>
              <w:pStyle w:val="Tabletext"/>
              <w:jc w:val="center"/>
            </w:pPr>
            <w:bookmarkStart w:id="834" w:name="lt_pId1647"/>
            <w:r w:rsidRPr="002B1348">
              <w:t>AAP</w:t>
            </w:r>
            <w:bookmarkEnd w:id="834"/>
          </w:p>
        </w:tc>
        <w:tc>
          <w:tcPr>
            <w:tcW w:w="3537" w:type="dxa"/>
            <w:vAlign w:val="center"/>
          </w:tcPr>
          <w:p w14:paraId="12FA1211" w14:textId="77777777" w:rsidR="00570850" w:rsidRPr="002B1348" w:rsidRDefault="00570850" w:rsidP="00570850">
            <w:pPr>
              <w:pStyle w:val="Tabletext"/>
            </w:pPr>
            <w:r w:rsidRPr="00093E07">
              <w:t>Inmunidad del equipo de telecomunicación instalado en un centro de telecomunicaciones contra las sobretensiones y sobrecorrientes</w:t>
            </w:r>
          </w:p>
        </w:tc>
      </w:tr>
      <w:tr w:rsidR="00570850" w:rsidRPr="000A1DFF" w14:paraId="6C9DEECE" w14:textId="77777777" w:rsidTr="00570850">
        <w:trPr>
          <w:jc w:val="center"/>
        </w:trPr>
        <w:tc>
          <w:tcPr>
            <w:tcW w:w="2109" w:type="dxa"/>
            <w:vAlign w:val="center"/>
          </w:tcPr>
          <w:p w14:paraId="270D98F2" w14:textId="1CB48595" w:rsidR="00570850" w:rsidRPr="00093E07" w:rsidRDefault="00251F4A" w:rsidP="00570850">
            <w:pPr>
              <w:pStyle w:val="Tabletext"/>
              <w:jc w:val="center"/>
            </w:pPr>
            <w:hyperlink r:id="rId294" w:history="1">
              <w:r w:rsidR="00570850" w:rsidRPr="00000058">
                <w:rPr>
                  <w:rStyle w:val="Hyperlink"/>
                </w:rPr>
                <w:t>K.20</w:t>
              </w:r>
            </w:hyperlink>
          </w:p>
        </w:tc>
        <w:tc>
          <w:tcPr>
            <w:tcW w:w="1415" w:type="dxa"/>
            <w:vAlign w:val="center"/>
          </w:tcPr>
          <w:p w14:paraId="4FB13C47" w14:textId="6CA76311" w:rsidR="00570850" w:rsidRPr="002B1348" w:rsidRDefault="00570850" w:rsidP="00570850">
            <w:pPr>
              <w:pStyle w:val="Tabletext"/>
              <w:jc w:val="center"/>
            </w:pPr>
            <w:r w:rsidRPr="00E13CBF">
              <w:t>14</w:t>
            </w:r>
            <w:r>
              <w:t>/</w:t>
            </w:r>
            <w:r w:rsidRPr="00E13CBF">
              <w:t>07</w:t>
            </w:r>
            <w:r>
              <w:t>/</w:t>
            </w:r>
            <w:r w:rsidR="00196F5A">
              <w:t>20</w:t>
            </w:r>
            <w:r w:rsidRPr="00E13CBF">
              <w:t>19</w:t>
            </w:r>
          </w:p>
        </w:tc>
        <w:tc>
          <w:tcPr>
            <w:tcW w:w="1416" w:type="dxa"/>
            <w:vAlign w:val="center"/>
          </w:tcPr>
          <w:p w14:paraId="5D624AC1" w14:textId="77777777" w:rsidR="00570850" w:rsidRPr="002B1348" w:rsidRDefault="00570850" w:rsidP="00570850">
            <w:pPr>
              <w:pStyle w:val="Tabletext"/>
              <w:jc w:val="center"/>
            </w:pPr>
            <w:r w:rsidRPr="002B1348">
              <w:t>Suprimida</w:t>
            </w:r>
          </w:p>
        </w:tc>
        <w:tc>
          <w:tcPr>
            <w:tcW w:w="1132" w:type="dxa"/>
            <w:vAlign w:val="center"/>
          </w:tcPr>
          <w:p w14:paraId="1EDABB96" w14:textId="77777777" w:rsidR="00570850" w:rsidRPr="002B1348" w:rsidRDefault="00570850" w:rsidP="00570850">
            <w:pPr>
              <w:pStyle w:val="Tabletext"/>
              <w:jc w:val="center"/>
            </w:pPr>
            <w:bookmarkStart w:id="835" w:name="lt_pId1652"/>
            <w:r w:rsidRPr="002B1348">
              <w:t>AAP</w:t>
            </w:r>
            <w:bookmarkEnd w:id="835"/>
          </w:p>
        </w:tc>
        <w:tc>
          <w:tcPr>
            <w:tcW w:w="3537" w:type="dxa"/>
            <w:vAlign w:val="center"/>
          </w:tcPr>
          <w:p w14:paraId="485B2B6E" w14:textId="77777777" w:rsidR="00570850" w:rsidRPr="002B1348" w:rsidRDefault="00570850" w:rsidP="00570850">
            <w:pPr>
              <w:pStyle w:val="Tabletext"/>
            </w:pPr>
            <w:r w:rsidRPr="00093E07">
              <w:t>Inmunidad del equipo de telecomunicación instalado en un centro de telecomunicaciones contra las sobretensiones y sobrecorrientes</w:t>
            </w:r>
          </w:p>
        </w:tc>
      </w:tr>
      <w:tr w:rsidR="00570850" w:rsidRPr="000A1DFF" w14:paraId="6C2488F8" w14:textId="77777777" w:rsidTr="00570850">
        <w:trPr>
          <w:jc w:val="center"/>
        </w:trPr>
        <w:tc>
          <w:tcPr>
            <w:tcW w:w="2109" w:type="dxa"/>
            <w:vAlign w:val="center"/>
          </w:tcPr>
          <w:p w14:paraId="01DF387F" w14:textId="01BC71D5" w:rsidR="00570850" w:rsidRPr="00093E07" w:rsidRDefault="00251F4A" w:rsidP="00570850">
            <w:pPr>
              <w:pStyle w:val="Tabletext"/>
              <w:jc w:val="center"/>
            </w:pPr>
            <w:hyperlink r:id="rId295" w:history="1">
              <w:r w:rsidR="00570850" w:rsidRPr="00000058">
                <w:rPr>
                  <w:rStyle w:val="Hyperlink"/>
                </w:rPr>
                <w:t>K.20</w:t>
              </w:r>
            </w:hyperlink>
          </w:p>
        </w:tc>
        <w:tc>
          <w:tcPr>
            <w:tcW w:w="1415" w:type="dxa"/>
            <w:vAlign w:val="center"/>
          </w:tcPr>
          <w:p w14:paraId="6B8703BA" w14:textId="12920EA9" w:rsidR="00570850" w:rsidRPr="002B1348" w:rsidRDefault="00570850" w:rsidP="00570850">
            <w:pPr>
              <w:pStyle w:val="Tabletext"/>
              <w:jc w:val="center"/>
            </w:pPr>
            <w:r w:rsidRPr="00E13CBF">
              <w:t>13</w:t>
            </w:r>
            <w:r>
              <w:t>/</w:t>
            </w:r>
            <w:r w:rsidRPr="00E13CBF">
              <w:t>11</w:t>
            </w:r>
            <w:r>
              <w:t>/</w:t>
            </w:r>
            <w:r w:rsidR="00196F5A">
              <w:t>20</w:t>
            </w:r>
            <w:r w:rsidRPr="00E13CBF">
              <w:t>19</w:t>
            </w:r>
          </w:p>
        </w:tc>
        <w:tc>
          <w:tcPr>
            <w:tcW w:w="1416" w:type="dxa"/>
            <w:vAlign w:val="center"/>
          </w:tcPr>
          <w:p w14:paraId="35A6DB21" w14:textId="77777777" w:rsidR="00570850" w:rsidRPr="002B1348" w:rsidRDefault="00570850" w:rsidP="00570850">
            <w:pPr>
              <w:pStyle w:val="Tabletext"/>
              <w:jc w:val="center"/>
            </w:pPr>
            <w:r w:rsidRPr="002B1348">
              <w:t>Suprimida</w:t>
            </w:r>
          </w:p>
        </w:tc>
        <w:tc>
          <w:tcPr>
            <w:tcW w:w="1132" w:type="dxa"/>
            <w:vAlign w:val="center"/>
          </w:tcPr>
          <w:p w14:paraId="5D314266" w14:textId="77777777" w:rsidR="00570850" w:rsidRPr="002B1348" w:rsidRDefault="00570850" w:rsidP="00570850">
            <w:pPr>
              <w:pStyle w:val="Tabletext"/>
              <w:jc w:val="center"/>
            </w:pPr>
            <w:bookmarkStart w:id="836" w:name="lt_pId1657"/>
            <w:r w:rsidRPr="002B1348">
              <w:t>AAP</w:t>
            </w:r>
            <w:bookmarkEnd w:id="836"/>
          </w:p>
        </w:tc>
        <w:tc>
          <w:tcPr>
            <w:tcW w:w="3537" w:type="dxa"/>
            <w:vAlign w:val="center"/>
          </w:tcPr>
          <w:p w14:paraId="45CD32D9" w14:textId="77777777" w:rsidR="00570850" w:rsidRPr="002B1348" w:rsidRDefault="00570850" w:rsidP="00570850">
            <w:pPr>
              <w:pStyle w:val="Tabletext"/>
            </w:pPr>
            <w:r w:rsidRPr="00093E07">
              <w:t>Inmunidad del equipo de telecomunicación instalado en un centro de telecomunicaciones contra las sobretensiones y sobrecorrientes</w:t>
            </w:r>
          </w:p>
        </w:tc>
      </w:tr>
      <w:tr w:rsidR="00570850" w:rsidRPr="000A1DFF" w14:paraId="7560D065" w14:textId="77777777" w:rsidTr="00570850">
        <w:trPr>
          <w:jc w:val="center"/>
        </w:trPr>
        <w:tc>
          <w:tcPr>
            <w:tcW w:w="2109" w:type="dxa"/>
            <w:vAlign w:val="center"/>
          </w:tcPr>
          <w:p w14:paraId="50A77FA3" w14:textId="62288838" w:rsidR="00570850" w:rsidRPr="00093E07" w:rsidRDefault="00251F4A" w:rsidP="00570850">
            <w:pPr>
              <w:pStyle w:val="Tabletext"/>
              <w:jc w:val="center"/>
            </w:pPr>
            <w:hyperlink r:id="rId296" w:history="1">
              <w:r w:rsidR="00570850" w:rsidRPr="00000058">
                <w:rPr>
                  <w:rStyle w:val="Hyperlink"/>
                </w:rPr>
                <w:t>K.20</w:t>
              </w:r>
            </w:hyperlink>
          </w:p>
        </w:tc>
        <w:tc>
          <w:tcPr>
            <w:tcW w:w="1415" w:type="dxa"/>
            <w:vAlign w:val="center"/>
          </w:tcPr>
          <w:p w14:paraId="44D87FA2" w14:textId="3FC31894" w:rsidR="00570850" w:rsidRPr="002B1348" w:rsidRDefault="00570850" w:rsidP="00570850">
            <w:pPr>
              <w:pStyle w:val="Tabletext"/>
              <w:jc w:val="center"/>
            </w:pPr>
            <w:r w:rsidRPr="00E13CBF">
              <w:t>29</w:t>
            </w:r>
            <w:r>
              <w:t>/</w:t>
            </w:r>
            <w:r w:rsidRPr="00E13CBF">
              <w:t>06</w:t>
            </w:r>
            <w:r>
              <w:t>/</w:t>
            </w:r>
            <w:r w:rsidR="00196F5A">
              <w:t>20</w:t>
            </w:r>
            <w:r w:rsidRPr="00E13CBF">
              <w:t>21</w:t>
            </w:r>
          </w:p>
        </w:tc>
        <w:tc>
          <w:tcPr>
            <w:tcW w:w="1416" w:type="dxa"/>
            <w:vAlign w:val="center"/>
          </w:tcPr>
          <w:p w14:paraId="40A54783" w14:textId="77777777" w:rsidR="00570850" w:rsidRPr="002B1348" w:rsidRDefault="00570850" w:rsidP="00570850">
            <w:pPr>
              <w:pStyle w:val="Tabletext"/>
              <w:jc w:val="center"/>
            </w:pPr>
            <w:r w:rsidRPr="002B1348">
              <w:t>Vigente</w:t>
            </w:r>
          </w:p>
        </w:tc>
        <w:tc>
          <w:tcPr>
            <w:tcW w:w="1132" w:type="dxa"/>
            <w:vAlign w:val="center"/>
          </w:tcPr>
          <w:p w14:paraId="1FB54861" w14:textId="77777777" w:rsidR="00570850" w:rsidRPr="002B1348" w:rsidRDefault="00570850" w:rsidP="00570850">
            <w:pPr>
              <w:pStyle w:val="Tabletext"/>
              <w:jc w:val="center"/>
            </w:pPr>
            <w:bookmarkStart w:id="837" w:name="lt_pId1662"/>
            <w:r w:rsidRPr="002B1348">
              <w:t>AAP</w:t>
            </w:r>
            <w:bookmarkEnd w:id="837"/>
          </w:p>
        </w:tc>
        <w:tc>
          <w:tcPr>
            <w:tcW w:w="3537" w:type="dxa"/>
            <w:vAlign w:val="center"/>
          </w:tcPr>
          <w:p w14:paraId="08A67846" w14:textId="77777777" w:rsidR="00570850" w:rsidRPr="002B1348" w:rsidRDefault="00570850" w:rsidP="00570850">
            <w:pPr>
              <w:pStyle w:val="Tabletext"/>
            </w:pPr>
            <w:r w:rsidRPr="00093E07">
              <w:t>Inmunidad del equipo de telecomunicación instalado en un centro de telecomunicaciones contra las sobretensiones y sobrecorrientes</w:t>
            </w:r>
          </w:p>
        </w:tc>
      </w:tr>
      <w:tr w:rsidR="00570850" w:rsidRPr="000A1DFF" w14:paraId="03F798BE" w14:textId="77777777" w:rsidTr="00570850">
        <w:trPr>
          <w:jc w:val="center"/>
        </w:trPr>
        <w:tc>
          <w:tcPr>
            <w:tcW w:w="2109" w:type="dxa"/>
            <w:vAlign w:val="center"/>
          </w:tcPr>
          <w:p w14:paraId="1E27B106" w14:textId="3EA7AC70" w:rsidR="00570850" w:rsidRPr="00093E07" w:rsidRDefault="00251F4A" w:rsidP="00570850">
            <w:pPr>
              <w:pStyle w:val="Tabletext"/>
              <w:jc w:val="center"/>
            </w:pPr>
            <w:hyperlink r:id="rId297" w:history="1">
              <w:r w:rsidR="00570850" w:rsidRPr="00196F5A">
                <w:rPr>
                  <w:rStyle w:val="Hyperlink"/>
                </w:rPr>
                <w:t>K.21</w:t>
              </w:r>
            </w:hyperlink>
          </w:p>
        </w:tc>
        <w:tc>
          <w:tcPr>
            <w:tcW w:w="1415" w:type="dxa"/>
            <w:vAlign w:val="center"/>
          </w:tcPr>
          <w:p w14:paraId="73BEF03E" w14:textId="740994EC" w:rsidR="00570850" w:rsidRPr="002B1348" w:rsidRDefault="00570850" w:rsidP="00570850">
            <w:pPr>
              <w:pStyle w:val="Tabletext"/>
              <w:jc w:val="center"/>
            </w:pPr>
            <w:r w:rsidRPr="00E13CBF">
              <w:t>14</w:t>
            </w:r>
            <w:r>
              <w:t>/</w:t>
            </w:r>
            <w:r w:rsidRPr="00E13CBF">
              <w:t>12</w:t>
            </w:r>
            <w:r>
              <w:t>/</w:t>
            </w:r>
            <w:r w:rsidR="00196F5A">
              <w:t>20</w:t>
            </w:r>
            <w:r w:rsidRPr="00E13CBF">
              <w:t>16</w:t>
            </w:r>
          </w:p>
        </w:tc>
        <w:tc>
          <w:tcPr>
            <w:tcW w:w="1416" w:type="dxa"/>
            <w:vAlign w:val="center"/>
          </w:tcPr>
          <w:p w14:paraId="7F137C25" w14:textId="77777777" w:rsidR="00570850" w:rsidRPr="002B1348" w:rsidRDefault="00570850" w:rsidP="00570850">
            <w:pPr>
              <w:pStyle w:val="Tabletext"/>
              <w:jc w:val="center"/>
            </w:pPr>
            <w:r w:rsidRPr="002B1348">
              <w:t>Suprimida</w:t>
            </w:r>
          </w:p>
        </w:tc>
        <w:tc>
          <w:tcPr>
            <w:tcW w:w="1132" w:type="dxa"/>
            <w:vAlign w:val="center"/>
          </w:tcPr>
          <w:p w14:paraId="298EA0F0" w14:textId="77777777" w:rsidR="00570850" w:rsidRPr="002B1348" w:rsidRDefault="00570850" w:rsidP="00570850">
            <w:pPr>
              <w:pStyle w:val="Tabletext"/>
              <w:jc w:val="center"/>
            </w:pPr>
            <w:bookmarkStart w:id="838" w:name="lt_pId1667"/>
            <w:r w:rsidRPr="002B1348">
              <w:t>AAP</w:t>
            </w:r>
            <w:bookmarkEnd w:id="838"/>
          </w:p>
        </w:tc>
        <w:tc>
          <w:tcPr>
            <w:tcW w:w="3537" w:type="dxa"/>
          </w:tcPr>
          <w:p w14:paraId="5FC0D6A6" w14:textId="77777777" w:rsidR="00570850" w:rsidRPr="002B1348" w:rsidRDefault="00570850" w:rsidP="00570850">
            <w:pPr>
              <w:pStyle w:val="Tabletext"/>
            </w:pPr>
            <w:r w:rsidRPr="00093E07">
              <w:t>Inmunidad de los equipos de telecomunicaciones instalados en los locales del cliente a las sobretensiones y sobrecorrientes</w:t>
            </w:r>
          </w:p>
        </w:tc>
      </w:tr>
      <w:tr w:rsidR="00570850" w:rsidRPr="000A1DFF" w14:paraId="2C17570D" w14:textId="77777777" w:rsidTr="00196F5A">
        <w:trPr>
          <w:cantSplit/>
          <w:jc w:val="center"/>
        </w:trPr>
        <w:tc>
          <w:tcPr>
            <w:tcW w:w="2109" w:type="dxa"/>
            <w:vAlign w:val="center"/>
          </w:tcPr>
          <w:p w14:paraId="4CAB5CDB" w14:textId="106C6904" w:rsidR="00570850" w:rsidRPr="00093E07" w:rsidRDefault="00251F4A" w:rsidP="00570850">
            <w:pPr>
              <w:pStyle w:val="Tabletext"/>
              <w:jc w:val="center"/>
            </w:pPr>
            <w:hyperlink r:id="rId298" w:history="1">
              <w:r w:rsidR="00570850" w:rsidRPr="00196F5A">
                <w:rPr>
                  <w:rStyle w:val="Hyperlink"/>
                </w:rPr>
                <w:t>K.21</w:t>
              </w:r>
            </w:hyperlink>
          </w:p>
        </w:tc>
        <w:tc>
          <w:tcPr>
            <w:tcW w:w="1415" w:type="dxa"/>
            <w:vAlign w:val="center"/>
          </w:tcPr>
          <w:p w14:paraId="6516215C" w14:textId="16E99A3B" w:rsidR="00570850" w:rsidRPr="002B1348" w:rsidRDefault="00570850" w:rsidP="00570850">
            <w:pPr>
              <w:pStyle w:val="Tabletext"/>
              <w:jc w:val="center"/>
            </w:pPr>
            <w:r w:rsidRPr="00E13CBF">
              <w:t>29</w:t>
            </w:r>
            <w:r>
              <w:t>/</w:t>
            </w:r>
            <w:r w:rsidRPr="00E13CBF">
              <w:t>07</w:t>
            </w:r>
            <w:r>
              <w:t>/</w:t>
            </w:r>
            <w:r w:rsidR="00196F5A">
              <w:t>20</w:t>
            </w:r>
            <w:r w:rsidRPr="00E13CBF">
              <w:t>17</w:t>
            </w:r>
          </w:p>
        </w:tc>
        <w:tc>
          <w:tcPr>
            <w:tcW w:w="1416" w:type="dxa"/>
            <w:vAlign w:val="center"/>
          </w:tcPr>
          <w:p w14:paraId="1D0AC487" w14:textId="77777777" w:rsidR="00570850" w:rsidRPr="002B1348" w:rsidRDefault="00570850" w:rsidP="00570850">
            <w:pPr>
              <w:pStyle w:val="Tabletext"/>
              <w:jc w:val="center"/>
            </w:pPr>
            <w:r w:rsidRPr="002B1348">
              <w:t>Suprimida</w:t>
            </w:r>
          </w:p>
        </w:tc>
        <w:tc>
          <w:tcPr>
            <w:tcW w:w="1132" w:type="dxa"/>
            <w:vAlign w:val="center"/>
          </w:tcPr>
          <w:p w14:paraId="41223D6B" w14:textId="77777777" w:rsidR="00570850" w:rsidRPr="002B1348" w:rsidRDefault="00570850" w:rsidP="00570850">
            <w:pPr>
              <w:pStyle w:val="Tabletext"/>
              <w:jc w:val="center"/>
            </w:pPr>
            <w:bookmarkStart w:id="839" w:name="lt_pId1672"/>
            <w:r w:rsidRPr="002B1348">
              <w:t>AAP</w:t>
            </w:r>
            <w:bookmarkEnd w:id="839"/>
          </w:p>
        </w:tc>
        <w:tc>
          <w:tcPr>
            <w:tcW w:w="3537" w:type="dxa"/>
          </w:tcPr>
          <w:p w14:paraId="599B0B8F" w14:textId="77777777" w:rsidR="00570850" w:rsidRPr="002B1348" w:rsidRDefault="00570850" w:rsidP="00570850">
            <w:pPr>
              <w:pStyle w:val="Tabletext"/>
            </w:pPr>
            <w:r w:rsidRPr="00093E07">
              <w:t>Inmunidad de los equipos de telecomunicaciones instalados en los locales del cliente a las sobretensiones y sobrecorrientes</w:t>
            </w:r>
          </w:p>
        </w:tc>
      </w:tr>
      <w:tr w:rsidR="00570850" w:rsidRPr="000A1DFF" w14:paraId="7725F37C" w14:textId="77777777" w:rsidTr="00570850">
        <w:trPr>
          <w:jc w:val="center"/>
        </w:trPr>
        <w:tc>
          <w:tcPr>
            <w:tcW w:w="2109" w:type="dxa"/>
            <w:vAlign w:val="center"/>
          </w:tcPr>
          <w:p w14:paraId="167348FE" w14:textId="413C93F6" w:rsidR="00570850" w:rsidRPr="00093E07" w:rsidRDefault="00251F4A" w:rsidP="00570850">
            <w:pPr>
              <w:pStyle w:val="Tabletext"/>
              <w:jc w:val="center"/>
            </w:pPr>
            <w:hyperlink r:id="rId299" w:history="1">
              <w:r w:rsidR="00570850" w:rsidRPr="00196F5A">
                <w:rPr>
                  <w:rStyle w:val="Hyperlink"/>
                </w:rPr>
                <w:t>K.21</w:t>
              </w:r>
            </w:hyperlink>
          </w:p>
        </w:tc>
        <w:tc>
          <w:tcPr>
            <w:tcW w:w="1415" w:type="dxa"/>
            <w:vAlign w:val="center"/>
          </w:tcPr>
          <w:p w14:paraId="5FC405BF" w14:textId="5F4DEBC4" w:rsidR="00570850" w:rsidRPr="002B1348" w:rsidRDefault="00570850" w:rsidP="00570850">
            <w:pPr>
              <w:pStyle w:val="Tabletext"/>
              <w:jc w:val="center"/>
            </w:pPr>
            <w:r w:rsidRPr="00E13CBF">
              <w:t>22</w:t>
            </w:r>
            <w:r>
              <w:t>/</w:t>
            </w:r>
            <w:r w:rsidRPr="00E13CBF">
              <w:t>10</w:t>
            </w:r>
            <w:r>
              <w:t>/</w:t>
            </w:r>
            <w:r w:rsidR="00196F5A">
              <w:t>20</w:t>
            </w:r>
            <w:r w:rsidRPr="00E13CBF">
              <w:t>18</w:t>
            </w:r>
          </w:p>
        </w:tc>
        <w:tc>
          <w:tcPr>
            <w:tcW w:w="1416" w:type="dxa"/>
            <w:vAlign w:val="center"/>
          </w:tcPr>
          <w:p w14:paraId="7E1D698B" w14:textId="77777777" w:rsidR="00570850" w:rsidRPr="002B1348" w:rsidRDefault="00570850" w:rsidP="00570850">
            <w:pPr>
              <w:pStyle w:val="Tabletext"/>
              <w:jc w:val="center"/>
            </w:pPr>
            <w:r w:rsidRPr="002B1348">
              <w:t>Suprimida</w:t>
            </w:r>
          </w:p>
        </w:tc>
        <w:tc>
          <w:tcPr>
            <w:tcW w:w="1132" w:type="dxa"/>
            <w:vAlign w:val="center"/>
          </w:tcPr>
          <w:p w14:paraId="4966EEAF" w14:textId="77777777" w:rsidR="00570850" w:rsidRPr="002B1348" w:rsidRDefault="00570850" w:rsidP="00570850">
            <w:pPr>
              <w:pStyle w:val="Tabletext"/>
              <w:jc w:val="center"/>
            </w:pPr>
            <w:bookmarkStart w:id="840" w:name="lt_pId1677"/>
            <w:r w:rsidRPr="002B1348">
              <w:t>AAP</w:t>
            </w:r>
            <w:bookmarkEnd w:id="840"/>
          </w:p>
        </w:tc>
        <w:tc>
          <w:tcPr>
            <w:tcW w:w="3537" w:type="dxa"/>
          </w:tcPr>
          <w:p w14:paraId="0CDF8CB7" w14:textId="77777777" w:rsidR="00570850" w:rsidRPr="002B1348" w:rsidRDefault="00570850" w:rsidP="00570850">
            <w:pPr>
              <w:pStyle w:val="Tabletext"/>
            </w:pPr>
            <w:r w:rsidRPr="00093E07">
              <w:t>Inmunidad de los equipos de telecomunicaciones instalados en los locales del cliente a las sobretensiones y sobrecorrientes</w:t>
            </w:r>
          </w:p>
        </w:tc>
      </w:tr>
      <w:tr w:rsidR="00570850" w:rsidRPr="000A1DFF" w14:paraId="0000B917" w14:textId="77777777" w:rsidTr="00570850">
        <w:trPr>
          <w:jc w:val="center"/>
        </w:trPr>
        <w:tc>
          <w:tcPr>
            <w:tcW w:w="2109" w:type="dxa"/>
            <w:vAlign w:val="center"/>
          </w:tcPr>
          <w:p w14:paraId="05FAE64B" w14:textId="11235143" w:rsidR="00570850" w:rsidRPr="00093E07" w:rsidRDefault="00251F4A" w:rsidP="00570850">
            <w:pPr>
              <w:pStyle w:val="Tabletext"/>
              <w:jc w:val="center"/>
            </w:pPr>
            <w:hyperlink r:id="rId300" w:history="1">
              <w:r w:rsidR="00570850" w:rsidRPr="00196F5A">
                <w:rPr>
                  <w:rStyle w:val="Hyperlink"/>
                </w:rPr>
                <w:t>K.21</w:t>
              </w:r>
            </w:hyperlink>
          </w:p>
        </w:tc>
        <w:tc>
          <w:tcPr>
            <w:tcW w:w="1415" w:type="dxa"/>
            <w:vAlign w:val="center"/>
          </w:tcPr>
          <w:p w14:paraId="056183AC" w14:textId="6AF26BD8" w:rsidR="00570850" w:rsidRPr="002B1348" w:rsidRDefault="00570850" w:rsidP="00570850">
            <w:pPr>
              <w:pStyle w:val="Tabletext"/>
              <w:jc w:val="center"/>
            </w:pPr>
            <w:r w:rsidRPr="00E13CBF">
              <w:t>14</w:t>
            </w:r>
            <w:r>
              <w:t>/</w:t>
            </w:r>
            <w:r w:rsidRPr="00E13CBF">
              <w:t>07</w:t>
            </w:r>
            <w:r>
              <w:t>/</w:t>
            </w:r>
            <w:r w:rsidR="00196F5A">
              <w:t>20</w:t>
            </w:r>
            <w:r w:rsidRPr="00E13CBF">
              <w:t>19</w:t>
            </w:r>
          </w:p>
        </w:tc>
        <w:tc>
          <w:tcPr>
            <w:tcW w:w="1416" w:type="dxa"/>
            <w:vAlign w:val="center"/>
          </w:tcPr>
          <w:p w14:paraId="09050859" w14:textId="77777777" w:rsidR="00570850" w:rsidRPr="002B1348" w:rsidRDefault="00570850" w:rsidP="00570850">
            <w:pPr>
              <w:pStyle w:val="Tabletext"/>
              <w:jc w:val="center"/>
            </w:pPr>
            <w:r w:rsidRPr="002B1348">
              <w:t>Vigente</w:t>
            </w:r>
          </w:p>
        </w:tc>
        <w:tc>
          <w:tcPr>
            <w:tcW w:w="1132" w:type="dxa"/>
            <w:vAlign w:val="center"/>
          </w:tcPr>
          <w:p w14:paraId="211DEDEA" w14:textId="77777777" w:rsidR="00570850" w:rsidRPr="002B1348" w:rsidRDefault="00570850" w:rsidP="00570850">
            <w:pPr>
              <w:pStyle w:val="Tabletext"/>
              <w:jc w:val="center"/>
            </w:pPr>
            <w:bookmarkStart w:id="841" w:name="lt_pId1682"/>
            <w:r w:rsidRPr="002B1348">
              <w:t>AAP</w:t>
            </w:r>
            <w:bookmarkEnd w:id="841"/>
          </w:p>
        </w:tc>
        <w:tc>
          <w:tcPr>
            <w:tcW w:w="3537" w:type="dxa"/>
          </w:tcPr>
          <w:p w14:paraId="143CEA99" w14:textId="77777777" w:rsidR="00570850" w:rsidRPr="002B1348" w:rsidRDefault="00570850" w:rsidP="00570850">
            <w:pPr>
              <w:pStyle w:val="Tabletext"/>
            </w:pPr>
            <w:r w:rsidRPr="00093E07">
              <w:t>Inmunidad de los equipos de telecomunicaciones instalados en los locales del cliente a las sobretensiones y sobrecorrientes</w:t>
            </w:r>
          </w:p>
        </w:tc>
      </w:tr>
      <w:tr w:rsidR="00570850" w:rsidRPr="0060732F" w14:paraId="13D8776F" w14:textId="77777777" w:rsidTr="00570850">
        <w:trPr>
          <w:jc w:val="center"/>
        </w:trPr>
        <w:tc>
          <w:tcPr>
            <w:tcW w:w="2109" w:type="dxa"/>
            <w:vAlign w:val="center"/>
          </w:tcPr>
          <w:p w14:paraId="36C9621A" w14:textId="3F220AC8" w:rsidR="00570850" w:rsidRPr="00093E07" w:rsidRDefault="00251F4A" w:rsidP="00570850">
            <w:pPr>
              <w:pStyle w:val="Tabletext"/>
              <w:jc w:val="center"/>
            </w:pPr>
            <w:hyperlink r:id="rId301" w:history="1">
              <w:r w:rsidR="00570850" w:rsidRPr="007778EF">
                <w:rPr>
                  <w:rStyle w:val="Hyperlink"/>
                </w:rPr>
                <w:t>K.21 (2019) Amd.1</w:t>
              </w:r>
            </w:hyperlink>
          </w:p>
        </w:tc>
        <w:tc>
          <w:tcPr>
            <w:tcW w:w="1415" w:type="dxa"/>
            <w:vAlign w:val="center"/>
          </w:tcPr>
          <w:p w14:paraId="66C54281" w14:textId="046B3D88" w:rsidR="00570850" w:rsidRPr="002B1348" w:rsidRDefault="00570850" w:rsidP="00570850">
            <w:pPr>
              <w:pStyle w:val="Tabletext"/>
              <w:jc w:val="center"/>
            </w:pPr>
            <w:r w:rsidRPr="00E13CBF">
              <w:t>29</w:t>
            </w:r>
            <w:r>
              <w:t>/</w:t>
            </w:r>
            <w:r w:rsidRPr="00E13CBF">
              <w:t>06</w:t>
            </w:r>
            <w:r>
              <w:t>/</w:t>
            </w:r>
            <w:r w:rsidR="00870429">
              <w:t>20</w:t>
            </w:r>
            <w:r w:rsidRPr="00E13CBF">
              <w:t>20</w:t>
            </w:r>
          </w:p>
        </w:tc>
        <w:tc>
          <w:tcPr>
            <w:tcW w:w="1416" w:type="dxa"/>
            <w:vAlign w:val="center"/>
          </w:tcPr>
          <w:p w14:paraId="38954C4B" w14:textId="77777777" w:rsidR="00570850" w:rsidRPr="002B1348" w:rsidRDefault="00570850" w:rsidP="00570850">
            <w:pPr>
              <w:pStyle w:val="Tabletext"/>
              <w:jc w:val="center"/>
            </w:pPr>
            <w:r w:rsidRPr="002B1348">
              <w:t>Vigente</w:t>
            </w:r>
          </w:p>
        </w:tc>
        <w:tc>
          <w:tcPr>
            <w:tcW w:w="1132" w:type="dxa"/>
            <w:vAlign w:val="center"/>
          </w:tcPr>
          <w:p w14:paraId="529CB5A2" w14:textId="77777777" w:rsidR="00570850" w:rsidRPr="002B1348" w:rsidRDefault="00570850" w:rsidP="00570850">
            <w:pPr>
              <w:pStyle w:val="Tabletext"/>
              <w:jc w:val="center"/>
            </w:pPr>
            <w:bookmarkStart w:id="842" w:name="lt_pId1687"/>
            <w:r w:rsidRPr="002B1348">
              <w:t>AAP</w:t>
            </w:r>
            <w:bookmarkEnd w:id="842"/>
          </w:p>
        </w:tc>
        <w:tc>
          <w:tcPr>
            <w:tcW w:w="3537" w:type="dxa"/>
            <w:vAlign w:val="center"/>
          </w:tcPr>
          <w:p w14:paraId="60F0E044" w14:textId="37A52D4C" w:rsidR="00570850" w:rsidRPr="00570850" w:rsidRDefault="00570850" w:rsidP="00570850">
            <w:pPr>
              <w:pStyle w:val="Tabletext"/>
            </w:pPr>
            <w:bookmarkStart w:id="843" w:name="lt_pId1688"/>
            <w:r w:rsidRPr="002B1348">
              <w:t xml:space="preserve">Enmienda 1 a la Recomendación UIT-T K.21: </w:t>
            </w:r>
            <w:bookmarkEnd w:id="843"/>
            <w:r w:rsidRPr="00570850">
              <w:t>Inmunidad de los equipos de telecomunicaciones instalados en los locales</w:t>
            </w:r>
            <w:r w:rsidRPr="00093E07">
              <w:t xml:space="preserve"> del cliente a las sobretensiones y sobrecorrientes</w:t>
            </w:r>
          </w:p>
        </w:tc>
      </w:tr>
      <w:tr w:rsidR="00570850" w:rsidRPr="000A1DFF" w14:paraId="3441347B" w14:textId="77777777" w:rsidTr="00570850">
        <w:trPr>
          <w:jc w:val="center"/>
        </w:trPr>
        <w:tc>
          <w:tcPr>
            <w:tcW w:w="2109" w:type="dxa"/>
            <w:vAlign w:val="center"/>
          </w:tcPr>
          <w:p w14:paraId="726A91EC" w14:textId="7C847F79" w:rsidR="00570850" w:rsidRPr="00093E07" w:rsidRDefault="00251F4A" w:rsidP="00570850">
            <w:pPr>
              <w:pStyle w:val="Tabletext"/>
              <w:jc w:val="center"/>
            </w:pPr>
            <w:hyperlink r:id="rId302" w:history="1">
              <w:r w:rsidR="00570850" w:rsidRPr="007778EF">
                <w:rPr>
                  <w:rStyle w:val="Hyperlink"/>
                </w:rPr>
                <w:t>K.34</w:t>
              </w:r>
            </w:hyperlink>
          </w:p>
        </w:tc>
        <w:tc>
          <w:tcPr>
            <w:tcW w:w="1415" w:type="dxa"/>
            <w:vAlign w:val="center"/>
          </w:tcPr>
          <w:p w14:paraId="7D6CF834" w14:textId="3D83B90A"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587ACB44" w14:textId="77777777" w:rsidR="00570850" w:rsidRPr="002B1348" w:rsidRDefault="00570850" w:rsidP="00570850">
            <w:pPr>
              <w:pStyle w:val="Tabletext"/>
              <w:jc w:val="center"/>
            </w:pPr>
            <w:r w:rsidRPr="002B1348">
              <w:t>Vigente</w:t>
            </w:r>
          </w:p>
        </w:tc>
        <w:tc>
          <w:tcPr>
            <w:tcW w:w="1132" w:type="dxa"/>
            <w:vAlign w:val="center"/>
          </w:tcPr>
          <w:p w14:paraId="79D4CA97" w14:textId="77777777" w:rsidR="00570850" w:rsidRPr="002B1348" w:rsidRDefault="00570850" w:rsidP="00570850">
            <w:pPr>
              <w:pStyle w:val="Tabletext"/>
              <w:jc w:val="center"/>
            </w:pPr>
            <w:bookmarkStart w:id="844" w:name="lt_pId1692"/>
            <w:r w:rsidRPr="002B1348">
              <w:t>AAP</w:t>
            </w:r>
            <w:bookmarkEnd w:id="844"/>
          </w:p>
        </w:tc>
        <w:tc>
          <w:tcPr>
            <w:tcW w:w="3537" w:type="dxa"/>
            <w:vAlign w:val="center"/>
          </w:tcPr>
          <w:p w14:paraId="736CE95B" w14:textId="77777777" w:rsidR="00570850" w:rsidRPr="002B1348" w:rsidRDefault="00570850" w:rsidP="00570850">
            <w:pPr>
              <w:pStyle w:val="Tabletext"/>
            </w:pPr>
            <w:r w:rsidRPr="00093E07">
              <w:t>Clasificación de las condiciones ambientales electromagnéticas de los equipos de telecomunicación – Recomendación básica sobre compatibilidad electromagnética</w:t>
            </w:r>
          </w:p>
        </w:tc>
      </w:tr>
      <w:tr w:rsidR="00570850" w:rsidRPr="00775EAC" w14:paraId="1AB8A0EC" w14:textId="77777777" w:rsidTr="00570850">
        <w:trPr>
          <w:jc w:val="center"/>
        </w:trPr>
        <w:tc>
          <w:tcPr>
            <w:tcW w:w="2109" w:type="dxa"/>
            <w:vAlign w:val="center"/>
          </w:tcPr>
          <w:p w14:paraId="4487263B" w14:textId="4ED4E644" w:rsidR="00570850" w:rsidRPr="00093E07" w:rsidRDefault="00251F4A" w:rsidP="00570850">
            <w:pPr>
              <w:pStyle w:val="Tabletext"/>
              <w:jc w:val="center"/>
            </w:pPr>
            <w:hyperlink r:id="rId303" w:history="1">
              <w:r w:rsidR="00570850" w:rsidRPr="007778EF">
                <w:rPr>
                  <w:rStyle w:val="Hyperlink"/>
                </w:rPr>
                <w:t>K.35</w:t>
              </w:r>
            </w:hyperlink>
          </w:p>
        </w:tc>
        <w:tc>
          <w:tcPr>
            <w:tcW w:w="1415" w:type="dxa"/>
            <w:vAlign w:val="center"/>
          </w:tcPr>
          <w:p w14:paraId="0FD26D38" w14:textId="12C034F9"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16B4B146" w14:textId="77777777" w:rsidR="00570850" w:rsidRPr="002B1348" w:rsidRDefault="00570850" w:rsidP="00570850">
            <w:pPr>
              <w:pStyle w:val="Tabletext"/>
              <w:jc w:val="center"/>
            </w:pPr>
            <w:r w:rsidRPr="002B1348">
              <w:t>Suprimida</w:t>
            </w:r>
          </w:p>
        </w:tc>
        <w:tc>
          <w:tcPr>
            <w:tcW w:w="1132" w:type="dxa"/>
            <w:vAlign w:val="center"/>
          </w:tcPr>
          <w:p w14:paraId="2D017930" w14:textId="77777777" w:rsidR="00570850" w:rsidRPr="002B1348" w:rsidRDefault="00570850" w:rsidP="00570850">
            <w:pPr>
              <w:pStyle w:val="Tabletext"/>
              <w:jc w:val="center"/>
            </w:pPr>
            <w:bookmarkStart w:id="845" w:name="lt_pId1697"/>
            <w:r w:rsidRPr="002B1348">
              <w:t>AAP</w:t>
            </w:r>
            <w:bookmarkEnd w:id="845"/>
          </w:p>
        </w:tc>
        <w:tc>
          <w:tcPr>
            <w:tcW w:w="3537" w:type="dxa"/>
          </w:tcPr>
          <w:p w14:paraId="2C92E71A" w14:textId="77777777" w:rsidR="00570850" w:rsidRPr="002B1348" w:rsidRDefault="00570850" w:rsidP="00570850">
            <w:pPr>
              <w:pStyle w:val="Tabletext"/>
            </w:pPr>
            <w:r w:rsidRPr="00093E07">
              <w:t>Configuraciones de continuidad eléctrica y puesta a tierra en instalaciones electrónicas distantes</w:t>
            </w:r>
          </w:p>
        </w:tc>
      </w:tr>
      <w:tr w:rsidR="00570850" w:rsidRPr="00775EAC" w14:paraId="5D022611" w14:textId="77777777" w:rsidTr="00570850">
        <w:trPr>
          <w:jc w:val="center"/>
        </w:trPr>
        <w:tc>
          <w:tcPr>
            <w:tcW w:w="2109" w:type="dxa"/>
            <w:vAlign w:val="center"/>
          </w:tcPr>
          <w:p w14:paraId="3802345C" w14:textId="2444F62B" w:rsidR="00570850" w:rsidRPr="00093E07" w:rsidRDefault="00251F4A" w:rsidP="00570850">
            <w:pPr>
              <w:pStyle w:val="Tabletext"/>
              <w:jc w:val="center"/>
            </w:pPr>
            <w:hyperlink r:id="rId304" w:history="1">
              <w:r w:rsidR="00570850" w:rsidRPr="007778EF">
                <w:rPr>
                  <w:rStyle w:val="Hyperlink"/>
                </w:rPr>
                <w:t>K.35</w:t>
              </w:r>
            </w:hyperlink>
          </w:p>
        </w:tc>
        <w:tc>
          <w:tcPr>
            <w:tcW w:w="1415" w:type="dxa"/>
            <w:vAlign w:val="center"/>
          </w:tcPr>
          <w:p w14:paraId="479F70DB" w14:textId="2597B218"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4AB96DAE" w14:textId="77777777" w:rsidR="00570850" w:rsidRPr="002B1348" w:rsidRDefault="00570850" w:rsidP="00570850">
            <w:pPr>
              <w:pStyle w:val="Tabletext"/>
              <w:jc w:val="center"/>
            </w:pPr>
            <w:r w:rsidRPr="002B1348">
              <w:t>Vigente</w:t>
            </w:r>
          </w:p>
        </w:tc>
        <w:tc>
          <w:tcPr>
            <w:tcW w:w="1132" w:type="dxa"/>
            <w:vAlign w:val="center"/>
          </w:tcPr>
          <w:p w14:paraId="46B18A2C" w14:textId="77777777" w:rsidR="00570850" w:rsidRPr="002B1348" w:rsidRDefault="00570850" w:rsidP="00570850">
            <w:pPr>
              <w:pStyle w:val="Tabletext"/>
              <w:jc w:val="center"/>
            </w:pPr>
            <w:bookmarkStart w:id="846" w:name="lt_pId1702"/>
            <w:r w:rsidRPr="002B1348">
              <w:t>AAP</w:t>
            </w:r>
            <w:bookmarkEnd w:id="846"/>
          </w:p>
        </w:tc>
        <w:tc>
          <w:tcPr>
            <w:tcW w:w="3537" w:type="dxa"/>
          </w:tcPr>
          <w:p w14:paraId="240E8B49" w14:textId="77777777" w:rsidR="00570850" w:rsidRPr="002B1348" w:rsidRDefault="00570850" w:rsidP="00570850">
            <w:pPr>
              <w:pStyle w:val="Tabletext"/>
            </w:pPr>
            <w:r w:rsidRPr="00093E07">
              <w:t>Configuraciones de continuidad eléctrica y puesta a tierra en instalaciones electrónicas distantes</w:t>
            </w:r>
          </w:p>
        </w:tc>
      </w:tr>
      <w:tr w:rsidR="00570850" w:rsidRPr="00093E07" w14:paraId="1645697C" w14:textId="77777777" w:rsidTr="00570850">
        <w:trPr>
          <w:jc w:val="center"/>
        </w:trPr>
        <w:tc>
          <w:tcPr>
            <w:tcW w:w="2109" w:type="dxa"/>
            <w:vAlign w:val="center"/>
          </w:tcPr>
          <w:p w14:paraId="367B3D02" w14:textId="2E722CDF" w:rsidR="00570850" w:rsidRPr="00093E07" w:rsidRDefault="00251F4A" w:rsidP="00570850">
            <w:pPr>
              <w:pStyle w:val="Tabletext"/>
              <w:jc w:val="center"/>
            </w:pPr>
            <w:hyperlink r:id="rId305" w:history="1">
              <w:r w:rsidR="00570850" w:rsidRPr="00112769">
                <w:rPr>
                  <w:rStyle w:val="Hyperlink"/>
                </w:rPr>
                <w:t>K.39</w:t>
              </w:r>
            </w:hyperlink>
          </w:p>
        </w:tc>
        <w:tc>
          <w:tcPr>
            <w:tcW w:w="1415" w:type="dxa"/>
            <w:vAlign w:val="center"/>
          </w:tcPr>
          <w:p w14:paraId="30E03F9B" w14:textId="17218500"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25F4FAE5" w14:textId="77777777" w:rsidR="00570850" w:rsidRPr="002B1348" w:rsidRDefault="00570850" w:rsidP="00570850">
            <w:pPr>
              <w:pStyle w:val="Tabletext"/>
              <w:jc w:val="center"/>
            </w:pPr>
            <w:r w:rsidRPr="002B1348">
              <w:t>Vigente</w:t>
            </w:r>
          </w:p>
        </w:tc>
        <w:tc>
          <w:tcPr>
            <w:tcW w:w="1132" w:type="dxa"/>
            <w:vAlign w:val="center"/>
          </w:tcPr>
          <w:p w14:paraId="4249F803" w14:textId="77777777" w:rsidR="00570850" w:rsidRPr="002B1348" w:rsidRDefault="00570850" w:rsidP="00570850">
            <w:pPr>
              <w:pStyle w:val="Tabletext"/>
              <w:jc w:val="center"/>
            </w:pPr>
            <w:bookmarkStart w:id="847" w:name="lt_pId1707"/>
            <w:r w:rsidRPr="002B1348">
              <w:t>AAP</w:t>
            </w:r>
            <w:bookmarkEnd w:id="847"/>
          </w:p>
        </w:tc>
        <w:tc>
          <w:tcPr>
            <w:tcW w:w="3537" w:type="dxa"/>
            <w:vAlign w:val="center"/>
          </w:tcPr>
          <w:p w14:paraId="2ABC563F" w14:textId="77777777" w:rsidR="00570850" w:rsidRPr="002B1348" w:rsidRDefault="00570850" w:rsidP="00570850">
            <w:pPr>
              <w:pStyle w:val="Tabletext"/>
            </w:pPr>
            <w:r w:rsidRPr="00093E07">
              <w:t>Evaluación del riesgo de daños en los emplazamientos de telecomunicaciones debido a descargas de rayos</w:t>
            </w:r>
          </w:p>
        </w:tc>
      </w:tr>
      <w:tr w:rsidR="00570850" w:rsidRPr="00093E07" w14:paraId="1B898201" w14:textId="77777777" w:rsidTr="00570850">
        <w:trPr>
          <w:jc w:val="center"/>
        </w:trPr>
        <w:tc>
          <w:tcPr>
            <w:tcW w:w="2109" w:type="dxa"/>
            <w:vAlign w:val="center"/>
          </w:tcPr>
          <w:p w14:paraId="7FEC6F2B" w14:textId="020AD5F8" w:rsidR="00570850" w:rsidRPr="00093E07" w:rsidRDefault="00251F4A" w:rsidP="00570850">
            <w:pPr>
              <w:pStyle w:val="Tabletext"/>
              <w:jc w:val="center"/>
            </w:pPr>
            <w:hyperlink r:id="rId306" w:history="1">
              <w:r w:rsidR="00570850" w:rsidRPr="00112769">
                <w:rPr>
                  <w:rStyle w:val="Hyperlink"/>
                </w:rPr>
                <w:t>K.40</w:t>
              </w:r>
            </w:hyperlink>
          </w:p>
        </w:tc>
        <w:tc>
          <w:tcPr>
            <w:tcW w:w="1415" w:type="dxa"/>
            <w:vAlign w:val="center"/>
          </w:tcPr>
          <w:p w14:paraId="2C71BC82" w14:textId="561196DD"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225992AE" w14:textId="77777777" w:rsidR="00570850" w:rsidRPr="002B1348" w:rsidRDefault="00570850" w:rsidP="00570850">
            <w:pPr>
              <w:pStyle w:val="Tabletext"/>
              <w:jc w:val="center"/>
            </w:pPr>
            <w:r w:rsidRPr="002B1348">
              <w:t>Suprimida</w:t>
            </w:r>
          </w:p>
        </w:tc>
        <w:tc>
          <w:tcPr>
            <w:tcW w:w="1132" w:type="dxa"/>
            <w:vAlign w:val="center"/>
          </w:tcPr>
          <w:p w14:paraId="615CF3AD" w14:textId="77777777" w:rsidR="00570850" w:rsidRPr="002B1348" w:rsidRDefault="00570850" w:rsidP="00570850">
            <w:pPr>
              <w:pStyle w:val="Tabletext"/>
              <w:jc w:val="center"/>
            </w:pPr>
            <w:bookmarkStart w:id="848" w:name="lt_pId1712"/>
            <w:r w:rsidRPr="002B1348">
              <w:t>AAP</w:t>
            </w:r>
            <w:bookmarkEnd w:id="848"/>
          </w:p>
        </w:tc>
        <w:tc>
          <w:tcPr>
            <w:tcW w:w="3537" w:type="dxa"/>
            <w:vAlign w:val="center"/>
          </w:tcPr>
          <w:p w14:paraId="45FD2537" w14:textId="77777777" w:rsidR="00570850" w:rsidRPr="002B1348" w:rsidRDefault="00570850" w:rsidP="00570850">
            <w:pPr>
              <w:pStyle w:val="Tabletext"/>
            </w:pPr>
            <w:r w:rsidRPr="00093E07">
              <w:t>Protección contra los impulsos electromagnéticos ocasionados por el rayo en los centros de telecomunicaciones</w:t>
            </w:r>
          </w:p>
        </w:tc>
      </w:tr>
      <w:tr w:rsidR="00570850" w:rsidRPr="00093E07" w14:paraId="366C2097" w14:textId="77777777" w:rsidTr="00570850">
        <w:trPr>
          <w:jc w:val="center"/>
        </w:trPr>
        <w:tc>
          <w:tcPr>
            <w:tcW w:w="2109" w:type="dxa"/>
            <w:vAlign w:val="center"/>
          </w:tcPr>
          <w:p w14:paraId="054D1DBC" w14:textId="5AB67D88" w:rsidR="00570850" w:rsidRPr="00093E07" w:rsidRDefault="00251F4A" w:rsidP="00570850">
            <w:pPr>
              <w:pStyle w:val="Tabletext"/>
              <w:jc w:val="center"/>
            </w:pPr>
            <w:hyperlink r:id="rId307" w:history="1">
              <w:r w:rsidR="00570850" w:rsidRPr="00112769">
                <w:rPr>
                  <w:rStyle w:val="Hyperlink"/>
                </w:rPr>
                <w:t>K.40</w:t>
              </w:r>
            </w:hyperlink>
          </w:p>
        </w:tc>
        <w:tc>
          <w:tcPr>
            <w:tcW w:w="1415" w:type="dxa"/>
            <w:vAlign w:val="center"/>
          </w:tcPr>
          <w:p w14:paraId="7A7A5FB4" w14:textId="771813BC"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43B67540" w14:textId="77777777" w:rsidR="00570850" w:rsidRPr="002B1348" w:rsidRDefault="00570850" w:rsidP="00570850">
            <w:pPr>
              <w:pStyle w:val="Tabletext"/>
              <w:jc w:val="center"/>
            </w:pPr>
            <w:r w:rsidRPr="002B1348">
              <w:t>Vigente</w:t>
            </w:r>
          </w:p>
        </w:tc>
        <w:tc>
          <w:tcPr>
            <w:tcW w:w="1132" w:type="dxa"/>
            <w:vAlign w:val="center"/>
          </w:tcPr>
          <w:p w14:paraId="49BCF1A4" w14:textId="77777777" w:rsidR="00570850" w:rsidRPr="002B1348" w:rsidRDefault="00570850" w:rsidP="00570850">
            <w:pPr>
              <w:pStyle w:val="Tabletext"/>
              <w:jc w:val="center"/>
            </w:pPr>
            <w:bookmarkStart w:id="849" w:name="lt_pId1717"/>
            <w:r w:rsidRPr="002B1348">
              <w:t>AAP</w:t>
            </w:r>
            <w:bookmarkEnd w:id="849"/>
          </w:p>
        </w:tc>
        <w:tc>
          <w:tcPr>
            <w:tcW w:w="3537" w:type="dxa"/>
            <w:vAlign w:val="center"/>
          </w:tcPr>
          <w:p w14:paraId="708EEECD" w14:textId="77777777" w:rsidR="00570850" w:rsidRPr="002B1348" w:rsidRDefault="00570850" w:rsidP="00570850">
            <w:pPr>
              <w:pStyle w:val="Tabletext"/>
            </w:pPr>
            <w:r w:rsidRPr="00093E07">
              <w:t>Protección contra los impulsos electromagnéticos ocasionados por el rayo en los centros de telecomunicaciones</w:t>
            </w:r>
          </w:p>
        </w:tc>
      </w:tr>
      <w:tr w:rsidR="00570850" w:rsidRPr="00093E07" w14:paraId="69F2F8EA" w14:textId="77777777" w:rsidTr="00570850">
        <w:trPr>
          <w:jc w:val="center"/>
        </w:trPr>
        <w:tc>
          <w:tcPr>
            <w:tcW w:w="2109" w:type="dxa"/>
            <w:vAlign w:val="center"/>
          </w:tcPr>
          <w:p w14:paraId="6D2B0CE8" w14:textId="31C79710" w:rsidR="00570850" w:rsidRPr="00093E07" w:rsidRDefault="00251F4A" w:rsidP="00570850">
            <w:pPr>
              <w:pStyle w:val="Tabletext"/>
              <w:jc w:val="center"/>
            </w:pPr>
            <w:hyperlink r:id="rId308" w:history="1">
              <w:r w:rsidR="00570850" w:rsidRPr="00112769">
                <w:rPr>
                  <w:rStyle w:val="Hyperlink"/>
                </w:rPr>
                <w:t>K.44</w:t>
              </w:r>
            </w:hyperlink>
          </w:p>
        </w:tc>
        <w:tc>
          <w:tcPr>
            <w:tcW w:w="1415" w:type="dxa"/>
            <w:vAlign w:val="center"/>
          </w:tcPr>
          <w:p w14:paraId="279B0822" w14:textId="3860D9D4" w:rsidR="00570850" w:rsidRPr="002B1348" w:rsidRDefault="00570850" w:rsidP="00570850">
            <w:pPr>
              <w:pStyle w:val="Tabletext"/>
              <w:jc w:val="center"/>
            </w:pPr>
            <w:r w:rsidRPr="00E13CBF">
              <w:t>24</w:t>
            </w:r>
            <w:r>
              <w:t>/</w:t>
            </w:r>
            <w:r w:rsidRPr="00E13CBF">
              <w:t>05</w:t>
            </w:r>
            <w:r w:rsidR="00870429">
              <w:t>/2017</w:t>
            </w:r>
          </w:p>
        </w:tc>
        <w:tc>
          <w:tcPr>
            <w:tcW w:w="1416" w:type="dxa"/>
            <w:vAlign w:val="center"/>
          </w:tcPr>
          <w:p w14:paraId="0193D0E7" w14:textId="77777777" w:rsidR="00570850" w:rsidRPr="002B1348" w:rsidRDefault="00570850" w:rsidP="00570850">
            <w:pPr>
              <w:pStyle w:val="Tabletext"/>
              <w:jc w:val="center"/>
            </w:pPr>
            <w:r w:rsidRPr="002B1348">
              <w:t>Suprimida</w:t>
            </w:r>
          </w:p>
        </w:tc>
        <w:tc>
          <w:tcPr>
            <w:tcW w:w="1132" w:type="dxa"/>
            <w:vAlign w:val="center"/>
          </w:tcPr>
          <w:p w14:paraId="1EC1EB83" w14:textId="77777777" w:rsidR="00570850" w:rsidRPr="002B1348" w:rsidRDefault="00570850" w:rsidP="00570850">
            <w:pPr>
              <w:pStyle w:val="Tabletext"/>
              <w:jc w:val="center"/>
            </w:pPr>
            <w:bookmarkStart w:id="850" w:name="lt_pId1722"/>
            <w:r w:rsidRPr="002B1348">
              <w:t>AAP</w:t>
            </w:r>
            <w:bookmarkEnd w:id="850"/>
          </w:p>
        </w:tc>
        <w:tc>
          <w:tcPr>
            <w:tcW w:w="3537" w:type="dxa"/>
          </w:tcPr>
          <w:p w14:paraId="1074BFE9" w14:textId="77777777" w:rsidR="00570850" w:rsidRPr="002B1348" w:rsidRDefault="00570850" w:rsidP="00570850">
            <w:pPr>
              <w:pStyle w:val="Tabletext"/>
            </w:pPr>
            <w:r w:rsidRPr="00093E07">
              <w:t>Pruebas de inmunidad de los equipos de telecomunicaciones expuestos a las sobretensiones y sobrecorrientes – Recomendación básica</w:t>
            </w:r>
          </w:p>
        </w:tc>
      </w:tr>
      <w:tr w:rsidR="00570850" w:rsidRPr="00093E07" w14:paraId="1C884ECA" w14:textId="77777777" w:rsidTr="00570850">
        <w:trPr>
          <w:jc w:val="center"/>
        </w:trPr>
        <w:tc>
          <w:tcPr>
            <w:tcW w:w="2109" w:type="dxa"/>
            <w:vAlign w:val="center"/>
          </w:tcPr>
          <w:p w14:paraId="29441219" w14:textId="5F35DCAC" w:rsidR="00570850" w:rsidRPr="00093E07" w:rsidRDefault="00251F4A" w:rsidP="00570850">
            <w:pPr>
              <w:pStyle w:val="Tabletext"/>
              <w:jc w:val="center"/>
            </w:pPr>
            <w:hyperlink r:id="rId309" w:history="1">
              <w:r w:rsidR="00570850" w:rsidRPr="00112769">
                <w:rPr>
                  <w:rStyle w:val="Hyperlink"/>
                </w:rPr>
                <w:t>K.44</w:t>
              </w:r>
            </w:hyperlink>
          </w:p>
        </w:tc>
        <w:tc>
          <w:tcPr>
            <w:tcW w:w="1415" w:type="dxa"/>
            <w:vAlign w:val="center"/>
          </w:tcPr>
          <w:p w14:paraId="3377063A" w14:textId="483B2E9F" w:rsidR="00570850" w:rsidRPr="002B1348" w:rsidRDefault="00570850" w:rsidP="00570850">
            <w:pPr>
              <w:pStyle w:val="Tabletext"/>
              <w:jc w:val="center"/>
            </w:pPr>
            <w:r w:rsidRPr="00E13CBF">
              <w:t>22</w:t>
            </w:r>
            <w:r>
              <w:t>/</w:t>
            </w:r>
            <w:r w:rsidRPr="00E13CBF">
              <w:t>10</w:t>
            </w:r>
            <w:r w:rsidR="00870429">
              <w:t>/2018</w:t>
            </w:r>
          </w:p>
        </w:tc>
        <w:tc>
          <w:tcPr>
            <w:tcW w:w="1416" w:type="dxa"/>
            <w:vAlign w:val="center"/>
          </w:tcPr>
          <w:p w14:paraId="78369AEF" w14:textId="77777777" w:rsidR="00570850" w:rsidRPr="002B1348" w:rsidRDefault="00570850" w:rsidP="00570850">
            <w:pPr>
              <w:pStyle w:val="Tabletext"/>
              <w:jc w:val="center"/>
            </w:pPr>
            <w:r w:rsidRPr="002B1348">
              <w:t>Suprimida</w:t>
            </w:r>
          </w:p>
        </w:tc>
        <w:tc>
          <w:tcPr>
            <w:tcW w:w="1132" w:type="dxa"/>
            <w:vAlign w:val="center"/>
          </w:tcPr>
          <w:p w14:paraId="61E2C80C" w14:textId="77777777" w:rsidR="00570850" w:rsidRPr="002B1348" w:rsidRDefault="00570850" w:rsidP="00570850">
            <w:pPr>
              <w:pStyle w:val="Tabletext"/>
              <w:jc w:val="center"/>
            </w:pPr>
            <w:bookmarkStart w:id="851" w:name="lt_pId1727"/>
            <w:r w:rsidRPr="002B1348">
              <w:t>AAP</w:t>
            </w:r>
            <w:bookmarkEnd w:id="851"/>
          </w:p>
        </w:tc>
        <w:tc>
          <w:tcPr>
            <w:tcW w:w="3537" w:type="dxa"/>
          </w:tcPr>
          <w:p w14:paraId="54214CB3" w14:textId="77777777" w:rsidR="00570850" w:rsidRPr="002B1348" w:rsidRDefault="00570850" w:rsidP="00570850">
            <w:pPr>
              <w:pStyle w:val="Tabletext"/>
            </w:pPr>
            <w:r w:rsidRPr="00093E07">
              <w:t>Pruebas de inmunidad de los equipos de telecomunicaciones expuestos a las sobretensiones y sobrecorrientes – Recomendación básica</w:t>
            </w:r>
          </w:p>
        </w:tc>
      </w:tr>
      <w:tr w:rsidR="00570850" w:rsidRPr="00093E07" w14:paraId="6F13D220" w14:textId="77777777" w:rsidTr="00570850">
        <w:trPr>
          <w:jc w:val="center"/>
        </w:trPr>
        <w:tc>
          <w:tcPr>
            <w:tcW w:w="2109" w:type="dxa"/>
            <w:vAlign w:val="center"/>
          </w:tcPr>
          <w:p w14:paraId="3443541B" w14:textId="6E2406F8" w:rsidR="00570850" w:rsidRPr="00093E07" w:rsidRDefault="00251F4A" w:rsidP="00570850">
            <w:pPr>
              <w:pStyle w:val="Tabletext"/>
              <w:jc w:val="center"/>
            </w:pPr>
            <w:hyperlink r:id="rId310" w:history="1">
              <w:r w:rsidR="00570850" w:rsidRPr="00112769">
                <w:rPr>
                  <w:rStyle w:val="Hyperlink"/>
                </w:rPr>
                <w:t>K.44</w:t>
              </w:r>
            </w:hyperlink>
          </w:p>
        </w:tc>
        <w:tc>
          <w:tcPr>
            <w:tcW w:w="1415" w:type="dxa"/>
            <w:vAlign w:val="center"/>
          </w:tcPr>
          <w:p w14:paraId="15FE568B" w14:textId="0B991B18" w:rsidR="00570850" w:rsidRPr="002B1348" w:rsidRDefault="00570850" w:rsidP="00570850">
            <w:pPr>
              <w:pStyle w:val="Tabletext"/>
              <w:jc w:val="center"/>
            </w:pPr>
            <w:r w:rsidRPr="00E13CBF">
              <w:t>22</w:t>
            </w:r>
            <w:r>
              <w:t>/</w:t>
            </w:r>
            <w:r w:rsidRPr="00E13CBF">
              <w:t>10</w:t>
            </w:r>
            <w:r w:rsidR="00870429">
              <w:t>/2019</w:t>
            </w:r>
          </w:p>
        </w:tc>
        <w:tc>
          <w:tcPr>
            <w:tcW w:w="1416" w:type="dxa"/>
            <w:vAlign w:val="center"/>
          </w:tcPr>
          <w:p w14:paraId="594AD7F4" w14:textId="77777777" w:rsidR="00570850" w:rsidRPr="002B1348" w:rsidRDefault="00570850" w:rsidP="00570850">
            <w:pPr>
              <w:pStyle w:val="Tabletext"/>
              <w:jc w:val="center"/>
            </w:pPr>
            <w:r w:rsidRPr="002B1348">
              <w:t>Vigente</w:t>
            </w:r>
          </w:p>
        </w:tc>
        <w:tc>
          <w:tcPr>
            <w:tcW w:w="1132" w:type="dxa"/>
            <w:vAlign w:val="center"/>
          </w:tcPr>
          <w:p w14:paraId="274B9418" w14:textId="77777777" w:rsidR="00570850" w:rsidRPr="002B1348" w:rsidRDefault="00570850" w:rsidP="00570850">
            <w:pPr>
              <w:pStyle w:val="Tabletext"/>
              <w:jc w:val="center"/>
            </w:pPr>
            <w:bookmarkStart w:id="852" w:name="lt_pId1732"/>
            <w:r w:rsidRPr="002B1348">
              <w:t>AAP</w:t>
            </w:r>
            <w:bookmarkEnd w:id="852"/>
          </w:p>
        </w:tc>
        <w:tc>
          <w:tcPr>
            <w:tcW w:w="3537" w:type="dxa"/>
          </w:tcPr>
          <w:p w14:paraId="197D1824" w14:textId="77777777" w:rsidR="00570850" w:rsidRPr="002B1348" w:rsidRDefault="00570850" w:rsidP="00570850">
            <w:pPr>
              <w:pStyle w:val="Tabletext"/>
            </w:pPr>
            <w:r w:rsidRPr="00093E07">
              <w:t>Pruebas de inmunidad de los equipos de telecomunicaciones expuestos a las sobretensiones y sobrecorrientes – Recomendación básica</w:t>
            </w:r>
          </w:p>
        </w:tc>
      </w:tr>
      <w:tr w:rsidR="00570850" w:rsidRPr="00093E07" w14:paraId="3F5060BA" w14:textId="77777777" w:rsidTr="00570850">
        <w:trPr>
          <w:jc w:val="center"/>
        </w:trPr>
        <w:tc>
          <w:tcPr>
            <w:tcW w:w="2109" w:type="dxa"/>
            <w:vAlign w:val="center"/>
          </w:tcPr>
          <w:p w14:paraId="6671068A" w14:textId="348C2D6D" w:rsidR="00570850" w:rsidRPr="00093E07" w:rsidRDefault="00251F4A" w:rsidP="00570850">
            <w:pPr>
              <w:pStyle w:val="Tabletext"/>
              <w:jc w:val="center"/>
            </w:pPr>
            <w:hyperlink r:id="rId311" w:history="1">
              <w:r w:rsidR="00570850" w:rsidRPr="00112769">
                <w:rPr>
                  <w:rStyle w:val="Hyperlink"/>
                </w:rPr>
                <w:t>K.44 (2019) Cor.1</w:t>
              </w:r>
            </w:hyperlink>
          </w:p>
        </w:tc>
        <w:tc>
          <w:tcPr>
            <w:tcW w:w="1415" w:type="dxa"/>
            <w:vAlign w:val="center"/>
          </w:tcPr>
          <w:p w14:paraId="1914D226" w14:textId="2E509C5F"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4ECEB280" w14:textId="77777777" w:rsidR="00570850" w:rsidRPr="002B1348" w:rsidRDefault="00570850" w:rsidP="00570850">
            <w:pPr>
              <w:pStyle w:val="Tabletext"/>
              <w:jc w:val="center"/>
            </w:pPr>
            <w:r w:rsidRPr="002B1348">
              <w:t>Vigente</w:t>
            </w:r>
          </w:p>
        </w:tc>
        <w:tc>
          <w:tcPr>
            <w:tcW w:w="1132" w:type="dxa"/>
            <w:vAlign w:val="center"/>
          </w:tcPr>
          <w:p w14:paraId="6AA2C944" w14:textId="77777777" w:rsidR="00570850" w:rsidRPr="002B1348" w:rsidRDefault="00570850" w:rsidP="00570850">
            <w:pPr>
              <w:pStyle w:val="Tabletext"/>
              <w:jc w:val="center"/>
            </w:pPr>
            <w:bookmarkStart w:id="853" w:name="lt_pId1737"/>
            <w:r w:rsidRPr="002B1348">
              <w:t>AAP</w:t>
            </w:r>
            <w:bookmarkEnd w:id="853"/>
          </w:p>
        </w:tc>
        <w:tc>
          <w:tcPr>
            <w:tcW w:w="3537" w:type="dxa"/>
            <w:vAlign w:val="center"/>
          </w:tcPr>
          <w:p w14:paraId="02101DB5" w14:textId="3F2DEBEC" w:rsidR="00570850" w:rsidRPr="002B1348" w:rsidRDefault="00570850" w:rsidP="00570850">
            <w:pPr>
              <w:pStyle w:val="Tabletext"/>
            </w:pPr>
            <w:r w:rsidRPr="00093E07">
              <w:t>Pruebas de inmunidad de los equipos de telecomunicaciones expuestos a las sobretensiones y sobrecorrientes – Recomendación básica</w:t>
            </w:r>
            <w:r>
              <w:t xml:space="preserve"> </w:t>
            </w:r>
            <w:r w:rsidR="00112769">
              <w:t>–</w:t>
            </w:r>
            <w:r>
              <w:t xml:space="preserve"> </w:t>
            </w:r>
            <w:r w:rsidRPr="008138A7">
              <w:t>Corrigéndum 1</w:t>
            </w:r>
          </w:p>
        </w:tc>
      </w:tr>
      <w:tr w:rsidR="00570850" w:rsidRPr="00093E07" w14:paraId="6008094C" w14:textId="77777777" w:rsidTr="00570850">
        <w:trPr>
          <w:jc w:val="center"/>
        </w:trPr>
        <w:tc>
          <w:tcPr>
            <w:tcW w:w="2109" w:type="dxa"/>
            <w:vAlign w:val="center"/>
          </w:tcPr>
          <w:p w14:paraId="099B8D5A" w14:textId="3D72624F" w:rsidR="00570850" w:rsidRPr="00093E07" w:rsidRDefault="00251F4A" w:rsidP="00570850">
            <w:pPr>
              <w:pStyle w:val="Tabletext"/>
              <w:jc w:val="center"/>
            </w:pPr>
            <w:hyperlink r:id="rId312" w:history="1">
              <w:r w:rsidR="00570850" w:rsidRPr="009C3C5A">
                <w:rPr>
                  <w:rStyle w:val="Hyperlink"/>
                </w:rPr>
                <w:t>K.45</w:t>
              </w:r>
            </w:hyperlink>
          </w:p>
        </w:tc>
        <w:tc>
          <w:tcPr>
            <w:tcW w:w="1415" w:type="dxa"/>
            <w:vAlign w:val="center"/>
          </w:tcPr>
          <w:p w14:paraId="2F8A6EA4" w14:textId="66112464"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6CC36537" w14:textId="77777777" w:rsidR="00570850" w:rsidRPr="002B1348" w:rsidRDefault="00570850" w:rsidP="00570850">
            <w:pPr>
              <w:pStyle w:val="Tabletext"/>
              <w:jc w:val="center"/>
            </w:pPr>
            <w:r w:rsidRPr="002B1348">
              <w:t>Suprimida</w:t>
            </w:r>
          </w:p>
        </w:tc>
        <w:tc>
          <w:tcPr>
            <w:tcW w:w="1132" w:type="dxa"/>
            <w:vAlign w:val="center"/>
          </w:tcPr>
          <w:p w14:paraId="1F0ECE71" w14:textId="77777777" w:rsidR="00570850" w:rsidRPr="002B1348" w:rsidRDefault="00570850" w:rsidP="00570850">
            <w:pPr>
              <w:pStyle w:val="Tabletext"/>
              <w:jc w:val="center"/>
            </w:pPr>
            <w:bookmarkStart w:id="854" w:name="lt_pId1742"/>
            <w:r w:rsidRPr="002B1348">
              <w:t>AAP</w:t>
            </w:r>
            <w:bookmarkEnd w:id="854"/>
          </w:p>
        </w:tc>
        <w:tc>
          <w:tcPr>
            <w:tcW w:w="3537" w:type="dxa"/>
          </w:tcPr>
          <w:p w14:paraId="1612886A" w14:textId="77777777" w:rsidR="00570850" w:rsidRPr="002B1348" w:rsidRDefault="00570850" w:rsidP="00570850">
            <w:pPr>
              <w:pStyle w:val="Tabletext"/>
            </w:pPr>
            <w:r w:rsidRPr="00093E07">
              <w:t>Inmunidad de los equipos de telecomunicaciones instalados en las redes de acceso y troncales a las sobrecorrientes y sobretensiones</w:t>
            </w:r>
          </w:p>
        </w:tc>
      </w:tr>
      <w:tr w:rsidR="00570850" w:rsidRPr="00093E07" w14:paraId="6820ED2D" w14:textId="77777777" w:rsidTr="00570850">
        <w:trPr>
          <w:jc w:val="center"/>
        </w:trPr>
        <w:tc>
          <w:tcPr>
            <w:tcW w:w="2109" w:type="dxa"/>
            <w:vAlign w:val="center"/>
          </w:tcPr>
          <w:p w14:paraId="2F598AB1" w14:textId="381FA661" w:rsidR="00570850" w:rsidRPr="00093E07" w:rsidRDefault="00251F4A" w:rsidP="00570850">
            <w:pPr>
              <w:pStyle w:val="Tabletext"/>
              <w:jc w:val="center"/>
            </w:pPr>
            <w:hyperlink r:id="rId313" w:history="1">
              <w:r w:rsidR="00570850" w:rsidRPr="00C968CF">
                <w:rPr>
                  <w:rStyle w:val="Hyperlink"/>
                </w:rPr>
                <w:t>K.45</w:t>
              </w:r>
            </w:hyperlink>
          </w:p>
        </w:tc>
        <w:tc>
          <w:tcPr>
            <w:tcW w:w="1415" w:type="dxa"/>
            <w:vAlign w:val="center"/>
          </w:tcPr>
          <w:p w14:paraId="192A793A" w14:textId="41B81107"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0D796025" w14:textId="77777777" w:rsidR="00570850" w:rsidRPr="002B1348" w:rsidRDefault="00570850" w:rsidP="00570850">
            <w:pPr>
              <w:pStyle w:val="Tabletext"/>
              <w:jc w:val="center"/>
            </w:pPr>
            <w:r w:rsidRPr="002B1348">
              <w:t>Suprimida</w:t>
            </w:r>
          </w:p>
        </w:tc>
        <w:tc>
          <w:tcPr>
            <w:tcW w:w="1132" w:type="dxa"/>
            <w:vAlign w:val="center"/>
          </w:tcPr>
          <w:p w14:paraId="046A1628" w14:textId="77777777" w:rsidR="00570850" w:rsidRPr="002B1348" w:rsidRDefault="00570850" w:rsidP="00570850">
            <w:pPr>
              <w:pStyle w:val="Tabletext"/>
              <w:jc w:val="center"/>
            </w:pPr>
            <w:bookmarkStart w:id="855" w:name="lt_pId1747"/>
            <w:r w:rsidRPr="002B1348">
              <w:t>AAP</w:t>
            </w:r>
            <w:bookmarkEnd w:id="855"/>
          </w:p>
        </w:tc>
        <w:tc>
          <w:tcPr>
            <w:tcW w:w="3537" w:type="dxa"/>
          </w:tcPr>
          <w:p w14:paraId="74E09E2C" w14:textId="77777777" w:rsidR="00570850" w:rsidRPr="002B1348" w:rsidRDefault="00570850" w:rsidP="00570850">
            <w:pPr>
              <w:pStyle w:val="Tabletext"/>
            </w:pPr>
            <w:r w:rsidRPr="00093E07">
              <w:t>Inmunidad de los equipos de telecomunicaciones instalados en las redes de acceso y troncales a las sobrecorrientes y sobretensiones</w:t>
            </w:r>
          </w:p>
        </w:tc>
      </w:tr>
      <w:tr w:rsidR="00570850" w:rsidRPr="00093E07" w14:paraId="511C77DF" w14:textId="77777777" w:rsidTr="00570850">
        <w:trPr>
          <w:jc w:val="center"/>
        </w:trPr>
        <w:tc>
          <w:tcPr>
            <w:tcW w:w="2109" w:type="dxa"/>
            <w:vAlign w:val="center"/>
          </w:tcPr>
          <w:p w14:paraId="5237C677" w14:textId="045E22E4" w:rsidR="00570850" w:rsidRPr="00093E07" w:rsidRDefault="00251F4A" w:rsidP="00570850">
            <w:pPr>
              <w:pStyle w:val="Tabletext"/>
              <w:jc w:val="center"/>
            </w:pPr>
            <w:hyperlink r:id="rId314" w:history="1">
              <w:r w:rsidR="00570850" w:rsidRPr="00C968CF">
                <w:rPr>
                  <w:rStyle w:val="Hyperlink"/>
                </w:rPr>
                <w:t>K.45</w:t>
              </w:r>
            </w:hyperlink>
          </w:p>
        </w:tc>
        <w:tc>
          <w:tcPr>
            <w:tcW w:w="1415" w:type="dxa"/>
            <w:vAlign w:val="center"/>
          </w:tcPr>
          <w:p w14:paraId="40C5AB62" w14:textId="25383E19" w:rsidR="00570850" w:rsidRPr="002B1348" w:rsidRDefault="00570850" w:rsidP="00570850">
            <w:pPr>
              <w:pStyle w:val="Tabletext"/>
              <w:jc w:val="center"/>
            </w:pPr>
            <w:r w:rsidRPr="00E13CBF">
              <w:t>14</w:t>
            </w:r>
            <w:r>
              <w:t>/</w:t>
            </w:r>
            <w:r w:rsidRPr="00E13CBF">
              <w:t>07</w:t>
            </w:r>
            <w:r w:rsidR="00870429">
              <w:t>/2018</w:t>
            </w:r>
          </w:p>
        </w:tc>
        <w:tc>
          <w:tcPr>
            <w:tcW w:w="1416" w:type="dxa"/>
            <w:vAlign w:val="center"/>
          </w:tcPr>
          <w:p w14:paraId="7A4C9482" w14:textId="77777777" w:rsidR="00570850" w:rsidRPr="002B1348" w:rsidRDefault="00570850" w:rsidP="00570850">
            <w:pPr>
              <w:pStyle w:val="Tabletext"/>
              <w:jc w:val="center"/>
            </w:pPr>
            <w:r w:rsidRPr="002B1348">
              <w:t>Suprimida</w:t>
            </w:r>
          </w:p>
        </w:tc>
        <w:tc>
          <w:tcPr>
            <w:tcW w:w="1132" w:type="dxa"/>
            <w:vAlign w:val="center"/>
          </w:tcPr>
          <w:p w14:paraId="66EA2B1F" w14:textId="77777777" w:rsidR="00570850" w:rsidRPr="002B1348" w:rsidRDefault="00570850" w:rsidP="00570850">
            <w:pPr>
              <w:pStyle w:val="Tabletext"/>
              <w:jc w:val="center"/>
            </w:pPr>
            <w:bookmarkStart w:id="856" w:name="lt_pId1752"/>
            <w:r w:rsidRPr="002B1348">
              <w:t>AAP</w:t>
            </w:r>
            <w:bookmarkEnd w:id="856"/>
          </w:p>
        </w:tc>
        <w:tc>
          <w:tcPr>
            <w:tcW w:w="3537" w:type="dxa"/>
          </w:tcPr>
          <w:p w14:paraId="408533AE" w14:textId="77777777" w:rsidR="00570850" w:rsidRPr="002B1348" w:rsidRDefault="00570850" w:rsidP="00570850">
            <w:pPr>
              <w:pStyle w:val="Tabletext"/>
            </w:pPr>
            <w:r w:rsidRPr="00093E07">
              <w:t>Inmunidad de los equipos de telecomunicaciones instalados en las redes de acceso y troncales a las sobrecorrientes y sobretensiones</w:t>
            </w:r>
          </w:p>
        </w:tc>
      </w:tr>
      <w:tr w:rsidR="00570850" w:rsidRPr="00093E07" w14:paraId="61C83564" w14:textId="77777777" w:rsidTr="00570850">
        <w:trPr>
          <w:jc w:val="center"/>
        </w:trPr>
        <w:tc>
          <w:tcPr>
            <w:tcW w:w="2109" w:type="dxa"/>
            <w:vAlign w:val="center"/>
          </w:tcPr>
          <w:p w14:paraId="4C2F81CC" w14:textId="1B2DF319" w:rsidR="00570850" w:rsidRPr="00093E07" w:rsidRDefault="00251F4A" w:rsidP="00570850">
            <w:pPr>
              <w:pStyle w:val="Tabletext"/>
              <w:jc w:val="center"/>
            </w:pPr>
            <w:hyperlink r:id="rId315" w:history="1">
              <w:r w:rsidR="00570850" w:rsidRPr="00C968CF">
                <w:rPr>
                  <w:rStyle w:val="Hyperlink"/>
                </w:rPr>
                <w:t>K.45</w:t>
              </w:r>
            </w:hyperlink>
          </w:p>
        </w:tc>
        <w:tc>
          <w:tcPr>
            <w:tcW w:w="1415" w:type="dxa"/>
            <w:vAlign w:val="center"/>
          </w:tcPr>
          <w:p w14:paraId="55935C81" w14:textId="24DA59EC" w:rsidR="00570850" w:rsidRPr="002B1348" w:rsidRDefault="00570850" w:rsidP="00570850">
            <w:pPr>
              <w:pStyle w:val="Tabletext"/>
              <w:jc w:val="center"/>
            </w:pPr>
            <w:r w:rsidRPr="00E13CBF">
              <w:t>22</w:t>
            </w:r>
            <w:r>
              <w:t>/</w:t>
            </w:r>
            <w:r w:rsidRPr="00E13CBF">
              <w:t>10</w:t>
            </w:r>
            <w:r w:rsidR="00870429">
              <w:t>/2019</w:t>
            </w:r>
          </w:p>
        </w:tc>
        <w:tc>
          <w:tcPr>
            <w:tcW w:w="1416" w:type="dxa"/>
            <w:vAlign w:val="center"/>
          </w:tcPr>
          <w:p w14:paraId="1150A233" w14:textId="77777777" w:rsidR="00570850" w:rsidRPr="002B1348" w:rsidRDefault="00570850" w:rsidP="00570850">
            <w:pPr>
              <w:pStyle w:val="Tabletext"/>
              <w:jc w:val="center"/>
            </w:pPr>
            <w:r w:rsidRPr="002B1348">
              <w:t>Vigente</w:t>
            </w:r>
          </w:p>
        </w:tc>
        <w:tc>
          <w:tcPr>
            <w:tcW w:w="1132" w:type="dxa"/>
            <w:vAlign w:val="center"/>
          </w:tcPr>
          <w:p w14:paraId="5D6B3021" w14:textId="77777777" w:rsidR="00570850" w:rsidRPr="002B1348" w:rsidRDefault="00570850" w:rsidP="00570850">
            <w:pPr>
              <w:pStyle w:val="Tabletext"/>
              <w:jc w:val="center"/>
            </w:pPr>
            <w:bookmarkStart w:id="857" w:name="lt_pId1757"/>
            <w:r w:rsidRPr="002B1348">
              <w:t>AAP</w:t>
            </w:r>
            <w:bookmarkEnd w:id="857"/>
          </w:p>
        </w:tc>
        <w:tc>
          <w:tcPr>
            <w:tcW w:w="3537" w:type="dxa"/>
          </w:tcPr>
          <w:p w14:paraId="74224544" w14:textId="77777777" w:rsidR="00570850" w:rsidRPr="002B1348" w:rsidRDefault="00570850" w:rsidP="00570850">
            <w:pPr>
              <w:pStyle w:val="Tabletext"/>
            </w:pPr>
            <w:r w:rsidRPr="00093E07">
              <w:t>Inmunidad de los equipos de telecomunicaciones instalados en las redes de acceso y troncales a las sobrecorrientes y sobretensiones</w:t>
            </w:r>
          </w:p>
        </w:tc>
      </w:tr>
      <w:tr w:rsidR="00570850" w:rsidRPr="00093E07" w14:paraId="40EC9E1C" w14:textId="77777777" w:rsidTr="00570850">
        <w:trPr>
          <w:jc w:val="center"/>
        </w:trPr>
        <w:tc>
          <w:tcPr>
            <w:tcW w:w="2109" w:type="dxa"/>
            <w:vAlign w:val="center"/>
          </w:tcPr>
          <w:p w14:paraId="58B5288D" w14:textId="67C2CFE0" w:rsidR="00570850" w:rsidRPr="00093E07" w:rsidRDefault="00251F4A" w:rsidP="00570850">
            <w:pPr>
              <w:pStyle w:val="Tabletext"/>
              <w:jc w:val="center"/>
            </w:pPr>
            <w:hyperlink r:id="rId316" w:history="1">
              <w:r w:rsidR="00570850" w:rsidRPr="00C968CF">
                <w:rPr>
                  <w:rStyle w:val="Hyperlink"/>
                </w:rPr>
                <w:t>K.45 (2019) Amd.1</w:t>
              </w:r>
            </w:hyperlink>
          </w:p>
        </w:tc>
        <w:tc>
          <w:tcPr>
            <w:tcW w:w="1415" w:type="dxa"/>
            <w:vAlign w:val="center"/>
          </w:tcPr>
          <w:p w14:paraId="38E1804A" w14:textId="39AF5647"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3E037345" w14:textId="77777777" w:rsidR="00570850" w:rsidRPr="002B1348" w:rsidRDefault="00570850" w:rsidP="00570850">
            <w:pPr>
              <w:pStyle w:val="Tabletext"/>
              <w:jc w:val="center"/>
            </w:pPr>
            <w:r w:rsidRPr="002B1348">
              <w:t>Vigente</w:t>
            </w:r>
          </w:p>
        </w:tc>
        <w:tc>
          <w:tcPr>
            <w:tcW w:w="1132" w:type="dxa"/>
            <w:vAlign w:val="center"/>
          </w:tcPr>
          <w:p w14:paraId="2569F67C" w14:textId="77777777" w:rsidR="00570850" w:rsidRPr="002B1348" w:rsidRDefault="00570850" w:rsidP="00570850">
            <w:pPr>
              <w:pStyle w:val="Tabletext"/>
              <w:jc w:val="center"/>
            </w:pPr>
            <w:bookmarkStart w:id="858" w:name="lt_pId1762"/>
            <w:r w:rsidRPr="002B1348">
              <w:t>AAP</w:t>
            </w:r>
            <w:bookmarkEnd w:id="858"/>
          </w:p>
        </w:tc>
        <w:tc>
          <w:tcPr>
            <w:tcW w:w="3537" w:type="dxa"/>
          </w:tcPr>
          <w:p w14:paraId="6D21B368" w14:textId="77777777" w:rsidR="00570850" w:rsidRPr="002B1348" w:rsidRDefault="00570850" w:rsidP="00570850">
            <w:pPr>
              <w:pStyle w:val="Tabletext"/>
            </w:pPr>
            <w:r w:rsidRPr="008138A7">
              <w:t>Enmienda 1 a la Recomendación UIT-T K.</w:t>
            </w:r>
            <w:r>
              <w:t xml:space="preserve">45: </w:t>
            </w:r>
            <w:r w:rsidRPr="00093E07">
              <w:t>Inmunidad de los equipos de telecomunicaciones instalados en las redes de acceso y troncales a las sobrecorrientes y sobretensiones</w:t>
            </w:r>
          </w:p>
        </w:tc>
      </w:tr>
      <w:tr w:rsidR="00570850" w:rsidRPr="00093E07" w14:paraId="6BDD5D6E" w14:textId="77777777" w:rsidTr="00570850">
        <w:trPr>
          <w:jc w:val="center"/>
        </w:trPr>
        <w:tc>
          <w:tcPr>
            <w:tcW w:w="2109" w:type="dxa"/>
            <w:vAlign w:val="center"/>
          </w:tcPr>
          <w:p w14:paraId="507A5F6E" w14:textId="35A8D5F0" w:rsidR="00570850" w:rsidRPr="00093E07" w:rsidRDefault="00251F4A" w:rsidP="00570850">
            <w:pPr>
              <w:pStyle w:val="Tabletext"/>
              <w:jc w:val="center"/>
            </w:pPr>
            <w:hyperlink r:id="rId317" w:history="1">
              <w:r w:rsidR="00570850" w:rsidRPr="006546E8">
                <w:rPr>
                  <w:rStyle w:val="Hyperlink"/>
                </w:rPr>
                <w:t>K.50</w:t>
              </w:r>
            </w:hyperlink>
          </w:p>
        </w:tc>
        <w:tc>
          <w:tcPr>
            <w:tcW w:w="1415" w:type="dxa"/>
            <w:vAlign w:val="center"/>
          </w:tcPr>
          <w:p w14:paraId="01ABCED7" w14:textId="3F812853"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372AB358" w14:textId="77777777" w:rsidR="00570850" w:rsidRPr="002B1348" w:rsidRDefault="00570850" w:rsidP="00570850">
            <w:pPr>
              <w:pStyle w:val="Tabletext"/>
              <w:jc w:val="center"/>
            </w:pPr>
            <w:r w:rsidRPr="002B1348">
              <w:t>Suprimida</w:t>
            </w:r>
          </w:p>
        </w:tc>
        <w:tc>
          <w:tcPr>
            <w:tcW w:w="1132" w:type="dxa"/>
            <w:vAlign w:val="center"/>
          </w:tcPr>
          <w:p w14:paraId="7C2F1B5F" w14:textId="77777777" w:rsidR="00570850" w:rsidRPr="002B1348" w:rsidRDefault="00570850" w:rsidP="00570850">
            <w:pPr>
              <w:pStyle w:val="Tabletext"/>
              <w:jc w:val="center"/>
            </w:pPr>
            <w:bookmarkStart w:id="859" w:name="lt_pId1767"/>
            <w:r w:rsidRPr="002B1348">
              <w:t>AAP</w:t>
            </w:r>
            <w:bookmarkEnd w:id="859"/>
          </w:p>
        </w:tc>
        <w:tc>
          <w:tcPr>
            <w:tcW w:w="3537" w:type="dxa"/>
          </w:tcPr>
          <w:p w14:paraId="363A0BA4" w14:textId="77777777" w:rsidR="00570850" w:rsidRPr="002B1348" w:rsidRDefault="00570850" w:rsidP="00570850">
            <w:pPr>
              <w:pStyle w:val="Tabletext"/>
            </w:pPr>
            <w:r w:rsidRPr="00093E07">
              <w:t>Límites de seguridad para tensiones y corrientes de explotación en sistemas de telecomunicación alimentados por la red</w:t>
            </w:r>
          </w:p>
        </w:tc>
      </w:tr>
      <w:tr w:rsidR="00570850" w:rsidRPr="00093E07" w14:paraId="192C1E8B" w14:textId="77777777" w:rsidTr="00570850">
        <w:trPr>
          <w:jc w:val="center"/>
        </w:trPr>
        <w:tc>
          <w:tcPr>
            <w:tcW w:w="2109" w:type="dxa"/>
            <w:vAlign w:val="center"/>
          </w:tcPr>
          <w:p w14:paraId="26563069" w14:textId="00AE02AD" w:rsidR="00570850" w:rsidRPr="00093E07" w:rsidRDefault="00251F4A" w:rsidP="00570850">
            <w:pPr>
              <w:pStyle w:val="Tabletext"/>
              <w:jc w:val="center"/>
            </w:pPr>
            <w:hyperlink r:id="rId318" w:history="1">
              <w:r w:rsidR="00570850" w:rsidRPr="006546E8">
                <w:rPr>
                  <w:rStyle w:val="Hyperlink"/>
                </w:rPr>
                <w:t>K.50</w:t>
              </w:r>
            </w:hyperlink>
          </w:p>
        </w:tc>
        <w:tc>
          <w:tcPr>
            <w:tcW w:w="1415" w:type="dxa"/>
            <w:vAlign w:val="center"/>
          </w:tcPr>
          <w:p w14:paraId="538BF1E7" w14:textId="659F6D75"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3ACC08E1" w14:textId="77777777" w:rsidR="00570850" w:rsidRPr="002B1348" w:rsidRDefault="00570850" w:rsidP="00570850">
            <w:pPr>
              <w:pStyle w:val="Tabletext"/>
              <w:jc w:val="center"/>
            </w:pPr>
            <w:r w:rsidRPr="002B1348">
              <w:t>Vigente</w:t>
            </w:r>
          </w:p>
        </w:tc>
        <w:tc>
          <w:tcPr>
            <w:tcW w:w="1132" w:type="dxa"/>
            <w:vAlign w:val="center"/>
          </w:tcPr>
          <w:p w14:paraId="407D7109" w14:textId="77777777" w:rsidR="00570850" w:rsidRPr="002B1348" w:rsidRDefault="00570850" w:rsidP="00570850">
            <w:pPr>
              <w:pStyle w:val="Tabletext"/>
              <w:jc w:val="center"/>
            </w:pPr>
            <w:bookmarkStart w:id="860" w:name="lt_pId1772"/>
            <w:r w:rsidRPr="002B1348">
              <w:t>AAP</w:t>
            </w:r>
            <w:bookmarkEnd w:id="860"/>
          </w:p>
        </w:tc>
        <w:tc>
          <w:tcPr>
            <w:tcW w:w="3537" w:type="dxa"/>
          </w:tcPr>
          <w:p w14:paraId="2766432F" w14:textId="77777777" w:rsidR="00570850" w:rsidRPr="002B1348" w:rsidRDefault="00570850" w:rsidP="00570850">
            <w:pPr>
              <w:pStyle w:val="Tabletext"/>
            </w:pPr>
            <w:r w:rsidRPr="00093E07">
              <w:t>Límites de seguridad para tensiones y corrientes de explotación en sistemas de telecomunicación alimentados por la red</w:t>
            </w:r>
          </w:p>
        </w:tc>
      </w:tr>
      <w:tr w:rsidR="00570850" w:rsidRPr="00093E07" w14:paraId="329EC58D" w14:textId="77777777" w:rsidTr="00570850">
        <w:trPr>
          <w:jc w:val="center"/>
        </w:trPr>
        <w:tc>
          <w:tcPr>
            <w:tcW w:w="2109" w:type="dxa"/>
            <w:vAlign w:val="center"/>
          </w:tcPr>
          <w:p w14:paraId="4C9C8460" w14:textId="1B979E1C" w:rsidR="00570850" w:rsidRPr="00093E07" w:rsidRDefault="00251F4A" w:rsidP="00570850">
            <w:pPr>
              <w:pStyle w:val="Tabletext"/>
              <w:jc w:val="center"/>
            </w:pPr>
            <w:hyperlink r:id="rId319" w:history="1">
              <w:r w:rsidR="00570850" w:rsidRPr="006546E8">
                <w:rPr>
                  <w:rStyle w:val="Hyperlink"/>
                </w:rPr>
                <w:t>K.50 (2018) Amd.1</w:t>
              </w:r>
            </w:hyperlink>
          </w:p>
        </w:tc>
        <w:tc>
          <w:tcPr>
            <w:tcW w:w="1415" w:type="dxa"/>
            <w:vAlign w:val="center"/>
          </w:tcPr>
          <w:p w14:paraId="2B8F3476" w14:textId="57191F60"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2FDC67B0" w14:textId="77777777" w:rsidR="00570850" w:rsidRPr="002B1348" w:rsidRDefault="00570850" w:rsidP="00570850">
            <w:pPr>
              <w:pStyle w:val="Tabletext"/>
              <w:jc w:val="center"/>
            </w:pPr>
            <w:r w:rsidRPr="002B1348">
              <w:t>Vigente</w:t>
            </w:r>
          </w:p>
        </w:tc>
        <w:tc>
          <w:tcPr>
            <w:tcW w:w="1132" w:type="dxa"/>
            <w:vAlign w:val="center"/>
          </w:tcPr>
          <w:p w14:paraId="35829617" w14:textId="77777777" w:rsidR="00570850" w:rsidRPr="002B1348" w:rsidRDefault="00570850" w:rsidP="00570850">
            <w:pPr>
              <w:pStyle w:val="Tabletext"/>
              <w:jc w:val="center"/>
            </w:pPr>
            <w:bookmarkStart w:id="861" w:name="lt_pId1777"/>
            <w:r w:rsidRPr="002B1348">
              <w:t>AAP</w:t>
            </w:r>
            <w:bookmarkEnd w:id="861"/>
          </w:p>
        </w:tc>
        <w:tc>
          <w:tcPr>
            <w:tcW w:w="3537" w:type="dxa"/>
          </w:tcPr>
          <w:p w14:paraId="6DC4D14F" w14:textId="77777777" w:rsidR="00570850" w:rsidRPr="002B1348" w:rsidRDefault="00570850" w:rsidP="00570850">
            <w:pPr>
              <w:pStyle w:val="Tabletext"/>
            </w:pPr>
            <w:r w:rsidRPr="008138A7">
              <w:t>Enmienda 1 a la Recomendación UIT-T K.</w:t>
            </w:r>
            <w:r>
              <w:t xml:space="preserve">50: </w:t>
            </w:r>
            <w:r w:rsidRPr="001119BD">
              <w:t>Límites de seguridad para tensiones y corrientes de explotación en sistemas de telecomunicación alimentados por la red</w:t>
            </w:r>
          </w:p>
        </w:tc>
      </w:tr>
      <w:tr w:rsidR="00570850" w:rsidRPr="00093E07" w14:paraId="41F80A00" w14:textId="77777777" w:rsidTr="00570850">
        <w:trPr>
          <w:jc w:val="center"/>
        </w:trPr>
        <w:tc>
          <w:tcPr>
            <w:tcW w:w="2109" w:type="dxa"/>
            <w:vAlign w:val="center"/>
          </w:tcPr>
          <w:p w14:paraId="100D83D3" w14:textId="13006742" w:rsidR="00570850" w:rsidRPr="00093E07" w:rsidRDefault="00251F4A" w:rsidP="00570850">
            <w:pPr>
              <w:pStyle w:val="Tabletext"/>
              <w:jc w:val="center"/>
            </w:pPr>
            <w:hyperlink r:id="rId320" w:history="1">
              <w:r w:rsidR="00570850" w:rsidRPr="00B007C4">
                <w:rPr>
                  <w:rStyle w:val="Hyperlink"/>
                </w:rPr>
                <w:t>K.50 (2018) Cor.1</w:t>
              </w:r>
            </w:hyperlink>
          </w:p>
        </w:tc>
        <w:tc>
          <w:tcPr>
            <w:tcW w:w="1415" w:type="dxa"/>
            <w:vAlign w:val="center"/>
          </w:tcPr>
          <w:p w14:paraId="7186E1B5" w14:textId="0FD6328B"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5E8DD576" w14:textId="77777777" w:rsidR="00570850" w:rsidRPr="002B1348" w:rsidRDefault="00570850" w:rsidP="00570850">
            <w:pPr>
              <w:pStyle w:val="Tabletext"/>
              <w:jc w:val="center"/>
            </w:pPr>
            <w:r w:rsidRPr="002B1348">
              <w:t>Vigente</w:t>
            </w:r>
          </w:p>
        </w:tc>
        <w:tc>
          <w:tcPr>
            <w:tcW w:w="1132" w:type="dxa"/>
            <w:vAlign w:val="center"/>
          </w:tcPr>
          <w:p w14:paraId="024301B0" w14:textId="77777777" w:rsidR="00570850" w:rsidRPr="002B1348" w:rsidRDefault="00570850" w:rsidP="00570850">
            <w:pPr>
              <w:pStyle w:val="Tabletext"/>
              <w:jc w:val="center"/>
            </w:pPr>
            <w:bookmarkStart w:id="862" w:name="lt_pId1782"/>
            <w:r w:rsidRPr="002B1348">
              <w:t>AAP</w:t>
            </w:r>
            <w:bookmarkEnd w:id="862"/>
          </w:p>
        </w:tc>
        <w:tc>
          <w:tcPr>
            <w:tcW w:w="3537" w:type="dxa"/>
          </w:tcPr>
          <w:p w14:paraId="5FA46D0A" w14:textId="77777777" w:rsidR="00570850" w:rsidRPr="002B1348" w:rsidRDefault="00570850" w:rsidP="00570850">
            <w:pPr>
              <w:pStyle w:val="Tabletext"/>
            </w:pPr>
            <w:r w:rsidRPr="001119BD">
              <w:t>Límites de seguridad para tensiones y corrientes de explotación en sistemas de telecomunicación alimentados por la red</w:t>
            </w:r>
            <w:r>
              <w:t xml:space="preserve"> –</w:t>
            </w:r>
            <w:r w:rsidRPr="008138A7">
              <w:t xml:space="preserve"> Corrigéndum</w:t>
            </w:r>
            <w:r>
              <w:t>1</w:t>
            </w:r>
          </w:p>
        </w:tc>
      </w:tr>
      <w:tr w:rsidR="00570850" w:rsidRPr="00093E07" w14:paraId="40FEF2D7" w14:textId="77777777" w:rsidTr="00570850">
        <w:trPr>
          <w:jc w:val="center"/>
        </w:trPr>
        <w:tc>
          <w:tcPr>
            <w:tcW w:w="2109" w:type="dxa"/>
            <w:vAlign w:val="center"/>
          </w:tcPr>
          <w:p w14:paraId="63A48C06" w14:textId="0FE591E4" w:rsidR="00570850" w:rsidRPr="00093E07" w:rsidRDefault="00251F4A" w:rsidP="00570850">
            <w:pPr>
              <w:pStyle w:val="Tabletext"/>
              <w:jc w:val="center"/>
            </w:pPr>
            <w:hyperlink r:id="rId321" w:history="1">
              <w:r w:rsidR="00570850" w:rsidRPr="00B007C4">
                <w:rPr>
                  <w:rStyle w:val="Hyperlink"/>
                </w:rPr>
                <w:t>K.50 (2018) Cor.2</w:t>
              </w:r>
            </w:hyperlink>
          </w:p>
        </w:tc>
        <w:tc>
          <w:tcPr>
            <w:tcW w:w="1415" w:type="dxa"/>
            <w:vAlign w:val="center"/>
          </w:tcPr>
          <w:p w14:paraId="3A9C9CD8" w14:textId="0A949F54" w:rsidR="00570850" w:rsidRPr="002B1348" w:rsidRDefault="00570850" w:rsidP="00570850">
            <w:pPr>
              <w:pStyle w:val="Tabletext"/>
              <w:jc w:val="center"/>
            </w:pPr>
            <w:r w:rsidRPr="00E13CBF">
              <w:t>14</w:t>
            </w:r>
            <w:r>
              <w:t>/</w:t>
            </w:r>
            <w:r w:rsidRPr="00E13CBF">
              <w:t>07</w:t>
            </w:r>
            <w:r w:rsidR="00870429">
              <w:t>/2021</w:t>
            </w:r>
          </w:p>
        </w:tc>
        <w:tc>
          <w:tcPr>
            <w:tcW w:w="1416" w:type="dxa"/>
            <w:vAlign w:val="center"/>
          </w:tcPr>
          <w:p w14:paraId="2539DC11" w14:textId="77777777" w:rsidR="00570850" w:rsidRPr="002B1348" w:rsidRDefault="00570850" w:rsidP="00570850">
            <w:pPr>
              <w:pStyle w:val="Tabletext"/>
              <w:jc w:val="center"/>
            </w:pPr>
            <w:r w:rsidRPr="002B1348">
              <w:t>Vigente</w:t>
            </w:r>
          </w:p>
        </w:tc>
        <w:tc>
          <w:tcPr>
            <w:tcW w:w="1132" w:type="dxa"/>
            <w:vAlign w:val="center"/>
          </w:tcPr>
          <w:p w14:paraId="37BC4A99" w14:textId="77777777" w:rsidR="00570850" w:rsidRPr="002B1348" w:rsidRDefault="00570850" w:rsidP="00570850">
            <w:pPr>
              <w:pStyle w:val="Tabletext"/>
              <w:jc w:val="center"/>
            </w:pPr>
            <w:bookmarkStart w:id="863" w:name="lt_pId1787"/>
            <w:r w:rsidRPr="002B1348">
              <w:t>AAP</w:t>
            </w:r>
            <w:bookmarkEnd w:id="863"/>
          </w:p>
        </w:tc>
        <w:tc>
          <w:tcPr>
            <w:tcW w:w="3537" w:type="dxa"/>
          </w:tcPr>
          <w:p w14:paraId="4D86A1ED" w14:textId="6E1F871A" w:rsidR="00570850" w:rsidRPr="002B1348" w:rsidRDefault="00570850" w:rsidP="00570850">
            <w:pPr>
              <w:pStyle w:val="Tabletext"/>
            </w:pPr>
            <w:r w:rsidRPr="001119BD">
              <w:t>Límites de seguridad para tensiones y corrientes de explotación en sistemas de telecomunicación alimentados por la red</w:t>
            </w:r>
            <w:r>
              <w:t xml:space="preserve"> </w:t>
            </w:r>
            <w:r w:rsidR="00B007C4">
              <w:t>–</w:t>
            </w:r>
            <w:r w:rsidRPr="008138A7">
              <w:t xml:space="preserve"> Corrigéndum</w:t>
            </w:r>
            <w:r>
              <w:t>2</w:t>
            </w:r>
          </w:p>
        </w:tc>
      </w:tr>
      <w:tr w:rsidR="00570850" w:rsidRPr="00093E07" w14:paraId="483CFDC4" w14:textId="77777777" w:rsidTr="00570850">
        <w:trPr>
          <w:jc w:val="center"/>
        </w:trPr>
        <w:tc>
          <w:tcPr>
            <w:tcW w:w="2109" w:type="dxa"/>
            <w:vAlign w:val="center"/>
          </w:tcPr>
          <w:p w14:paraId="785F966E" w14:textId="1A46BB6D" w:rsidR="00570850" w:rsidRPr="00093E07" w:rsidRDefault="00251F4A" w:rsidP="00570850">
            <w:pPr>
              <w:pStyle w:val="Tabletext"/>
              <w:jc w:val="center"/>
            </w:pPr>
            <w:hyperlink r:id="rId322" w:history="1">
              <w:r w:rsidR="00570850" w:rsidRPr="00B007C4">
                <w:rPr>
                  <w:rStyle w:val="Hyperlink"/>
                </w:rPr>
                <w:t>K.52</w:t>
              </w:r>
            </w:hyperlink>
          </w:p>
        </w:tc>
        <w:tc>
          <w:tcPr>
            <w:tcW w:w="1415" w:type="dxa"/>
            <w:vAlign w:val="center"/>
          </w:tcPr>
          <w:p w14:paraId="061AF2F9" w14:textId="42BB93DC"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52E7FB6B" w14:textId="77777777" w:rsidR="00570850" w:rsidRPr="002B1348" w:rsidRDefault="00570850" w:rsidP="00570850">
            <w:pPr>
              <w:pStyle w:val="Tabletext"/>
              <w:jc w:val="center"/>
            </w:pPr>
            <w:r w:rsidRPr="002B1348">
              <w:t>Suprimida</w:t>
            </w:r>
          </w:p>
        </w:tc>
        <w:tc>
          <w:tcPr>
            <w:tcW w:w="1132" w:type="dxa"/>
            <w:vAlign w:val="center"/>
          </w:tcPr>
          <w:p w14:paraId="28A52438" w14:textId="77777777" w:rsidR="00570850" w:rsidRPr="002B1348" w:rsidRDefault="00570850" w:rsidP="00570850">
            <w:pPr>
              <w:pStyle w:val="Tabletext"/>
              <w:jc w:val="center"/>
            </w:pPr>
            <w:bookmarkStart w:id="864" w:name="lt_pId1792"/>
            <w:r w:rsidRPr="002B1348">
              <w:t>AAP</w:t>
            </w:r>
            <w:bookmarkEnd w:id="864"/>
          </w:p>
        </w:tc>
        <w:tc>
          <w:tcPr>
            <w:tcW w:w="3537" w:type="dxa"/>
          </w:tcPr>
          <w:p w14:paraId="626B44D8" w14:textId="77777777" w:rsidR="00570850" w:rsidRPr="002B1348" w:rsidRDefault="00570850" w:rsidP="00570850">
            <w:pPr>
              <w:pStyle w:val="Tabletext"/>
            </w:pPr>
            <w:r w:rsidRPr="00475C78">
              <w:t>Orientación sobre el cumplimiento de los límites de exposición de las personas a los campos electromagnéticos</w:t>
            </w:r>
          </w:p>
        </w:tc>
      </w:tr>
      <w:tr w:rsidR="00570850" w:rsidRPr="00093E07" w14:paraId="78B42FF2" w14:textId="77777777" w:rsidTr="00570850">
        <w:trPr>
          <w:jc w:val="center"/>
        </w:trPr>
        <w:tc>
          <w:tcPr>
            <w:tcW w:w="2109" w:type="dxa"/>
            <w:vAlign w:val="center"/>
          </w:tcPr>
          <w:p w14:paraId="66E0263C" w14:textId="0461C0F5" w:rsidR="00570850" w:rsidRPr="00093E07" w:rsidRDefault="00251F4A" w:rsidP="00570850">
            <w:pPr>
              <w:pStyle w:val="Tabletext"/>
              <w:jc w:val="center"/>
            </w:pPr>
            <w:hyperlink r:id="rId323" w:history="1">
              <w:r w:rsidR="00570850" w:rsidRPr="00B007C4">
                <w:rPr>
                  <w:rStyle w:val="Hyperlink"/>
                </w:rPr>
                <w:t>K.52</w:t>
              </w:r>
            </w:hyperlink>
          </w:p>
        </w:tc>
        <w:tc>
          <w:tcPr>
            <w:tcW w:w="1415" w:type="dxa"/>
            <w:vAlign w:val="center"/>
          </w:tcPr>
          <w:p w14:paraId="4027CA6D" w14:textId="4DE6F07F"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518D9063" w14:textId="77777777" w:rsidR="00570850" w:rsidRPr="002B1348" w:rsidRDefault="00570850" w:rsidP="00570850">
            <w:pPr>
              <w:pStyle w:val="Tabletext"/>
              <w:jc w:val="center"/>
            </w:pPr>
            <w:r w:rsidRPr="002B1348">
              <w:t>Suprimida</w:t>
            </w:r>
          </w:p>
        </w:tc>
        <w:tc>
          <w:tcPr>
            <w:tcW w:w="1132" w:type="dxa"/>
            <w:vAlign w:val="center"/>
          </w:tcPr>
          <w:p w14:paraId="3EE9092C" w14:textId="77777777" w:rsidR="00570850" w:rsidRPr="002B1348" w:rsidRDefault="00570850" w:rsidP="00570850">
            <w:pPr>
              <w:pStyle w:val="Tabletext"/>
              <w:jc w:val="center"/>
            </w:pPr>
            <w:bookmarkStart w:id="865" w:name="lt_pId1797"/>
            <w:r w:rsidRPr="002B1348">
              <w:t>AAP</w:t>
            </w:r>
            <w:bookmarkEnd w:id="865"/>
          </w:p>
        </w:tc>
        <w:tc>
          <w:tcPr>
            <w:tcW w:w="3537" w:type="dxa"/>
          </w:tcPr>
          <w:p w14:paraId="0D11A358" w14:textId="77777777" w:rsidR="00570850" w:rsidRPr="002B1348" w:rsidRDefault="00570850" w:rsidP="00570850">
            <w:pPr>
              <w:pStyle w:val="Tabletext"/>
            </w:pPr>
            <w:r w:rsidRPr="00475C78">
              <w:t>Orientación sobre el cumplimiento de los límites de exposición de las personas a los campos electromagnéticos</w:t>
            </w:r>
          </w:p>
        </w:tc>
      </w:tr>
      <w:tr w:rsidR="00570850" w:rsidRPr="00D81A05" w14:paraId="63048113" w14:textId="77777777" w:rsidTr="00570850">
        <w:trPr>
          <w:jc w:val="center"/>
        </w:trPr>
        <w:tc>
          <w:tcPr>
            <w:tcW w:w="2109" w:type="dxa"/>
            <w:vAlign w:val="center"/>
          </w:tcPr>
          <w:p w14:paraId="33A053F8" w14:textId="3AB424C6" w:rsidR="00570850" w:rsidRPr="00093E07" w:rsidRDefault="00251F4A" w:rsidP="00570850">
            <w:pPr>
              <w:pStyle w:val="Tabletext"/>
              <w:jc w:val="center"/>
            </w:pPr>
            <w:hyperlink r:id="rId324" w:history="1">
              <w:r w:rsidR="00570850" w:rsidRPr="00B007C4">
                <w:rPr>
                  <w:rStyle w:val="Hyperlink"/>
                </w:rPr>
                <w:t>K.52 (2018) Amd.1</w:t>
              </w:r>
            </w:hyperlink>
          </w:p>
        </w:tc>
        <w:tc>
          <w:tcPr>
            <w:tcW w:w="1415" w:type="dxa"/>
            <w:vAlign w:val="center"/>
          </w:tcPr>
          <w:p w14:paraId="28C23114" w14:textId="690048E4" w:rsidR="00570850" w:rsidRPr="002B1348" w:rsidRDefault="00570850" w:rsidP="00570850">
            <w:pPr>
              <w:pStyle w:val="Tabletext"/>
              <w:jc w:val="center"/>
            </w:pPr>
            <w:r w:rsidRPr="00E13CBF">
              <w:t>21</w:t>
            </w:r>
            <w:r>
              <w:t>/</w:t>
            </w:r>
            <w:r w:rsidRPr="00E13CBF">
              <w:t>09</w:t>
            </w:r>
            <w:r w:rsidR="00870429">
              <w:t>/2018</w:t>
            </w:r>
          </w:p>
        </w:tc>
        <w:tc>
          <w:tcPr>
            <w:tcW w:w="1416" w:type="dxa"/>
            <w:vAlign w:val="center"/>
          </w:tcPr>
          <w:p w14:paraId="3CE199E4" w14:textId="77777777" w:rsidR="00570850" w:rsidRPr="002B1348" w:rsidRDefault="00570850" w:rsidP="00570850">
            <w:pPr>
              <w:pStyle w:val="Tabletext"/>
              <w:jc w:val="center"/>
            </w:pPr>
            <w:r w:rsidRPr="002B1348">
              <w:t>Suprimida</w:t>
            </w:r>
          </w:p>
        </w:tc>
        <w:tc>
          <w:tcPr>
            <w:tcW w:w="1132" w:type="dxa"/>
            <w:vAlign w:val="center"/>
          </w:tcPr>
          <w:p w14:paraId="35D9A090" w14:textId="77777777" w:rsidR="00570850" w:rsidRPr="002B1348" w:rsidRDefault="00570850" w:rsidP="00570850">
            <w:pPr>
              <w:pStyle w:val="Tabletext"/>
              <w:jc w:val="center"/>
            </w:pPr>
            <w:bookmarkStart w:id="866" w:name="lt_pId1802"/>
            <w:r w:rsidRPr="002B1348">
              <w:t>Acuerdo</w:t>
            </w:r>
            <w:bookmarkEnd w:id="866"/>
          </w:p>
        </w:tc>
        <w:tc>
          <w:tcPr>
            <w:tcW w:w="3537" w:type="dxa"/>
            <w:vAlign w:val="center"/>
          </w:tcPr>
          <w:p w14:paraId="78F17AE4" w14:textId="65CDABE6" w:rsidR="00570850" w:rsidRPr="002B1348" w:rsidRDefault="00570850" w:rsidP="00570850">
            <w:pPr>
              <w:pStyle w:val="Tabletext"/>
            </w:pPr>
            <w:r w:rsidRPr="002B1348">
              <w:t xml:space="preserve">Apéndice V </w:t>
            </w:r>
            <w:r w:rsidR="00B007C4">
              <w:t>–</w:t>
            </w:r>
            <w:r w:rsidRPr="002B1348">
              <w:t xml:space="preserve"> Calculador de la potencia radiada isotrópica equivalente de conformidad con lo estipulado en la Recomendación UIT-T K.52</w:t>
            </w:r>
          </w:p>
        </w:tc>
      </w:tr>
      <w:tr w:rsidR="00570850" w:rsidRPr="00D81A05" w14:paraId="10C88947" w14:textId="77777777" w:rsidTr="00570850">
        <w:trPr>
          <w:jc w:val="center"/>
        </w:trPr>
        <w:tc>
          <w:tcPr>
            <w:tcW w:w="2109" w:type="dxa"/>
            <w:vAlign w:val="center"/>
          </w:tcPr>
          <w:p w14:paraId="3ED8A6AB" w14:textId="732E5668" w:rsidR="00570850" w:rsidRPr="00093E07" w:rsidRDefault="00251F4A" w:rsidP="00570850">
            <w:pPr>
              <w:pStyle w:val="Tabletext"/>
              <w:jc w:val="center"/>
            </w:pPr>
            <w:hyperlink r:id="rId325" w:history="1">
              <w:r w:rsidR="00570850" w:rsidRPr="00B007C4">
                <w:rPr>
                  <w:rStyle w:val="Hyperlink"/>
                </w:rPr>
                <w:t>K.52</w:t>
              </w:r>
            </w:hyperlink>
          </w:p>
        </w:tc>
        <w:tc>
          <w:tcPr>
            <w:tcW w:w="1415" w:type="dxa"/>
            <w:vAlign w:val="center"/>
          </w:tcPr>
          <w:p w14:paraId="187ED620" w14:textId="063EF2C1" w:rsidR="00570850" w:rsidRPr="002B1348" w:rsidRDefault="00570850" w:rsidP="00570850">
            <w:pPr>
              <w:pStyle w:val="Tabletext"/>
              <w:jc w:val="center"/>
            </w:pPr>
            <w:r w:rsidRPr="00E13CBF">
              <w:t>29</w:t>
            </w:r>
            <w:r>
              <w:t>/</w:t>
            </w:r>
            <w:r w:rsidRPr="00E13CBF">
              <w:t>06</w:t>
            </w:r>
            <w:r w:rsidR="00870429">
              <w:t>/2021</w:t>
            </w:r>
          </w:p>
        </w:tc>
        <w:tc>
          <w:tcPr>
            <w:tcW w:w="1416" w:type="dxa"/>
            <w:vAlign w:val="center"/>
          </w:tcPr>
          <w:p w14:paraId="54E94198" w14:textId="77777777" w:rsidR="00570850" w:rsidRPr="002B1348" w:rsidRDefault="00570850" w:rsidP="00570850">
            <w:pPr>
              <w:pStyle w:val="Tabletext"/>
              <w:jc w:val="center"/>
            </w:pPr>
            <w:r w:rsidRPr="002B1348">
              <w:t>Vigente</w:t>
            </w:r>
          </w:p>
        </w:tc>
        <w:tc>
          <w:tcPr>
            <w:tcW w:w="1132" w:type="dxa"/>
            <w:vAlign w:val="center"/>
          </w:tcPr>
          <w:p w14:paraId="1386585C" w14:textId="77777777" w:rsidR="00570850" w:rsidRPr="002B1348" w:rsidRDefault="00570850" w:rsidP="00570850">
            <w:pPr>
              <w:pStyle w:val="Tabletext"/>
              <w:jc w:val="center"/>
            </w:pPr>
            <w:bookmarkStart w:id="867" w:name="lt_pId1807"/>
            <w:r w:rsidRPr="002B1348">
              <w:t>AAP</w:t>
            </w:r>
            <w:bookmarkEnd w:id="867"/>
          </w:p>
        </w:tc>
        <w:tc>
          <w:tcPr>
            <w:tcW w:w="3537" w:type="dxa"/>
            <w:vAlign w:val="center"/>
          </w:tcPr>
          <w:p w14:paraId="23F889BB" w14:textId="77777777" w:rsidR="00570850" w:rsidRPr="002B1348" w:rsidRDefault="00570850" w:rsidP="00570850">
            <w:pPr>
              <w:pStyle w:val="Tabletext"/>
            </w:pPr>
            <w:r w:rsidRPr="002B1348">
              <w:t>Orientación sobre el cumplimiento de los límites de exposición de las personas a los campos electromagnéticos</w:t>
            </w:r>
          </w:p>
        </w:tc>
      </w:tr>
      <w:tr w:rsidR="00570850" w:rsidRPr="00D81A05" w14:paraId="4C03274D" w14:textId="77777777" w:rsidTr="00570850">
        <w:trPr>
          <w:jc w:val="center"/>
        </w:trPr>
        <w:tc>
          <w:tcPr>
            <w:tcW w:w="2109" w:type="dxa"/>
            <w:vAlign w:val="center"/>
          </w:tcPr>
          <w:p w14:paraId="78472110" w14:textId="02368DB4" w:rsidR="00570850" w:rsidRPr="00093E07" w:rsidRDefault="00251F4A" w:rsidP="00570850">
            <w:pPr>
              <w:pStyle w:val="Tabletext"/>
              <w:jc w:val="center"/>
            </w:pPr>
            <w:hyperlink r:id="rId326" w:history="1">
              <w:r w:rsidR="00570850" w:rsidRPr="00BD1A44">
                <w:rPr>
                  <w:rStyle w:val="Hyperlink"/>
                </w:rPr>
                <w:t>K.56 (2010) Cor.1</w:t>
              </w:r>
            </w:hyperlink>
          </w:p>
        </w:tc>
        <w:tc>
          <w:tcPr>
            <w:tcW w:w="1415" w:type="dxa"/>
            <w:vAlign w:val="center"/>
          </w:tcPr>
          <w:p w14:paraId="5BCC4C76" w14:textId="2DA059CA"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479E2934" w14:textId="77777777" w:rsidR="00570850" w:rsidRPr="002B1348" w:rsidRDefault="00570850" w:rsidP="00570850">
            <w:pPr>
              <w:pStyle w:val="Tabletext"/>
              <w:jc w:val="center"/>
            </w:pPr>
            <w:r w:rsidRPr="002B1348">
              <w:t>Suprimida</w:t>
            </w:r>
          </w:p>
        </w:tc>
        <w:tc>
          <w:tcPr>
            <w:tcW w:w="1132" w:type="dxa"/>
            <w:vAlign w:val="center"/>
          </w:tcPr>
          <w:p w14:paraId="199F7DAB" w14:textId="77777777" w:rsidR="00570850" w:rsidRPr="002B1348" w:rsidRDefault="00570850" w:rsidP="00570850">
            <w:pPr>
              <w:pStyle w:val="Tabletext"/>
              <w:jc w:val="center"/>
            </w:pPr>
            <w:bookmarkStart w:id="868" w:name="lt_pId1812"/>
            <w:r w:rsidRPr="002B1348">
              <w:t>AAP</w:t>
            </w:r>
            <w:bookmarkEnd w:id="868"/>
          </w:p>
        </w:tc>
        <w:tc>
          <w:tcPr>
            <w:tcW w:w="3537" w:type="dxa"/>
            <w:vAlign w:val="center"/>
          </w:tcPr>
          <w:p w14:paraId="16A4D16E" w14:textId="77777777" w:rsidR="00570850" w:rsidRPr="002B1348" w:rsidRDefault="00570850" w:rsidP="00570850">
            <w:pPr>
              <w:pStyle w:val="Tabletext"/>
            </w:pPr>
            <w:r w:rsidRPr="002B1348">
              <w:t>Protección de las estaciones de base radioeléctricas contra el rayo – Corrigéndum1</w:t>
            </w:r>
          </w:p>
        </w:tc>
      </w:tr>
      <w:tr w:rsidR="00570850" w:rsidRPr="00D81A05" w14:paraId="5C2CA5A7" w14:textId="77777777" w:rsidTr="00570850">
        <w:trPr>
          <w:jc w:val="center"/>
        </w:trPr>
        <w:tc>
          <w:tcPr>
            <w:tcW w:w="2109" w:type="dxa"/>
            <w:vAlign w:val="center"/>
          </w:tcPr>
          <w:p w14:paraId="3007939C" w14:textId="52C43622" w:rsidR="00570850" w:rsidRPr="00093E07" w:rsidRDefault="00251F4A" w:rsidP="00570850">
            <w:pPr>
              <w:pStyle w:val="Tabletext"/>
              <w:jc w:val="center"/>
            </w:pPr>
            <w:hyperlink r:id="rId327" w:history="1">
              <w:r w:rsidR="00570850" w:rsidRPr="00BD1A44">
                <w:rPr>
                  <w:rStyle w:val="Hyperlink"/>
                </w:rPr>
                <w:t>K.56</w:t>
              </w:r>
            </w:hyperlink>
          </w:p>
        </w:tc>
        <w:tc>
          <w:tcPr>
            <w:tcW w:w="1415" w:type="dxa"/>
            <w:vAlign w:val="center"/>
          </w:tcPr>
          <w:p w14:paraId="2DB68AF5" w14:textId="2404253C" w:rsidR="00570850" w:rsidRPr="002B1348" w:rsidRDefault="00570850" w:rsidP="00570850">
            <w:pPr>
              <w:pStyle w:val="Tabletext"/>
              <w:jc w:val="center"/>
            </w:pPr>
            <w:r w:rsidRPr="00E13CBF">
              <w:t>21</w:t>
            </w:r>
            <w:r>
              <w:t>/</w:t>
            </w:r>
            <w:r w:rsidRPr="00E13CBF">
              <w:t>05</w:t>
            </w:r>
            <w:r w:rsidR="00870429">
              <w:t>/2021</w:t>
            </w:r>
          </w:p>
        </w:tc>
        <w:tc>
          <w:tcPr>
            <w:tcW w:w="1416" w:type="dxa"/>
            <w:vAlign w:val="center"/>
          </w:tcPr>
          <w:p w14:paraId="4EFDB730" w14:textId="77777777" w:rsidR="00570850" w:rsidRPr="002B1348" w:rsidRDefault="00570850" w:rsidP="00570850">
            <w:pPr>
              <w:pStyle w:val="Tabletext"/>
              <w:jc w:val="center"/>
            </w:pPr>
            <w:r w:rsidRPr="002B1348">
              <w:t>Vigente</w:t>
            </w:r>
          </w:p>
        </w:tc>
        <w:tc>
          <w:tcPr>
            <w:tcW w:w="1132" w:type="dxa"/>
            <w:vAlign w:val="center"/>
          </w:tcPr>
          <w:p w14:paraId="766992A3" w14:textId="77777777" w:rsidR="00570850" w:rsidRPr="002B1348" w:rsidRDefault="00570850" w:rsidP="00570850">
            <w:pPr>
              <w:pStyle w:val="Tabletext"/>
              <w:jc w:val="center"/>
            </w:pPr>
            <w:bookmarkStart w:id="869" w:name="lt_pId1817"/>
            <w:r w:rsidRPr="002B1348">
              <w:t>AAP</w:t>
            </w:r>
            <w:bookmarkEnd w:id="869"/>
          </w:p>
        </w:tc>
        <w:tc>
          <w:tcPr>
            <w:tcW w:w="3537" w:type="dxa"/>
            <w:vAlign w:val="center"/>
          </w:tcPr>
          <w:p w14:paraId="4B2B6E20" w14:textId="77777777" w:rsidR="00570850" w:rsidRPr="002B1348" w:rsidRDefault="00570850" w:rsidP="00570850">
            <w:pPr>
              <w:pStyle w:val="Tabletext"/>
            </w:pPr>
            <w:r w:rsidRPr="002B1348">
              <w:t>Protección de las estaciones de base radioeléctricas contra el rayo</w:t>
            </w:r>
          </w:p>
        </w:tc>
      </w:tr>
      <w:tr w:rsidR="00570850" w:rsidRPr="00D81A05" w14:paraId="665ADBBE" w14:textId="77777777" w:rsidTr="00570850">
        <w:trPr>
          <w:jc w:val="center"/>
        </w:trPr>
        <w:tc>
          <w:tcPr>
            <w:tcW w:w="2109" w:type="dxa"/>
            <w:vAlign w:val="center"/>
          </w:tcPr>
          <w:p w14:paraId="37DBE451" w14:textId="33019A2F" w:rsidR="00570850" w:rsidRPr="00093E07" w:rsidRDefault="00251F4A" w:rsidP="00570850">
            <w:pPr>
              <w:pStyle w:val="Tabletext"/>
              <w:jc w:val="center"/>
            </w:pPr>
            <w:hyperlink r:id="rId328" w:history="1">
              <w:r w:rsidR="00570850" w:rsidRPr="009048F6">
                <w:rPr>
                  <w:rStyle w:val="Hyperlink"/>
                </w:rPr>
                <w:t>K.61</w:t>
              </w:r>
            </w:hyperlink>
          </w:p>
        </w:tc>
        <w:tc>
          <w:tcPr>
            <w:tcW w:w="1415" w:type="dxa"/>
            <w:vAlign w:val="center"/>
          </w:tcPr>
          <w:p w14:paraId="09D2B971" w14:textId="54C8E711"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7420D87F" w14:textId="77777777" w:rsidR="00570850" w:rsidRPr="002B1348" w:rsidRDefault="00570850" w:rsidP="00570850">
            <w:pPr>
              <w:pStyle w:val="Tabletext"/>
              <w:jc w:val="center"/>
            </w:pPr>
            <w:r w:rsidRPr="002B1348">
              <w:t>Vigente</w:t>
            </w:r>
          </w:p>
        </w:tc>
        <w:tc>
          <w:tcPr>
            <w:tcW w:w="1132" w:type="dxa"/>
            <w:vAlign w:val="center"/>
          </w:tcPr>
          <w:p w14:paraId="2B1E8609" w14:textId="77777777" w:rsidR="00570850" w:rsidRPr="002B1348" w:rsidRDefault="00570850" w:rsidP="00570850">
            <w:pPr>
              <w:pStyle w:val="Tabletext"/>
              <w:jc w:val="center"/>
            </w:pPr>
            <w:bookmarkStart w:id="870" w:name="lt_pId1822"/>
            <w:r w:rsidRPr="002B1348">
              <w:t>AAP</w:t>
            </w:r>
            <w:bookmarkEnd w:id="870"/>
          </w:p>
        </w:tc>
        <w:tc>
          <w:tcPr>
            <w:tcW w:w="3537" w:type="dxa"/>
            <w:vAlign w:val="center"/>
          </w:tcPr>
          <w:p w14:paraId="4D08D186" w14:textId="77777777" w:rsidR="00570850" w:rsidRPr="002B1348" w:rsidRDefault="00570850" w:rsidP="00570850">
            <w:pPr>
              <w:pStyle w:val="Tabletext"/>
            </w:pPr>
            <w:r w:rsidRPr="002B1348">
              <w:t>Directrices sobre la medición y la predicción numérica de los campos electromagnéticos para comprobar que las instalaciones de telecomunicaciones cumplen los límites de exposición de las personas</w:t>
            </w:r>
          </w:p>
        </w:tc>
      </w:tr>
      <w:tr w:rsidR="00570850" w:rsidRPr="00D81A05" w14:paraId="64AC32BC" w14:textId="77777777" w:rsidTr="00570850">
        <w:trPr>
          <w:jc w:val="center"/>
        </w:trPr>
        <w:tc>
          <w:tcPr>
            <w:tcW w:w="2109" w:type="dxa"/>
            <w:vAlign w:val="center"/>
          </w:tcPr>
          <w:p w14:paraId="46ACEE9A" w14:textId="7697D006" w:rsidR="00570850" w:rsidRPr="00093E07" w:rsidRDefault="00251F4A" w:rsidP="00570850">
            <w:pPr>
              <w:pStyle w:val="Tabletext"/>
              <w:jc w:val="center"/>
            </w:pPr>
            <w:hyperlink r:id="rId329" w:history="1">
              <w:r w:rsidR="00570850" w:rsidRPr="0007506A">
                <w:rPr>
                  <w:rStyle w:val="Hyperlink"/>
                </w:rPr>
                <w:t>K.64</w:t>
              </w:r>
            </w:hyperlink>
          </w:p>
        </w:tc>
        <w:tc>
          <w:tcPr>
            <w:tcW w:w="1415" w:type="dxa"/>
            <w:vAlign w:val="center"/>
          </w:tcPr>
          <w:p w14:paraId="734A56F8" w14:textId="136447AE"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05F75DCF" w14:textId="77777777" w:rsidR="00570850" w:rsidRPr="002B1348" w:rsidRDefault="00570850" w:rsidP="00570850">
            <w:pPr>
              <w:pStyle w:val="Tabletext"/>
              <w:jc w:val="center"/>
            </w:pPr>
            <w:r w:rsidRPr="002B1348">
              <w:t>Vigente</w:t>
            </w:r>
          </w:p>
        </w:tc>
        <w:tc>
          <w:tcPr>
            <w:tcW w:w="1132" w:type="dxa"/>
            <w:vAlign w:val="center"/>
          </w:tcPr>
          <w:p w14:paraId="7DD68F75" w14:textId="77777777" w:rsidR="00570850" w:rsidRPr="002B1348" w:rsidRDefault="00570850" w:rsidP="00570850">
            <w:pPr>
              <w:pStyle w:val="Tabletext"/>
              <w:jc w:val="center"/>
            </w:pPr>
            <w:bookmarkStart w:id="871" w:name="lt_pId1827"/>
            <w:r w:rsidRPr="002B1348">
              <w:t>AAP</w:t>
            </w:r>
            <w:bookmarkEnd w:id="871"/>
          </w:p>
        </w:tc>
        <w:tc>
          <w:tcPr>
            <w:tcW w:w="3537" w:type="dxa"/>
            <w:vAlign w:val="center"/>
          </w:tcPr>
          <w:p w14:paraId="2B4A83BA" w14:textId="77777777" w:rsidR="00570850" w:rsidRPr="002B1348" w:rsidRDefault="00570850" w:rsidP="00570850">
            <w:pPr>
              <w:pStyle w:val="Tabletext"/>
            </w:pPr>
            <w:r w:rsidRPr="002B1348">
              <w:t>Métodos seguros de trabajo en equipos exteriores instalados en entornos especiales</w:t>
            </w:r>
          </w:p>
        </w:tc>
      </w:tr>
      <w:tr w:rsidR="00570850" w:rsidRPr="00D81A05" w14:paraId="106FF57D" w14:textId="77777777" w:rsidTr="00570850">
        <w:trPr>
          <w:jc w:val="center"/>
        </w:trPr>
        <w:tc>
          <w:tcPr>
            <w:tcW w:w="2109" w:type="dxa"/>
            <w:vAlign w:val="center"/>
          </w:tcPr>
          <w:p w14:paraId="3D235108" w14:textId="3889CB0F" w:rsidR="00570850" w:rsidRPr="00093E07" w:rsidRDefault="00251F4A" w:rsidP="00570850">
            <w:pPr>
              <w:pStyle w:val="Tabletext"/>
              <w:jc w:val="center"/>
            </w:pPr>
            <w:hyperlink r:id="rId330" w:history="1">
              <w:r w:rsidR="00570850" w:rsidRPr="007A083D">
                <w:rPr>
                  <w:rStyle w:val="Hyperlink"/>
                </w:rPr>
                <w:t>K.66</w:t>
              </w:r>
            </w:hyperlink>
          </w:p>
        </w:tc>
        <w:tc>
          <w:tcPr>
            <w:tcW w:w="1415" w:type="dxa"/>
            <w:vAlign w:val="center"/>
          </w:tcPr>
          <w:p w14:paraId="0EE8679E" w14:textId="2D6BBB49"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04DBC55C" w14:textId="77777777" w:rsidR="00570850" w:rsidRPr="002B1348" w:rsidRDefault="00570850" w:rsidP="00570850">
            <w:pPr>
              <w:pStyle w:val="Tabletext"/>
              <w:jc w:val="center"/>
            </w:pPr>
            <w:r w:rsidRPr="002B1348">
              <w:t>Vigente</w:t>
            </w:r>
          </w:p>
        </w:tc>
        <w:tc>
          <w:tcPr>
            <w:tcW w:w="1132" w:type="dxa"/>
            <w:vAlign w:val="center"/>
          </w:tcPr>
          <w:p w14:paraId="7E2F0D4B" w14:textId="77777777" w:rsidR="00570850" w:rsidRPr="002B1348" w:rsidRDefault="00570850" w:rsidP="00570850">
            <w:pPr>
              <w:pStyle w:val="Tabletext"/>
              <w:jc w:val="center"/>
            </w:pPr>
            <w:bookmarkStart w:id="872" w:name="lt_pId1832"/>
            <w:r w:rsidRPr="002B1348">
              <w:t>AAP</w:t>
            </w:r>
            <w:bookmarkEnd w:id="872"/>
          </w:p>
        </w:tc>
        <w:tc>
          <w:tcPr>
            <w:tcW w:w="3537" w:type="dxa"/>
            <w:vAlign w:val="center"/>
          </w:tcPr>
          <w:p w14:paraId="6E1E0342" w14:textId="77777777" w:rsidR="00570850" w:rsidRPr="002B1348" w:rsidRDefault="00570850" w:rsidP="00570850">
            <w:pPr>
              <w:pStyle w:val="Tabletext"/>
            </w:pPr>
            <w:r w:rsidRPr="002B1348">
              <w:t>Protección de las instalaciones del cliente contra las sobretensiones</w:t>
            </w:r>
          </w:p>
        </w:tc>
      </w:tr>
      <w:tr w:rsidR="00570850" w:rsidRPr="00D81A05" w14:paraId="164190CD" w14:textId="77777777" w:rsidTr="00570850">
        <w:trPr>
          <w:jc w:val="center"/>
        </w:trPr>
        <w:tc>
          <w:tcPr>
            <w:tcW w:w="2109" w:type="dxa"/>
            <w:vAlign w:val="center"/>
          </w:tcPr>
          <w:p w14:paraId="32296F4A" w14:textId="5E7D59C6" w:rsidR="00570850" w:rsidRPr="00093E07" w:rsidRDefault="00251F4A" w:rsidP="00570850">
            <w:pPr>
              <w:pStyle w:val="Tabletext"/>
              <w:jc w:val="center"/>
            </w:pPr>
            <w:hyperlink r:id="rId331" w:history="1">
              <w:r w:rsidR="00570850" w:rsidRPr="007A083D">
                <w:rPr>
                  <w:rStyle w:val="Hyperlink"/>
                </w:rPr>
                <w:t>K.70</w:t>
              </w:r>
            </w:hyperlink>
          </w:p>
        </w:tc>
        <w:tc>
          <w:tcPr>
            <w:tcW w:w="1415" w:type="dxa"/>
            <w:vAlign w:val="center"/>
          </w:tcPr>
          <w:p w14:paraId="7A9F2A2B" w14:textId="7861FD7B"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4721ADFB" w14:textId="77777777" w:rsidR="00570850" w:rsidRPr="002B1348" w:rsidRDefault="00570850" w:rsidP="00570850">
            <w:pPr>
              <w:pStyle w:val="Tabletext"/>
              <w:jc w:val="center"/>
            </w:pPr>
            <w:r w:rsidRPr="002B1348">
              <w:t>Suprimida</w:t>
            </w:r>
          </w:p>
        </w:tc>
        <w:tc>
          <w:tcPr>
            <w:tcW w:w="1132" w:type="dxa"/>
            <w:vAlign w:val="center"/>
          </w:tcPr>
          <w:p w14:paraId="721C417C" w14:textId="77777777" w:rsidR="00570850" w:rsidRPr="002B1348" w:rsidRDefault="00570850" w:rsidP="00570850">
            <w:pPr>
              <w:pStyle w:val="Tabletext"/>
              <w:jc w:val="center"/>
            </w:pPr>
            <w:bookmarkStart w:id="873" w:name="lt_pId1837"/>
            <w:r w:rsidRPr="002B1348">
              <w:t>AAP</w:t>
            </w:r>
            <w:bookmarkEnd w:id="873"/>
          </w:p>
        </w:tc>
        <w:tc>
          <w:tcPr>
            <w:tcW w:w="3537" w:type="dxa"/>
            <w:vAlign w:val="center"/>
          </w:tcPr>
          <w:p w14:paraId="410920F1" w14:textId="77777777" w:rsidR="00570850" w:rsidRPr="002B1348" w:rsidRDefault="00570850" w:rsidP="00570850">
            <w:pPr>
              <w:pStyle w:val="Tabletext"/>
            </w:pPr>
            <w:r w:rsidRPr="002B1348">
              <w:t>Técnicas para limitar la exposición humana a los campos electromagnéticos en cercanías a estaciones de radiocomunicaciones</w:t>
            </w:r>
          </w:p>
        </w:tc>
      </w:tr>
      <w:tr w:rsidR="00570850" w:rsidRPr="00EE4E57" w14:paraId="2E5A53A0" w14:textId="77777777" w:rsidTr="00570850">
        <w:trPr>
          <w:jc w:val="center"/>
        </w:trPr>
        <w:tc>
          <w:tcPr>
            <w:tcW w:w="2109" w:type="dxa"/>
            <w:vAlign w:val="center"/>
          </w:tcPr>
          <w:p w14:paraId="6C5CB461" w14:textId="21DFCF27" w:rsidR="00570850" w:rsidRPr="00093E07" w:rsidRDefault="00251F4A" w:rsidP="00570850">
            <w:pPr>
              <w:pStyle w:val="Tabletext"/>
              <w:jc w:val="center"/>
            </w:pPr>
            <w:hyperlink r:id="rId332" w:history="1">
              <w:r w:rsidR="00570850" w:rsidRPr="007A083D">
                <w:rPr>
                  <w:rStyle w:val="Hyperlink"/>
                </w:rPr>
                <w:t>K.70 (2018) Amd.1</w:t>
              </w:r>
            </w:hyperlink>
          </w:p>
        </w:tc>
        <w:tc>
          <w:tcPr>
            <w:tcW w:w="1415" w:type="dxa"/>
            <w:vAlign w:val="center"/>
          </w:tcPr>
          <w:p w14:paraId="3B80D803" w14:textId="3ED77A86" w:rsidR="00570850" w:rsidRPr="002B1348" w:rsidRDefault="00570850" w:rsidP="00570850">
            <w:pPr>
              <w:pStyle w:val="Tabletext"/>
              <w:jc w:val="center"/>
            </w:pPr>
            <w:r w:rsidRPr="00E13CBF">
              <w:t>25</w:t>
            </w:r>
            <w:r>
              <w:t>/</w:t>
            </w:r>
            <w:r w:rsidRPr="00E13CBF">
              <w:t>05</w:t>
            </w:r>
            <w:r w:rsidR="00870429">
              <w:t>/2018</w:t>
            </w:r>
          </w:p>
        </w:tc>
        <w:tc>
          <w:tcPr>
            <w:tcW w:w="1416" w:type="dxa"/>
            <w:vAlign w:val="center"/>
          </w:tcPr>
          <w:p w14:paraId="58EBBEC9" w14:textId="77777777" w:rsidR="00570850" w:rsidRPr="002B1348" w:rsidRDefault="00570850" w:rsidP="00570850">
            <w:pPr>
              <w:pStyle w:val="Tabletext"/>
              <w:jc w:val="center"/>
            </w:pPr>
            <w:r w:rsidRPr="002B1348">
              <w:t>Suprimida</w:t>
            </w:r>
          </w:p>
        </w:tc>
        <w:tc>
          <w:tcPr>
            <w:tcW w:w="1132" w:type="dxa"/>
            <w:vAlign w:val="center"/>
          </w:tcPr>
          <w:p w14:paraId="6702FABC" w14:textId="77777777" w:rsidR="00570850" w:rsidRPr="002B1348" w:rsidRDefault="00570850" w:rsidP="00570850">
            <w:pPr>
              <w:pStyle w:val="Tabletext"/>
              <w:jc w:val="center"/>
            </w:pPr>
            <w:bookmarkStart w:id="874" w:name="lt_pId1842"/>
            <w:r w:rsidRPr="002B1348">
              <w:t>Acuerdo</w:t>
            </w:r>
            <w:bookmarkEnd w:id="874"/>
          </w:p>
        </w:tc>
        <w:tc>
          <w:tcPr>
            <w:tcW w:w="3537" w:type="dxa"/>
            <w:vAlign w:val="center"/>
          </w:tcPr>
          <w:p w14:paraId="7859F6B4" w14:textId="7F99FA10" w:rsidR="00570850" w:rsidRPr="00570850" w:rsidRDefault="00570850" w:rsidP="00570850">
            <w:pPr>
              <w:pStyle w:val="Tabletext"/>
            </w:pPr>
            <w:bookmarkStart w:id="875" w:name="lt_pId1843"/>
            <w:r w:rsidRPr="00570850">
              <w:t>Apéndice I - Nueva versión v</w:t>
            </w:r>
            <w:r w:rsidRPr="002B1348">
              <w:t>.7.01</w:t>
            </w:r>
            <w:r w:rsidRPr="00570850">
              <w:t xml:space="preserve"> del </w:t>
            </w:r>
            <w:r w:rsidRPr="007A083D">
              <w:rPr>
                <w:i/>
                <w:iCs/>
              </w:rPr>
              <w:t>software</w:t>
            </w:r>
            <w:r w:rsidRPr="002B1348">
              <w:t xml:space="preserve"> de estimación </w:t>
            </w:r>
            <w:r w:rsidRPr="00570850">
              <w:t>de campo electromagnético</w:t>
            </w:r>
            <w:bookmarkEnd w:id="875"/>
          </w:p>
        </w:tc>
      </w:tr>
      <w:tr w:rsidR="00570850" w14:paraId="3F903D9B" w14:textId="77777777" w:rsidTr="00570850">
        <w:trPr>
          <w:jc w:val="center"/>
        </w:trPr>
        <w:tc>
          <w:tcPr>
            <w:tcW w:w="2109" w:type="dxa"/>
            <w:vAlign w:val="center"/>
          </w:tcPr>
          <w:p w14:paraId="5A46DAE5" w14:textId="15A6DA4F" w:rsidR="00570850" w:rsidRPr="00093E07" w:rsidRDefault="00251F4A" w:rsidP="00570850">
            <w:pPr>
              <w:pStyle w:val="Tabletext"/>
              <w:jc w:val="center"/>
            </w:pPr>
            <w:hyperlink r:id="rId333" w:history="1">
              <w:r w:rsidR="00570850" w:rsidRPr="007A083D">
                <w:rPr>
                  <w:rStyle w:val="Hyperlink"/>
                </w:rPr>
                <w:t>K.70 (2018) Amd.2</w:t>
              </w:r>
            </w:hyperlink>
          </w:p>
        </w:tc>
        <w:tc>
          <w:tcPr>
            <w:tcW w:w="1415" w:type="dxa"/>
            <w:vAlign w:val="center"/>
          </w:tcPr>
          <w:p w14:paraId="6B485EC0" w14:textId="4B1F2653" w:rsidR="00570850" w:rsidRPr="002B1348" w:rsidRDefault="00570850" w:rsidP="00570850">
            <w:pPr>
              <w:pStyle w:val="Tabletext"/>
              <w:jc w:val="center"/>
            </w:pPr>
            <w:r w:rsidRPr="00E13CBF">
              <w:t>21</w:t>
            </w:r>
            <w:r>
              <w:t>/</w:t>
            </w:r>
            <w:r w:rsidRPr="00E13CBF">
              <w:t>09</w:t>
            </w:r>
            <w:r w:rsidR="00870429">
              <w:t>/2018</w:t>
            </w:r>
          </w:p>
        </w:tc>
        <w:tc>
          <w:tcPr>
            <w:tcW w:w="1416" w:type="dxa"/>
            <w:vAlign w:val="center"/>
          </w:tcPr>
          <w:p w14:paraId="5267EA9A" w14:textId="77777777" w:rsidR="00570850" w:rsidRPr="002B1348" w:rsidRDefault="00570850" w:rsidP="00570850">
            <w:pPr>
              <w:pStyle w:val="Tabletext"/>
              <w:jc w:val="center"/>
            </w:pPr>
            <w:r w:rsidRPr="002B1348">
              <w:t>Suprimida</w:t>
            </w:r>
          </w:p>
        </w:tc>
        <w:tc>
          <w:tcPr>
            <w:tcW w:w="1132" w:type="dxa"/>
            <w:vAlign w:val="center"/>
          </w:tcPr>
          <w:p w14:paraId="77A003B6" w14:textId="77777777" w:rsidR="00570850" w:rsidRPr="002B1348" w:rsidRDefault="00570850" w:rsidP="00570850">
            <w:pPr>
              <w:pStyle w:val="Tabletext"/>
              <w:jc w:val="center"/>
            </w:pPr>
            <w:bookmarkStart w:id="876" w:name="lt_pId1847"/>
            <w:r w:rsidRPr="002B1348">
              <w:t>Acuerdo</w:t>
            </w:r>
            <w:bookmarkEnd w:id="876"/>
          </w:p>
        </w:tc>
        <w:tc>
          <w:tcPr>
            <w:tcW w:w="3537" w:type="dxa"/>
            <w:vAlign w:val="center"/>
          </w:tcPr>
          <w:p w14:paraId="50BB614A" w14:textId="3B5A3F87" w:rsidR="00570850" w:rsidRPr="002B1348" w:rsidRDefault="00570850" w:rsidP="00570850">
            <w:pPr>
              <w:pStyle w:val="Tabletext"/>
            </w:pPr>
            <w:bookmarkStart w:id="877" w:name="lt_pId1848"/>
            <w:r w:rsidRPr="007A083D">
              <w:rPr>
                <w:i/>
                <w:iCs/>
              </w:rPr>
              <w:t>Software</w:t>
            </w:r>
            <w:r w:rsidRPr="002B1348">
              <w:t xml:space="preserve"> de estimación de campo electromagnético</w:t>
            </w:r>
            <w:bookmarkEnd w:id="877"/>
          </w:p>
        </w:tc>
      </w:tr>
      <w:tr w:rsidR="00570850" w:rsidRPr="00D81A05" w14:paraId="2059F036" w14:textId="77777777" w:rsidTr="00570850">
        <w:trPr>
          <w:jc w:val="center"/>
        </w:trPr>
        <w:tc>
          <w:tcPr>
            <w:tcW w:w="2109" w:type="dxa"/>
            <w:vAlign w:val="center"/>
          </w:tcPr>
          <w:p w14:paraId="1B984877" w14:textId="55841137" w:rsidR="00570850" w:rsidRPr="00093E07" w:rsidRDefault="00251F4A" w:rsidP="00570850">
            <w:pPr>
              <w:pStyle w:val="Tabletext"/>
              <w:jc w:val="center"/>
            </w:pPr>
            <w:hyperlink r:id="rId334" w:history="1">
              <w:r w:rsidR="00570850" w:rsidRPr="00D14CA3">
                <w:rPr>
                  <w:rStyle w:val="Hyperlink"/>
                </w:rPr>
                <w:t>K.70</w:t>
              </w:r>
            </w:hyperlink>
          </w:p>
        </w:tc>
        <w:tc>
          <w:tcPr>
            <w:tcW w:w="1415" w:type="dxa"/>
            <w:vAlign w:val="center"/>
          </w:tcPr>
          <w:p w14:paraId="3C20B8F3" w14:textId="74BC5F20"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4E641333" w14:textId="77777777" w:rsidR="00570850" w:rsidRPr="002B1348" w:rsidRDefault="00570850" w:rsidP="00570850">
            <w:pPr>
              <w:pStyle w:val="Tabletext"/>
              <w:jc w:val="center"/>
            </w:pPr>
            <w:r w:rsidRPr="002B1348">
              <w:t>Vigente</w:t>
            </w:r>
          </w:p>
        </w:tc>
        <w:tc>
          <w:tcPr>
            <w:tcW w:w="1132" w:type="dxa"/>
            <w:vAlign w:val="center"/>
          </w:tcPr>
          <w:p w14:paraId="70416BF5" w14:textId="77777777" w:rsidR="00570850" w:rsidRPr="002B1348" w:rsidRDefault="00570850" w:rsidP="00570850">
            <w:pPr>
              <w:pStyle w:val="Tabletext"/>
              <w:jc w:val="center"/>
            </w:pPr>
            <w:bookmarkStart w:id="878" w:name="lt_pId1852"/>
            <w:r w:rsidRPr="002B1348">
              <w:t>AAP</w:t>
            </w:r>
            <w:bookmarkEnd w:id="878"/>
          </w:p>
        </w:tc>
        <w:tc>
          <w:tcPr>
            <w:tcW w:w="3537" w:type="dxa"/>
            <w:vAlign w:val="center"/>
          </w:tcPr>
          <w:p w14:paraId="18D78D71" w14:textId="77777777" w:rsidR="00570850" w:rsidRPr="002B1348" w:rsidRDefault="00570850" w:rsidP="00570850">
            <w:pPr>
              <w:pStyle w:val="Tabletext"/>
            </w:pPr>
            <w:r w:rsidRPr="002B1348">
              <w:t>Técnicas para limitar la exposición humana a los campos electromagnéticos en cercanías a estaciones de radiocomunicaciones</w:t>
            </w:r>
          </w:p>
        </w:tc>
      </w:tr>
      <w:tr w:rsidR="00570850" w:rsidRPr="00EE4E57" w14:paraId="2A7C32EE" w14:textId="77777777" w:rsidTr="00570850">
        <w:trPr>
          <w:jc w:val="center"/>
        </w:trPr>
        <w:tc>
          <w:tcPr>
            <w:tcW w:w="2109" w:type="dxa"/>
            <w:vAlign w:val="center"/>
          </w:tcPr>
          <w:p w14:paraId="3560F806" w14:textId="686878C3" w:rsidR="00570850" w:rsidRPr="00093E07" w:rsidRDefault="00251F4A" w:rsidP="00570850">
            <w:pPr>
              <w:pStyle w:val="Tabletext"/>
              <w:jc w:val="center"/>
            </w:pPr>
            <w:hyperlink r:id="rId335" w:history="1">
              <w:r w:rsidR="00570850" w:rsidRPr="00D14CA3">
                <w:rPr>
                  <w:rStyle w:val="Hyperlink"/>
                </w:rPr>
                <w:t>K.70 (2020) Amd.1</w:t>
              </w:r>
            </w:hyperlink>
          </w:p>
        </w:tc>
        <w:tc>
          <w:tcPr>
            <w:tcW w:w="1415" w:type="dxa"/>
            <w:vAlign w:val="center"/>
          </w:tcPr>
          <w:p w14:paraId="6417BEB1" w14:textId="7E2B900D" w:rsidR="00570850" w:rsidRPr="002B1348" w:rsidRDefault="00570850" w:rsidP="00570850">
            <w:pPr>
              <w:pStyle w:val="Tabletext"/>
              <w:jc w:val="center"/>
            </w:pPr>
            <w:r w:rsidRPr="00E13CBF">
              <w:t>10</w:t>
            </w:r>
            <w:r>
              <w:t>/</w:t>
            </w:r>
            <w:r w:rsidRPr="00E13CBF">
              <w:t>12</w:t>
            </w:r>
            <w:r w:rsidR="00870429">
              <w:t>/2021</w:t>
            </w:r>
          </w:p>
        </w:tc>
        <w:tc>
          <w:tcPr>
            <w:tcW w:w="1416" w:type="dxa"/>
            <w:vAlign w:val="center"/>
          </w:tcPr>
          <w:p w14:paraId="7DFB7532" w14:textId="77777777" w:rsidR="00570850" w:rsidRPr="002B1348" w:rsidRDefault="00570850" w:rsidP="00570850">
            <w:pPr>
              <w:pStyle w:val="Tabletext"/>
              <w:jc w:val="center"/>
            </w:pPr>
            <w:r w:rsidRPr="002B1348">
              <w:t>Vigente</w:t>
            </w:r>
          </w:p>
        </w:tc>
        <w:tc>
          <w:tcPr>
            <w:tcW w:w="1132" w:type="dxa"/>
            <w:vAlign w:val="center"/>
          </w:tcPr>
          <w:p w14:paraId="32CC0AC2" w14:textId="77777777" w:rsidR="00570850" w:rsidRPr="002B1348" w:rsidRDefault="00570850" w:rsidP="00570850">
            <w:pPr>
              <w:pStyle w:val="Tabletext"/>
              <w:jc w:val="center"/>
            </w:pPr>
            <w:bookmarkStart w:id="879" w:name="lt_pId1857"/>
            <w:r w:rsidRPr="002B1348">
              <w:t>Acuerdo</w:t>
            </w:r>
            <w:bookmarkEnd w:id="879"/>
          </w:p>
        </w:tc>
        <w:tc>
          <w:tcPr>
            <w:tcW w:w="3537" w:type="dxa"/>
            <w:vAlign w:val="center"/>
          </w:tcPr>
          <w:p w14:paraId="58C5773D" w14:textId="4F731060" w:rsidR="00570850" w:rsidRPr="00570850" w:rsidRDefault="00570850" w:rsidP="00570850">
            <w:pPr>
              <w:pStyle w:val="Tabletext"/>
            </w:pPr>
            <w:bookmarkStart w:id="880" w:name="lt_pId1858"/>
            <w:r w:rsidRPr="00D14CA3">
              <w:rPr>
                <w:i/>
                <w:iCs/>
              </w:rPr>
              <w:t>Software</w:t>
            </w:r>
            <w:r w:rsidRPr="002B1348">
              <w:t xml:space="preserve"> de estimación de campo electromagnético </w:t>
            </w:r>
            <w:r w:rsidRPr="00570850">
              <w:t xml:space="preserve">v8.0.32 </w:t>
            </w:r>
            <w:r w:rsidRPr="002B1348">
              <w:t>y</w:t>
            </w:r>
            <w:r w:rsidRPr="00570850">
              <w:t xml:space="preserve"> v8.64</w:t>
            </w:r>
            <w:bookmarkEnd w:id="880"/>
          </w:p>
        </w:tc>
      </w:tr>
      <w:tr w:rsidR="00570850" w:rsidRPr="00D81A05" w14:paraId="6BB3CCBB" w14:textId="77777777" w:rsidTr="00570850">
        <w:trPr>
          <w:jc w:val="center"/>
        </w:trPr>
        <w:tc>
          <w:tcPr>
            <w:tcW w:w="2109" w:type="dxa"/>
            <w:vAlign w:val="center"/>
          </w:tcPr>
          <w:p w14:paraId="79BAB125" w14:textId="5FFDF971" w:rsidR="00570850" w:rsidRPr="00093E07" w:rsidRDefault="00251F4A" w:rsidP="00570850">
            <w:pPr>
              <w:pStyle w:val="Tabletext"/>
              <w:jc w:val="center"/>
            </w:pPr>
            <w:hyperlink r:id="rId336" w:history="1">
              <w:r w:rsidR="00570850" w:rsidRPr="00CD7D32">
                <w:rPr>
                  <w:rStyle w:val="Hyperlink"/>
                </w:rPr>
                <w:t>K.73</w:t>
              </w:r>
            </w:hyperlink>
          </w:p>
        </w:tc>
        <w:tc>
          <w:tcPr>
            <w:tcW w:w="1415" w:type="dxa"/>
            <w:vAlign w:val="center"/>
          </w:tcPr>
          <w:p w14:paraId="0A2ACCBC" w14:textId="2D74C8BD"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26FCF82E" w14:textId="77777777" w:rsidR="00570850" w:rsidRPr="002B1348" w:rsidRDefault="00570850" w:rsidP="00570850">
            <w:pPr>
              <w:pStyle w:val="Tabletext"/>
              <w:jc w:val="center"/>
            </w:pPr>
            <w:r w:rsidRPr="002B1348">
              <w:t>Vigente</w:t>
            </w:r>
          </w:p>
        </w:tc>
        <w:tc>
          <w:tcPr>
            <w:tcW w:w="1132" w:type="dxa"/>
            <w:vAlign w:val="center"/>
          </w:tcPr>
          <w:p w14:paraId="51C9B2CF" w14:textId="77777777" w:rsidR="00570850" w:rsidRPr="002B1348" w:rsidRDefault="00570850" w:rsidP="00570850">
            <w:pPr>
              <w:pStyle w:val="Tabletext"/>
              <w:jc w:val="center"/>
            </w:pPr>
            <w:bookmarkStart w:id="881" w:name="lt_pId1862"/>
            <w:r w:rsidRPr="002B1348">
              <w:t>AAP</w:t>
            </w:r>
            <w:bookmarkEnd w:id="881"/>
          </w:p>
        </w:tc>
        <w:tc>
          <w:tcPr>
            <w:tcW w:w="3537" w:type="dxa"/>
            <w:vAlign w:val="center"/>
          </w:tcPr>
          <w:p w14:paraId="41DD8E95" w14:textId="77777777" w:rsidR="00570850" w:rsidRPr="002B1348" w:rsidRDefault="00570850" w:rsidP="00570850">
            <w:pPr>
              <w:pStyle w:val="Tabletext"/>
            </w:pPr>
            <w:r w:rsidRPr="002B1348">
              <w:t>Apantallamiento y puesta a masa de cables entre edificios</w:t>
            </w:r>
          </w:p>
        </w:tc>
      </w:tr>
      <w:tr w:rsidR="00570850" w:rsidRPr="00D81A05" w14:paraId="79DBA51B" w14:textId="77777777" w:rsidTr="00570850">
        <w:trPr>
          <w:jc w:val="center"/>
        </w:trPr>
        <w:tc>
          <w:tcPr>
            <w:tcW w:w="2109" w:type="dxa"/>
            <w:vAlign w:val="center"/>
          </w:tcPr>
          <w:p w14:paraId="6BC223A2" w14:textId="41E1CCA3" w:rsidR="00570850" w:rsidRPr="00093E07" w:rsidRDefault="00251F4A" w:rsidP="00570850">
            <w:pPr>
              <w:pStyle w:val="Tabletext"/>
              <w:jc w:val="center"/>
            </w:pPr>
            <w:hyperlink r:id="rId337" w:history="1">
              <w:r w:rsidR="00570850" w:rsidRPr="00CD7D32">
                <w:rPr>
                  <w:rStyle w:val="Hyperlink"/>
                </w:rPr>
                <w:t>K.77</w:t>
              </w:r>
            </w:hyperlink>
          </w:p>
        </w:tc>
        <w:tc>
          <w:tcPr>
            <w:tcW w:w="1415" w:type="dxa"/>
            <w:vAlign w:val="center"/>
          </w:tcPr>
          <w:p w14:paraId="11DDE7E1" w14:textId="362F8196"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0915571E" w14:textId="77777777" w:rsidR="00570850" w:rsidRPr="002B1348" w:rsidRDefault="00570850" w:rsidP="00570850">
            <w:pPr>
              <w:pStyle w:val="Tabletext"/>
              <w:jc w:val="center"/>
            </w:pPr>
            <w:r w:rsidRPr="002B1348">
              <w:t>Vigente</w:t>
            </w:r>
          </w:p>
        </w:tc>
        <w:tc>
          <w:tcPr>
            <w:tcW w:w="1132" w:type="dxa"/>
            <w:vAlign w:val="center"/>
          </w:tcPr>
          <w:p w14:paraId="12BBCC1A" w14:textId="77777777" w:rsidR="00570850" w:rsidRPr="002B1348" w:rsidRDefault="00570850" w:rsidP="00570850">
            <w:pPr>
              <w:pStyle w:val="Tabletext"/>
              <w:jc w:val="center"/>
            </w:pPr>
            <w:bookmarkStart w:id="882" w:name="lt_pId1867"/>
            <w:r w:rsidRPr="002B1348">
              <w:t>AAP</w:t>
            </w:r>
            <w:bookmarkEnd w:id="882"/>
          </w:p>
        </w:tc>
        <w:tc>
          <w:tcPr>
            <w:tcW w:w="3537" w:type="dxa"/>
            <w:vAlign w:val="center"/>
          </w:tcPr>
          <w:p w14:paraId="4991CFBF" w14:textId="77777777" w:rsidR="00570850" w:rsidRPr="002B1348" w:rsidRDefault="00570850" w:rsidP="00570850">
            <w:pPr>
              <w:pStyle w:val="Tabletext"/>
            </w:pPr>
            <w:r w:rsidRPr="002B1348">
              <w:t>Características de los varistores de óxido metálico para la protección de instalaciones de telecomunicaciones</w:t>
            </w:r>
          </w:p>
        </w:tc>
      </w:tr>
      <w:tr w:rsidR="00570850" w:rsidRPr="00D81A05" w14:paraId="1D91D2CF" w14:textId="77777777" w:rsidTr="00570850">
        <w:trPr>
          <w:jc w:val="center"/>
        </w:trPr>
        <w:tc>
          <w:tcPr>
            <w:tcW w:w="2109" w:type="dxa"/>
            <w:vAlign w:val="center"/>
          </w:tcPr>
          <w:p w14:paraId="7A59EB06" w14:textId="09D5FD67" w:rsidR="00570850" w:rsidRPr="00093E07" w:rsidRDefault="00251F4A" w:rsidP="00570850">
            <w:pPr>
              <w:pStyle w:val="Tabletext"/>
              <w:jc w:val="center"/>
            </w:pPr>
            <w:hyperlink r:id="rId338" w:history="1">
              <w:r w:rsidR="00570850" w:rsidRPr="00CD7D32">
                <w:rPr>
                  <w:rStyle w:val="Hyperlink"/>
                </w:rPr>
                <w:t>K.78</w:t>
              </w:r>
            </w:hyperlink>
          </w:p>
        </w:tc>
        <w:tc>
          <w:tcPr>
            <w:tcW w:w="1415" w:type="dxa"/>
            <w:vAlign w:val="center"/>
          </w:tcPr>
          <w:p w14:paraId="669A4CDF" w14:textId="43F65314"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4884056A" w14:textId="77777777" w:rsidR="00570850" w:rsidRPr="002B1348" w:rsidRDefault="00570850" w:rsidP="00570850">
            <w:pPr>
              <w:pStyle w:val="Tabletext"/>
              <w:jc w:val="center"/>
            </w:pPr>
            <w:r w:rsidRPr="002B1348">
              <w:t>Vigente</w:t>
            </w:r>
          </w:p>
        </w:tc>
        <w:tc>
          <w:tcPr>
            <w:tcW w:w="1132" w:type="dxa"/>
            <w:vAlign w:val="center"/>
          </w:tcPr>
          <w:p w14:paraId="0BD09DC2" w14:textId="77777777" w:rsidR="00570850" w:rsidRPr="002B1348" w:rsidRDefault="00570850" w:rsidP="00570850">
            <w:pPr>
              <w:pStyle w:val="Tabletext"/>
              <w:jc w:val="center"/>
            </w:pPr>
            <w:bookmarkStart w:id="883" w:name="lt_pId1872"/>
            <w:r w:rsidRPr="002B1348">
              <w:t>AAP</w:t>
            </w:r>
            <w:bookmarkEnd w:id="883"/>
          </w:p>
        </w:tc>
        <w:tc>
          <w:tcPr>
            <w:tcW w:w="3537" w:type="dxa"/>
            <w:vAlign w:val="center"/>
          </w:tcPr>
          <w:p w14:paraId="5D40E4AE" w14:textId="02B66DA9" w:rsidR="00570850" w:rsidRPr="002B1348" w:rsidRDefault="00570850" w:rsidP="00570850">
            <w:pPr>
              <w:pStyle w:val="Tabletext"/>
            </w:pPr>
            <w:r w:rsidRPr="002B1348">
              <w:t>Guía sobre la inmunidad de los centros de telecomunicaciones a los impulsos electromagnéticos de alta altitud</w:t>
            </w:r>
          </w:p>
        </w:tc>
      </w:tr>
      <w:tr w:rsidR="00570850" w:rsidRPr="00D81A05" w14:paraId="1C78F79B" w14:textId="77777777" w:rsidTr="00570850">
        <w:trPr>
          <w:jc w:val="center"/>
        </w:trPr>
        <w:tc>
          <w:tcPr>
            <w:tcW w:w="2109" w:type="dxa"/>
            <w:vAlign w:val="center"/>
          </w:tcPr>
          <w:p w14:paraId="7E5122BE" w14:textId="21472B39" w:rsidR="00570850" w:rsidRPr="00093E07" w:rsidRDefault="00251F4A" w:rsidP="00570850">
            <w:pPr>
              <w:pStyle w:val="Tabletext"/>
              <w:jc w:val="center"/>
            </w:pPr>
            <w:hyperlink r:id="rId339" w:history="1">
              <w:r w:rsidR="00570850" w:rsidRPr="00CD7D32">
                <w:rPr>
                  <w:rStyle w:val="Hyperlink"/>
                </w:rPr>
                <w:t>K.83</w:t>
              </w:r>
            </w:hyperlink>
          </w:p>
        </w:tc>
        <w:tc>
          <w:tcPr>
            <w:tcW w:w="1415" w:type="dxa"/>
            <w:vAlign w:val="center"/>
          </w:tcPr>
          <w:p w14:paraId="09AEC12C" w14:textId="6E15E4B8"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10356910" w14:textId="77777777" w:rsidR="00570850" w:rsidRPr="002B1348" w:rsidRDefault="00570850" w:rsidP="00570850">
            <w:pPr>
              <w:pStyle w:val="Tabletext"/>
              <w:jc w:val="center"/>
            </w:pPr>
            <w:r w:rsidRPr="002B1348">
              <w:t>Suprimida</w:t>
            </w:r>
          </w:p>
        </w:tc>
        <w:tc>
          <w:tcPr>
            <w:tcW w:w="1132" w:type="dxa"/>
            <w:vAlign w:val="center"/>
          </w:tcPr>
          <w:p w14:paraId="6C0C4781" w14:textId="77777777" w:rsidR="00570850" w:rsidRPr="002B1348" w:rsidRDefault="00570850" w:rsidP="00570850">
            <w:pPr>
              <w:pStyle w:val="Tabletext"/>
              <w:jc w:val="center"/>
            </w:pPr>
            <w:bookmarkStart w:id="884" w:name="lt_pId1877"/>
            <w:r w:rsidRPr="002B1348">
              <w:t>AAP</w:t>
            </w:r>
            <w:bookmarkEnd w:id="884"/>
          </w:p>
        </w:tc>
        <w:tc>
          <w:tcPr>
            <w:tcW w:w="3537" w:type="dxa"/>
          </w:tcPr>
          <w:p w14:paraId="2E1FFEA6" w14:textId="77777777" w:rsidR="00570850" w:rsidRPr="002B1348" w:rsidRDefault="00570850" w:rsidP="00570850">
            <w:pPr>
              <w:pStyle w:val="Tabletext"/>
            </w:pPr>
            <w:r w:rsidRPr="00A37220">
              <w:t>Supervisión de los niveles de intensidad del campo electromagnético</w:t>
            </w:r>
          </w:p>
        </w:tc>
      </w:tr>
      <w:tr w:rsidR="00570850" w:rsidRPr="00D81A05" w14:paraId="03BD8A41" w14:textId="77777777" w:rsidTr="00570850">
        <w:trPr>
          <w:jc w:val="center"/>
        </w:trPr>
        <w:tc>
          <w:tcPr>
            <w:tcW w:w="2109" w:type="dxa"/>
            <w:vAlign w:val="center"/>
          </w:tcPr>
          <w:p w14:paraId="67BFABDB" w14:textId="627A5B11" w:rsidR="00570850" w:rsidRPr="00093E07" w:rsidRDefault="00251F4A" w:rsidP="00570850">
            <w:pPr>
              <w:pStyle w:val="Tabletext"/>
              <w:jc w:val="center"/>
            </w:pPr>
            <w:hyperlink r:id="rId340" w:history="1">
              <w:r w:rsidR="00570850" w:rsidRPr="00CD7D32">
                <w:rPr>
                  <w:rStyle w:val="Hyperlink"/>
                </w:rPr>
                <w:t>K.83</w:t>
              </w:r>
            </w:hyperlink>
          </w:p>
        </w:tc>
        <w:tc>
          <w:tcPr>
            <w:tcW w:w="1415" w:type="dxa"/>
            <w:vAlign w:val="center"/>
          </w:tcPr>
          <w:p w14:paraId="3F30D364" w14:textId="0FCA27E3" w:rsidR="00570850" w:rsidRPr="002B1348" w:rsidRDefault="00570850" w:rsidP="00570850">
            <w:pPr>
              <w:pStyle w:val="Tabletext"/>
              <w:jc w:val="center"/>
            </w:pPr>
            <w:r w:rsidRPr="00E13CBF">
              <w:t>13</w:t>
            </w:r>
            <w:r>
              <w:t>/</w:t>
            </w:r>
            <w:r w:rsidRPr="00E13CBF">
              <w:t>01</w:t>
            </w:r>
            <w:r>
              <w:t>/</w:t>
            </w:r>
            <w:r w:rsidR="00D14CA3">
              <w:t>20</w:t>
            </w:r>
            <w:r w:rsidRPr="00E13CBF">
              <w:t>22</w:t>
            </w:r>
          </w:p>
        </w:tc>
        <w:tc>
          <w:tcPr>
            <w:tcW w:w="1416" w:type="dxa"/>
            <w:vAlign w:val="center"/>
          </w:tcPr>
          <w:p w14:paraId="4F2A6D35" w14:textId="77777777" w:rsidR="00570850" w:rsidRPr="002B1348" w:rsidRDefault="00570850" w:rsidP="00570850">
            <w:pPr>
              <w:pStyle w:val="Tabletext"/>
              <w:jc w:val="center"/>
            </w:pPr>
            <w:r w:rsidRPr="002B1348">
              <w:t>Vigente</w:t>
            </w:r>
          </w:p>
        </w:tc>
        <w:tc>
          <w:tcPr>
            <w:tcW w:w="1132" w:type="dxa"/>
            <w:vAlign w:val="center"/>
          </w:tcPr>
          <w:p w14:paraId="29AC67D7" w14:textId="77777777" w:rsidR="00570850" w:rsidRPr="002B1348" w:rsidRDefault="00570850" w:rsidP="00570850">
            <w:pPr>
              <w:pStyle w:val="Tabletext"/>
              <w:jc w:val="center"/>
            </w:pPr>
            <w:bookmarkStart w:id="885" w:name="lt_pId1882"/>
            <w:r w:rsidRPr="002B1348">
              <w:t>AAP</w:t>
            </w:r>
            <w:bookmarkEnd w:id="885"/>
          </w:p>
        </w:tc>
        <w:tc>
          <w:tcPr>
            <w:tcW w:w="3537" w:type="dxa"/>
          </w:tcPr>
          <w:p w14:paraId="561877EC" w14:textId="77777777" w:rsidR="00570850" w:rsidRPr="002B1348" w:rsidRDefault="00570850" w:rsidP="00570850">
            <w:pPr>
              <w:pStyle w:val="Tabletext"/>
            </w:pPr>
            <w:r w:rsidRPr="00A37220">
              <w:t>Supervisión de los niveles de intensidad del campo electromagnético</w:t>
            </w:r>
          </w:p>
        </w:tc>
      </w:tr>
      <w:tr w:rsidR="00570850" w:rsidRPr="00D81A05" w14:paraId="0E66D990" w14:textId="77777777" w:rsidTr="00570850">
        <w:trPr>
          <w:jc w:val="center"/>
        </w:trPr>
        <w:tc>
          <w:tcPr>
            <w:tcW w:w="2109" w:type="dxa"/>
            <w:vAlign w:val="center"/>
          </w:tcPr>
          <w:p w14:paraId="196D9A36" w14:textId="0B5E01A9" w:rsidR="00570850" w:rsidRPr="00093E07" w:rsidRDefault="00251F4A" w:rsidP="00570850">
            <w:pPr>
              <w:pStyle w:val="Tabletext"/>
              <w:jc w:val="center"/>
            </w:pPr>
            <w:hyperlink r:id="rId341" w:history="1">
              <w:r w:rsidR="00570850" w:rsidRPr="00CD7D32">
                <w:rPr>
                  <w:rStyle w:val="Hyperlink"/>
                </w:rPr>
                <w:t>K.90</w:t>
              </w:r>
            </w:hyperlink>
          </w:p>
        </w:tc>
        <w:tc>
          <w:tcPr>
            <w:tcW w:w="1415" w:type="dxa"/>
            <w:vAlign w:val="center"/>
          </w:tcPr>
          <w:p w14:paraId="1CC1BEBE" w14:textId="0A30EC23" w:rsidR="00570850" w:rsidRPr="002B1348" w:rsidRDefault="00570850" w:rsidP="00570850">
            <w:pPr>
              <w:pStyle w:val="Tabletext"/>
              <w:jc w:val="center"/>
            </w:pPr>
            <w:r w:rsidRPr="00E13CBF">
              <w:t>14</w:t>
            </w:r>
            <w:r>
              <w:t>/</w:t>
            </w:r>
            <w:r w:rsidRPr="00E13CBF">
              <w:t>07</w:t>
            </w:r>
            <w:r w:rsidR="00870429">
              <w:t>/2018</w:t>
            </w:r>
          </w:p>
        </w:tc>
        <w:tc>
          <w:tcPr>
            <w:tcW w:w="1416" w:type="dxa"/>
            <w:vAlign w:val="center"/>
          </w:tcPr>
          <w:p w14:paraId="4FBF508B" w14:textId="77777777" w:rsidR="00570850" w:rsidRPr="002B1348" w:rsidRDefault="00570850" w:rsidP="00570850">
            <w:pPr>
              <w:pStyle w:val="Tabletext"/>
              <w:jc w:val="center"/>
            </w:pPr>
            <w:r w:rsidRPr="002B1348">
              <w:t>Vigente</w:t>
            </w:r>
          </w:p>
        </w:tc>
        <w:tc>
          <w:tcPr>
            <w:tcW w:w="1132" w:type="dxa"/>
            <w:vAlign w:val="center"/>
          </w:tcPr>
          <w:p w14:paraId="7981D64F" w14:textId="77777777" w:rsidR="00570850" w:rsidRPr="002B1348" w:rsidRDefault="00570850" w:rsidP="00570850">
            <w:pPr>
              <w:pStyle w:val="Tabletext"/>
              <w:jc w:val="center"/>
            </w:pPr>
            <w:bookmarkStart w:id="886" w:name="lt_pId1887"/>
            <w:r w:rsidRPr="002B1348">
              <w:t>AAP</w:t>
            </w:r>
            <w:bookmarkEnd w:id="886"/>
          </w:p>
        </w:tc>
        <w:tc>
          <w:tcPr>
            <w:tcW w:w="3537" w:type="dxa"/>
            <w:vAlign w:val="center"/>
          </w:tcPr>
          <w:p w14:paraId="05079189" w14:textId="77777777" w:rsidR="00570850" w:rsidRPr="002B1348" w:rsidRDefault="00570850" w:rsidP="00570850">
            <w:pPr>
              <w:pStyle w:val="Tabletext"/>
            </w:pPr>
            <w:r w:rsidRPr="002B1348">
              <w:t>Técnicas de evaluación y procedimientos de trabajo para el cumplimiento de los límites de tensión de la exposición al campo electromagnético del personal de explotación de la red</w:t>
            </w:r>
          </w:p>
        </w:tc>
      </w:tr>
      <w:tr w:rsidR="00570850" w:rsidRPr="00114DDB" w14:paraId="516AC820" w14:textId="77777777" w:rsidTr="00570850">
        <w:trPr>
          <w:jc w:val="center"/>
        </w:trPr>
        <w:tc>
          <w:tcPr>
            <w:tcW w:w="2109" w:type="dxa"/>
            <w:vAlign w:val="center"/>
          </w:tcPr>
          <w:p w14:paraId="1AB523E9" w14:textId="7AEB2397" w:rsidR="00570850" w:rsidRPr="00093E07" w:rsidRDefault="00251F4A" w:rsidP="00570850">
            <w:pPr>
              <w:pStyle w:val="Tabletext"/>
              <w:jc w:val="center"/>
            </w:pPr>
            <w:hyperlink r:id="rId342" w:history="1">
              <w:r w:rsidR="00570850" w:rsidRPr="00CD7D32">
                <w:rPr>
                  <w:rStyle w:val="Hyperlink"/>
                </w:rPr>
                <w:t>K.90 (2018) Amd.1</w:t>
              </w:r>
            </w:hyperlink>
          </w:p>
        </w:tc>
        <w:tc>
          <w:tcPr>
            <w:tcW w:w="1415" w:type="dxa"/>
            <w:vAlign w:val="center"/>
          </w:tcPr>
          <w:p w14:paraId="322F56C5" w14:textId="110A65E6" w:rsidR="00570850" w:rsidRPr="002B1348" w:rsidRDefault="00570850" w:rsidP="00570850">
            <w:pPr>
              <w:pStyle w:val="Tabletext"/>
              <w:jc w:val="center"/>
            </w:pPr>
            <w:r w:rsidRPr="00E13CBF">
              <w:t>22</w:t>
            </w:r>
            <w:r>
              <w:t>/</w:t>
            </w:r>
            <w:r w:rsidRPr="00E13CBF">
              <w:t>05</w:t>
            </w:r>
            <w:r w:rsidR="00870429">
              <w:t>/2019</w:t>
            </w:r>
          </w:p>
        </w:tc>
        <w:tc>
          <w:tcPr>
            <w:tcW w:w="1416" w:type="dxa"/>
            <w:vAlign w:val="center"/>
          </w:tcPr>
          <w:p w14:paraId="5D209516" w14:textId="77777777" w:rsidR="00570850" w:rsidRPr="002B1348" w:rsidRDefault="00570850" w:rsidP="00570850">
            <w:pPr>
              <w:pStyle w:val="Tabletext"/>
              <w:jc w:val="center"/>
            </w:pPr>
            <w:r w:rsidRPr="002B1348">
              <w:t>Vigente</w:t>
            </w:r>
          </w:p>
        </w:tc>
        <w:tc>
          <w:tcPr>
            <w:tcW w:w="1132" w:type="dxa"/>
            <w:vAlign w:val="center"/>
          </w:tcPr>
          <w:p w14:paraId="46045ECF" w14:textId="77777777" w:rsidR="00570850" w:rsidRPr="002B1348" w:rsidRDefault="00570850" w:rsidP="00570850">
            <w:pPr>
              <w:pStyle w:val="Tabletext"/>
              <w:jc w:val="center"/>
            </w:pPr>
            <w:bookmarkStart w:id="887" w:name="lt_pId1892"/>
            <w:r w:rsidRPr="002B1348">
              <w:t>Acuerdo</w:t>
            </w:r>
            <w:bookmarkEnd w:id="887"/>
          </w:p>
        </w:tc>
        <w:tc>
          <w:tcPr>
            <w:tcW w:w="3537" w:type="dxa"/>
            <w:vAlign w:val="center"/>
          </w:tcPr>
          <w:p w14:paraId="30B601AB" w14:textId="47E2FB2E" w:rsidR="00570850" w:rsidRPr="00570850" w:rsidRDefault="00570850" w:rsidP="00570850">
            <w:pPr>
              <w:pStyle w:val="Tabletext"/>
            </w:pPr>
            <w:bookmarkStart w:id="888" w:name="lt_pId1893"/>
            <w:r w:rsidRPr="00570850">
              <w:t xml:space="preserve">Actualización del Apéndice II </w:t>
            </w:r>
            <w:r w:rsidR="00CD7D32">
              <w:t>–</w:t>
            </w:r>
            <w:r w:rsidRPr="00570850">
              <w:t xml:space="preserve"> </w:t>
            </w:r>
            <w:r w:rsidRPr="00CD7D32">
              <w:rPr>
                <w:i/>
                <w:iCs/>
              </w:rPr>
              <w:t>Software</w:t>
            </w:r>
            <w:r w:rsidRPr="00570850">
              <w:t xml:space="preserve"> "EMFACDC" v2.0</w:t>
            </w:r>
            <w:bookmarkEnd w:id="888"/>
          </w:p>
        </w:tc>
      </w:tr>
      <w:tr w:rsidR="00570850" w:rsidRPr="00114DDB" w14:paraId="71AB47AF" w14:textId="77777777" w:rsidTr="00570850">
        <w:trPr>
          <w:jc w:val="center"/>
        </w:trPr>
        <w:tc>
          <w:tcPr>
            <w:tcW w:w="2109" w:type="dxa"/>
            <w:vAlign w:val="center"/>
          </w:tcPr>
          <w:p w14:paraId="088C46A6" w14:textId="6170C90C" w:rsidR="00570850" w:rsidRPr="00093E07" w:rsidRDefault="00251F4A" w:rsidP="00570850">
            <w:pPr>
              <w:pStyle w:val="Tabletext"/>
              <w:jc w:val="center"/>
            </w:pPr>
            <w:hyperlink r:id="rId343" w:history="1">
              <w:r w:rsidR="00570850" w:rsidRPr="00CD7D32">
                <w:rPr>
                  <w:rStyle w:val="Hyperlink"/>
                </w:rPr>
                <w:t>K.90 (2018) Amd.2</w:t>
              </w:r>
            </w:hyperlink>
          </w:p>
        </w:tc>
        <w:tc>
          <w:tcPr>
            <w:tcW w:w="1415" w:type="dxa"/>
            <w:vAlign w:val="center"/>
          </w:tcPr>
          <w:p w14:paraId="087F0BAD" w14:textId="64B59AA5" w:rsidR="00570850" w:rsidRPr="002B1348" w:rsidRDefault="00570850" w:rsidP="00570850">
            <w:pPr>
              <w:pStyle w:val="Tabletext"/>
              <w:jc w:val="center"/>
            </w:pPr>
            <w:r w:rsidRPr="00E13CBF">
              <w:t>20</w:t>
            </w:r>
            <w:r>
              <w:t>/</w:t>
            </w:r>
            <w:r w:rsidRPr="00E13CBF">
              <w:t>05</w:t>
            </w:r>
            <w:r w:rsidR="00870429">
              <w:t>/2021</w:t>
            </w:r>
          </w:p>
        </w:tc>
        <w:tc>
          <w:tcPr>
            <w:tcW w:w="1416" w:type="dxa"/>
            <w:vAlign w:val="center"/>
          </w:tcPr>
          <w:p w14:paraId="0CEF9643" w14:textId="77777777" w:rsidR="00570850" w:rsidRPr="002B1348" w:rsidRDefault="00570850" w:rsidP="00570850">
            <w:pPr>
              <w:pStyle w:val="Tabletext"/>
              <w:jc w:val="center"/>
            </w:pPr>
            <w:r w:rsidRPr="002B1348">
              <w:t>Vigente</w:t>
            </w:r>
          </w:p>
        </w:tc>
        <w:tc>
          <w:tcPr>
            <w:tcW w:w="1132" w:type="dxa"/>
            <w:vAlign w:val="center"/>
          </w:tcPr>
          <w:p w14:paraId="5E643479" w14:textId="77777777" w:rsidR="00570850" w:rsidRPr="002B1348" w:rsidRDefault="00570850" w:rsidP="00570850">
            <w:pPr>
              <w:pStyle w:val="Tabletext"/>
              <w:jc w:val="center"/>
            </w:pPr>
            <w:bookmarkStart w:id="889" w:name="lt_pId1897"/>
            <w:r w:rsidRPr="002B1348">
              <w:t>Acuerdo</w:t>
            </w:r>
            <w:bookmarkEnd w:id="889"/>
          </w:p>
        </w:tc>
        <w:tc>
          <w:tcPr>
            <w:tcW w:w="3537" w:type="dxa"/>
            <w:vAlign w:val="center"/>
          </w:tcPr>
          <w:p w14:paraId="453DDF46" w14:textId="359335A2" w:rsidR="00570850" w:rsidRPr="00570850" w:rsidRDefault="00570850" w:rsidP="00570850">
            <w:pPr>
              <w:pStyle w:val="Tabletext"/>
            </w:pPr>
            <w:bookmarkStart w:id="890" w:name="lt_pId1898"/>
            <w:r w:rsidRPr="00570850">
              <w:t>Enmienda 2 – Revisiones del Apéndice</w:t>
            </w:r>
            <w:r w:rsidR="00CD7D32">
              <w:t> </w:t>
            </w:r>
            <w:r w:rsidRPr="00570850">
              <w:t>II</w:t>
            </w:r>
            <w:bookmarkEnd w:id="890"/>
          </w:p>
        </w:tc>
      </w:tr>
      <w:tr w:rsidR="00570850" w:rsidRPr="00324FCF" w14:paraId="0E744533" w14:textId="77777777" w:rsidTr="00CD7D32">
        <w:trPr>
          <w:cantSplit/>
          <w:jc w:val="center"/>
        </w:trPr>
        <w:tc>
          <w:tcPr>
            <w:tcW w:w="2109" w:type="dxa"/>
            <w:vAlign w:val="center"/>
          </w:tcPr>
          <w:p w14:paraId="52E9FACF" w14:textId="79F6851D" w:rsidR="00570850" w:rsidRPr="00093E07" w:rsidRDefault="00251F4A" w:rsidP="00570850">
            <w:pPr>
              <w:pStyle w:val="Tabletext"/>
              <w:jc w:val="center"/>
            </w:pPr>
            <w:hyperlink r:id="rId344" w:history="1">
              <w:r w:rsidR="00570850" w:rsidRPr="00CD7D32">
                <w:rPr>
                  <w:rStyle w:val="Hyperlink"/>
                </w:rPr>
                <w:t>K.91</w:t>
              </w:r>
            </w:hyperlink>
          </w:p>
        </w:tc>
        <w:tc>
          <w:tcPr>
            <w:tcW w:w="1415" w:type="dxa"/>
            <w:vAlign w:val="center"/>
          </w:tcPr>
          <w:p w14:paraId="7547C950" w14:textId="7BB54339"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5E02F467" w14:textId="77777777" w:rsidR="00570850" w:rsidRPr="002B1348" w:rsidRDefault="00570850" w:rsidP="00570850">
            <w:pPr>
              <w:pStyle w:val="Tabletext"/>
              <w:jc w:val="center"/>
            </w:pPr>
            <w:r w:rsidRPr="002B1348">
              <w:t>Suprimida</w:t>
            </w:r>
          </w:p>
        </w:tc>
        <w:tc>
          <w:tcPr>
            <w:tcW w:w="1132" w:type="dxa"/>
            <w:vAlign w:val="center"/>
          </w:tcPr>
          <w:p w14:paraId="3266F474" w14:textId="77777777" w:rsidR="00570850" w:rsidRPr="002B1348" w:rsidRDefault="00570850" w:rsidP="00570850">
            <w:pPr>
              <w:pStyle w:val="Tabletext"/>
              <w:jc w:val="center"/>
            </w:pPr>
            <w:bookmarkStart w:id="891" w:name="lt_pId1902"/>
            <w:r w:rsidRPr="002B1348">
              <w:t>AAP</w:t>
            </w:r>
            <w:bookmarkEnd w:id="891"/>
          </w:p>
        </w:tc>
        <w:tc>
          <w:tcPr>
            <w:tcW w:w="3537" w:type="dxa"/>
          </w:tcPr>
          <w:p w14:paraId="32BCC23C" w14:textId="77777777" w:rsidR="00570850" w:rsidRPr="002B1348" w:rsidRDefault="00570850" w:rsidP="00570850">
            <w:pPr>
              <w:pStyle w:val="Tabletext"/>
            </w:pPr>
            <w:r w:rsidRPr="00D54E57">
              <w:t>Orientación para la valoración, la evaluación y el seguimiento de la exposición humana a los campos electromagnéticos de las radiofrecuencias</w:t>
            </w:r>
          </w:p>
        </w:tc>
      </w:tr>
      <w:tr w:rsidR="00570850" w:rsidRPr="00324FCF" w14:paraId="15BDD787" w14:textId="77777777" w:rsidTr="00570850">
        <w:trPr>
          <w:jc w:val="center"/>
        </w:trPr>
        <w:tc>
          <w:tcPr>
            <w:tcW w:w="2109" w:type="dxa"/>
            <w:vAlign w:val="center"/>
          </w:tcPr>
          <w:p w14:paraId="1D8F815B" w14:textId="5A5F978D" w:rsidR="00570850" w:rsidRPr="00093E07" w:rsidRDefault="00251F4A" w:rsidP="00570850">
            <w:pPr>
              <w:pStyle w:val="Tabletext"/>
              <w:jc w:val="center"/>
            </w:pPr>
            <w:hyperlink r:id="rId345" w:history="1">
              <w:r w:rsidR="00570850" w:rsidRPr="00CD7D32">
                <w:rPr>
                  <w:rStyle w:val="Hyperlink"/>
                </w:rPr>
                <w:t>K.91</w:t>
              </w:r>
            </w:hyperlink>
          </w:p>
        </w:tc>
        <w:tc>
          <w:tcPr>
            <w:tcW w:w="1415" w:type="dxa"/>
            <w:vAlign w:val="center"/>
          </w:tcPr>
          <w:p w14:paraId="25625302" w14:textId="4D4CDDEC"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48172A20" w14:textId="77777777" w:rsidR="00570850" w:rsidRPr="002B1348" w:rsidRDefault="00570850" w:rsidP="00570850">
            <w:pPr>
              <w:pStyle w:val="Tabletext"/>
              <w:jc w:val="center"/>
            </w:pPr>
            <w:r w:rsidRPr="002B1348">
              <w:t>Suprimida</w:t>
            </w:r>
          </w:p>
        </w:tc>
        <w:tc>
          <w:tcPr>
            <w:tcW w:w="1132" w:type="dxa"/>
            <w:vAlign w:val="center"/>
          </w:tcPr>
          <w:p w14:paraId="3BB7E285" w14:textId="77777777" w:rsidR="00570850" w:rsidRPr="002B1348" w:rsidRDefault="00570850" w:rsidP="00570850">
            <w:pPr>
              <w:pStyle w:val="Tabletext"/>
              <w:jc w:val="center"/>
            </w:pPr>
            <w:bookmarkStart w:id="892" w:name="lt_pId1907"/>
            <w:r w:rsidRPr="002B1348">
              <w:t>AAP</w:t>
            </w:r>
            <w:bookmarkEnd w:id="892"/>
          </w:p>
        </w:tc>
        <w:tc>
          <w:tcPr>
            <w:tcW w:w="3537" w:type="dxa"/>
          </w:tcPr>
          <w:p w14:paraId="1879DA71" w14:textId="77777777" w:rsidR="00570850" w:rsidRPr="002B1348" w:rsidRDefault="00570850" w:rsidP="00570850">
            <w:pPr>
              <w:pStyle w:val="Tabletext"/>
            </w:pPr>
            <w:r w:rsidRPr="00D54E57">
              <w:t>Orientación para la valoración, la evaluación y el seguimiento de la exposición humana a los campos electromagnéticos de las radiofrecuencias</w:t>
            </w:r>
          </w:p>
        </w:tc>
      </w:tr>
      <w:tr w:rsidR="00570850" w:rsidRPr="00306944" w14:paraId="416B7F9C" w14:textId="77777777" w:rsidTr="00570850">
        <w:trPr>
          <w:jc w:val="center"/>
        </w:trPr>
        <w:tc>
          <w:tcPr>
            <w:tcW w:w="2109" w:type="dxa"/>
            <w:vAlign w:val="center"/>
          </w:tcPr>
          <w:p w14:paraId="2F020B8B" w14:textId="60F7408F" w:rsidR="00570850" w:rsidRPr="00093E07" w:rsidRDefault="00251F4A" w:rsidP="00570850">
            <w:pPr>
              <w:pStyle w:val="Tabletext"/>
              <w:jc w:val="center"/>
            </w:pPr>
            <w:hyperlink r:id="rId346" w:history="1">
              <w:r w:rsidR="00570850" w:rsidRPr="00772B85">
                <w:rPr>
                  <w:rStyle w:val="Hyperlink"/>
                </w:rPr>
                <w:t>K.91 (2018) Amd.1</w:t>
              </w:r>
            </w:hyperlink>
          </w:p>
        </w:tc>
        <w:tc>
          <w:tcPr>
            <w:tcW w:w="1415" w:type="dxa"/>
            <w:vAlign w:val="center"/>
          </w:tcPr>
          <w:p w14:paraId="7C81A17E" w14:textId="7598ACFD" w:rsidR="00570850" w:rsidRPr="002B1348" w:rsidRDefault="00570850" w:rsidP="00570850">
            <w:pPr>
              <w:pStyle w:val="Tabletext"/>
              <w:jc w:val="center"/>
            </w:pPr>
            <w:r w:rsidRPr="00E13CBF">
              <w:t>21</w:t>
            </w:r>
            <w:r>
              <w:t>/</w:t>
            </w:r>
            <w:r w:rsidRPr="00E13CBF">
              <w:t>09</w:t>
            </w:r>
            <w:r w:rsidR="00870429">
              <w:t>/2018</w:t>
            </w:r>
          </w:p>
        </w:tc>
        <w:tc>
          <w:tcPr>
            <w:tcW w:w="1416" w:type="dxa"/>
            <w:vAlign w:val="center"/>
          </w:tcPr>
          <w:p w14:paraId="141D625A" w14:textId="77777777" w:rsidR="00570850" w:rsidRPr="002B1348" w:rsidRDefault="00570850" w:rsidP="00570850">
            <w:pPr>
              <w:pStyle w:val="Tabletext"/>
              <w:jc w:val="center"/>
            </w:pPr>
            <w:r w:rsidRPr="002B1348">
              <w:t>Suprimida</w:t>
            </w:r>
          </w:p>
        </w:tc>
        <w:tc>
          <w:tcPr>
            <w:tcW w:w="1132" w:type="dxa"/>
            <w:vAlign w:val="center"/>
          </w:tcPr>
          <w:p w14:paraId="4652C8AC" w14:textId="77777777" w:rsidR="00570850" w:rsidRPr="002B1348" w:rsidRDefault="00570850" w:rsidP="00570850">
            <w:pPr>
              <w:pStyle w:val="Tabletext"/>
              <w:jc w:val="center"/>
            </w:pPr>
            <w:bookmarkStart w:id="893" w:name="lt_pId1912"/>
            <w:r w:rsidRPr="002B1348">
              <w:t>Acuerdo</w:t>
            </w:r>
            <w:bookmarkEnd w:id="893"/>
          </w:p>
        </w:tc>
        <w:tc>
          <w:tcPr>
            <w:tcW w:w="3537" w:type="dxa"/>
            <w:vAlign w:val="center"/>
          </w:tcPr>
          <w:p w14:paraId="70E94E3D" w14:textId="31B09E3D" w:rsidR="00570850" w:rsidRPr="00570850" w:rsidRDefault="00570850" w:rsidP="00570850">
            <w:pPr>
              <w:pStyle w:val="Tabletext"/>
            </w:pPr>
            <w:bookmarkStart w:id="894" w:name="lt_pId1913"/>
            <w:r w:rsidRPr="00303BE3">
              <w:t>Ap</w:t>
            </w:r>
            <w:r w:rsidR="00303BE3" w:rsidRPr="00303BE3">
              <w:t>é</w:t>
            </w:r>
            <w:r w:rsidRPr="00303BE3">
              <w:t>ndi</w:t>
            </w:r>
            <w:r w:rsidR="00303BE3" w:rsidRPr="00303BE3">
              <w:t>ce</w:t>
            </w:r>
            <w:r w:rsidRPr="00570850">
              <w:t xml:space="preserve"> IX </w:t>
            </w:r>
            <w:r w:rsidR="00772B85">
              <w:t>–</w:t>
            </w:r>
            <w:r w:rsidRPr="00570850">
              <w:t xml:space="preserve"> </w:t>
            </w:r>
            <w:r w:rsidRPr="00303BE3">
              <w:rPr>
                <w:lang w:val="en-US"/>
              </w:rPr>
              <w:t>Manhole type base station</w:t>
            </w:r>
            <w:bookmarkEnd w:id="894"/>
            <w:r w:rsidRPr="00570850">
              <w:t xml:space="preserve"> (Estaciones base soportadas en arquetas)</w:t>
            </w:r>
          </w:p>
        </w:tc>
      </w:tr>
      <w:tr w:rsidR="00570850" w:rsidRPr="003D0131" w14:paraId="0121590D" w14:textId="77777777" w:rsidTr="00570850">
        <w:trPr>
          <w:jc w:val="center"/>
        </w:trPr>
        <w:tc>
          <w:tcPr>
            <w:tcW w:w="2109" w:type="dxa"/>
            <w:vAlign w:val="center"/>
          </w:tcPr>
          <w:p w14:paraId="540B4A7A" w14:textId="474F3972" w:rsidR="00570850" w:rsidRPr="00093E07" w:rsidRDefault="00251F4A" w:rsidP="00570850">
            <w:pPr>
              <w:pStyle w:val="Tabletext"/>
              <w:jc w:val="center"/>
            </w:pPr>
            <w:hyperlink r:id="rId347" w:history="1">
              <w:r w:rsidR="00570850" w:rsidRPr="00772B85">
                <w:rPr>
                  <w:rStyle w:val="Hyperlink"/>
                </w:rPr>
                <w:t>K.91 (2018) Amd.2</w:t>
              </w:r>
            </w:hyperlink>
          </w:p>
        </w:tc>
        <w:tc>
          <w:tcPr>
            <w:tcW w:w="1415" w:type="dxa"/>
            <w:vAlign w:val="center"/>
          </w:tcPr>
          <w:p w14:paraId="50351D1C" w14:textId="68755751" w:rsidR="00570850" w:rsidRPr="002B1348" w:rsidRDefault="00570850" w:rsidP="00570850">
            <w:pPr>
              <w:pStyle w:val="Tabletext"/>
              <w:jc w:val="center"/>
            </w:pPr>
            <w:r w:rsidRPr="00E13CBF">
              <w:t>21</w:t>
            </w:r>
            <w:r>
              <w:t>/</w:t>
            </w:r>
            <w:r w:rsidRPr="00E13CBF">
              <w:t>09</w:t>
            </w:r>
            <w:r w:rsidR="00870429">
              <w:t>/2018</w:t>
            </w:r>
          </w:p>
        </w:tc>
        <w:tc>
          <w:tcPr>
            <w:tcW w:w="1416" w:type="dxa"/>
            <w:vAlign w:val="center"/>
          </w:tcPr>
          <w:p w14:paraId="20AA9F81" w14:textId="77777777" w:rsidR="00570850" w:rsidRPr="002B1348" w:rsidRDefault="00570850" w:rsidP="00570850">
            <w:pPr>
              <w:pStyle w:val="Tabletext"/>
              <w:jc w:val="center"/>
            </w:pPr>
            <w:r w:rsidRPr="002B1348">
              <w:t>Suprimida</w:t>
            </w:r>
          </w:p>
        </w:tc>
        <w:tc>
          <w:tcPr>
            <w:tcW w:w="1132" w:type="dxa"/>
            <w:vAlign w:val="center"/>
          </w:tcPr>
          <w:p w14:paraId="4CB5D3A8" w14:textId="77777777" w:rsidR="00570850" w:rsidRPr="002B1348" w:rsidRDefault="00570850" w:rsidP="00570850">
            <w:pPr>
              <w:pStyle w:val="Tabletext"/>
              <w:jc w:val="center"/>
            </w:pPr>
            <w:bookmarkStart w:id="895" w:name="lt_pId1917"/>
            <w:r w:rsidRPr="002B1348">
              <w:t>Acuerdo</w:t>
            </w:r>
            <w:bookmarkEnd w:id="895"/>
          </w:p>
        </w:tc>
        <w:tc>
          <w:tcPr>
            <w:tcW w:w="3537" w:type="dxa"/>
            <w:vAlign w:val="center"/>
          </w:tcPr>
          <w:p w14:paraId="7685ABEB" w14:textId="17E23FFF" w:rsidR="00570850" w:rsidRPr="00570850" w:rsidRDefault="00303BE3" w:rsidP="00570850">
            <w:pPr>
              <w:pStyle w:val="Tabletext"/>
            </w:pPr>
            <w:bookmarkStart w:id="896" w:name="lt_pId1918"/>
            <w:r w:rsidRPr="00303BE3">
              <w:t>Apéndice</w:t>
            </w:r>
            <w:r w:rsidRPr="00570850">
              <w:t xml:space="preserve"> </w:t>
            </w:r>
            <w:r w:rsidR="00570850" w:rsidRPr="00570850">
              <w:t xml:space="preserve">X </w:t>
            </w:r>
            <w:r w:rsidR="00772B85">
              <w:t>–</w:t>
            </w:r>
            <w:r w:rsidR="00570850" w:rsidRPr="00570850">
              <w:t xml:space="preserve"> </w:t>
            </w:r>
            <w:r w:rsidR="00570850" w:rsidRPr="00303BE3">
              <w:rPr>
                <w:lang w:val="en-US"/>
              </w:rPr>
              <w:t>EMF monitoring and information platform</w:t>
            </w:r>
            <w:bookmarkEnd w:id="896"/>
            <w:r w:rsidR="00570850" w:rsidRPr="002B1348">
              <w:t xml:space="preserve"> (</w:t>
            </w:r>
            <w:r w:rsidR="00772B85" w:rsidRPr="002B1348">
              <w:t xml:space="preserve">Plataforma </w:t>
            </w:r>
            <w:r w:rsidR="00570850" w:rsidRPr="002B1348">
              <w:t>de seguimiento e información sobre los</w:t>
            </w:r>
            <w:r w:rsidR="00772B85">
              <w:t> </w:t>
            </w:r>
            <w:r w:rsidR="00570850" w:rsidRPr="002B1348">
              <w:t>CEM)</w:t>
            </w:r>
          </w:p>
        </w:tc>
      </w:tr>
      <w:tr w:rsidR="00570850" w:rsidRPr="00CD5476" w14:paraId="565FF0EC" w14:textId="77777777" w:rsidTr="00570850">
        <w:trPr>
          <w:jc w:val="center"/>
        </w:trPr>
        <w:tc>
          <w:tcPr>
            <w:tcW w:w="2109" w:type="dxa"/>
            <w:vAlign w:val="center"/>
          </w:tcPr>
          <w:p w14:paraId="7761F2CE" w14:textId="75F677A4" w:rsidR="00570850" w:rsidRPr="00093E07" w:rsidRDefault="00251F4A" w:rsidP="00570850">
            <w:pPr>
              <w:pStyle w:val="Tabletext"/>
              <w:jc w:val="center"/>
            </w:pPr>
            <w:hyperlink r:id="rId348" w:history="1">
              <w:r w:rsidR="00570850" w:rsidRPr="00772B85">
                <w:rPr>
                  <w:rStyle w:val="Hyperlink"/>
                </w:rPr>
                <w:t>K.91 (2018) Amd.3</w:t>
              </w:r>
            </w:hyperlink>
          </w:p>
        </w:tc>
        <w:tc>
          <w:tcPr>
            <w:tcW w:w="1415" w:type="dxa"/>
            <w:vAlign w:val="center"/>
          </w:tcPr>
          <w:p w14:paraId="03ACB3B0" w14:textId="67A58A09" w:rsidR="00570850" w:rsidRPr="002B1348" w:rsidRDefault="00570850" w:rsidP="00570850">
            <w:pPr>
              <w:pStyle w:val="Tabletext"/>
              <w:jc w:val="center"/>
            </w:pPr>
            <w:r w:rsidRPr="00E13CBF">
              <w:t>22</w:t>
            </w:r>
            <w:r>
              <w:t>/</w:t>
            </w:r>
            <w:r w:rsidRPr="00E13CBF">
              <w:t>05</w:t>
            </w:r>
            <w:r w:rsidR="00870429">
              <w:t>/2019</w:t>
            </w:r>
          </w:p>
        </w:tc>
        <w:tc>
          <w:tcPr>
            <w:tcW w:w="1416" w:type="dxa"/>
            <w:vAlign w:val="center"/>
          </w:tcPr>
          <w:p w14:paraId="137626B4" w14:textId="77777777" w:rsidR="00570850" w:rsidRPr="002B1348" w:rsidRDefault="00570850" w:rsidP="00570850">
            <w:pPr>
              <w:pStyle w:val="Tabletext"/>
              <w:jc w:val="center"/>
            </w:pPr>
            <w:r w:rsidRPr="002B1348">
              <w:t>Suprimida</w:t>
            </w:r>
          </w:p>
        </w:tc>
        <w:tc>
          <w:tcPr>
            <w:tcW w:w="1132" w:type="dxa"/>
            <w:vAlign w:val="center"/>
          </w:tcPr>
          <w:p w14:paraId="36B790F9" w14:textId="77777777" w:rsidR="00570850" w:rsidRPr="002B1348" w:rsidRDefault="00570850" w:rsidP="00570850">
            <w:pPr>
              <w:pStyle w:val="Tabletext"/>
              <w:jc w:val="center"/>
            </w:pPr>
            <w:bookmarkStart w:id="897" w:name="lt_pId1922"/>
            <w:r w:rsidRPr="002B1348">
              <w:t>Acuerdo</w:t>
            </w:r>
            <w:bookmarkEnd w:id="897"/>
          </w:p>
        </w:tc>
        <w:tc>
          <w:tcPr>
            <w:tcW w:w="3537" w:type="dxa"/>
            <w:vAlign w:val="center"/>
          </w:tcPr>
          <w:p w14:paraId="3B41622B" w14:textId="0C8CBAE0" w:rsidR="00570850" w:rsidRPr="00570850" w:rsidRDefault="00303BE3" w:rsidP="00570850">
            <w:pPr>
              <w:pStyle w:val="Tabletext"/>
            </w:pPr>
            <w:bookmarkStart w:id="898" w:name="lt_pId1923"/>
            <w:r w:rsidRPr="00303BE3">
              <w:t>Nuevo</w:t>
            </w:r>
            <w:r w:rsidR="00570850" w:rsidRPr="00303BE3">
              <w:t xml:space="preserve"> </w:t>
            </w:r>
            <w:r w:rsidRPr="00303BE3">
              <w:t xml:space="preserve">Apéndice </w:t>
            </w:r>
            <w:r w:rsidR="00570850" w:rsidRPr="00303BE3">
              <w:t>IX</w:t>
            </w:r>
            <w:r w:rsidR="00570850" w:rsidRPr="00570850">
              <w:t xml:space="preserve"> – </w:t>
            </w:r>
            <w:r w:rsidR="00570850" w:rsidRPr="00303BE3">
              <w:rPr>
                <w:lang w:val="en-US"/>
              </w:rPr>
              <w:t>Manhole type base station</w:t>
            </w:r>
            <w:bookmarkEnd w:id="898"/>
            <w:r w:rsidR="00570850" w:rsidRPr="00570850">
              <w:t xml:space="preserve"> (</w:t>
            </w:r>
            <w:r w:rsidR="00570850" w:rsidRPr="002B1348">
              <w:t>Estaciones base soportadas en arquetas</w:t>
            </w:r>
            <w:r w:rsidR="00570850" w:rsidRPr="00570850">
              <w:t>)</w:t>
            </w:r>
          </w:p>
        </w:tc>
      </w:tr>
      <w:tr w:rsidR="00570850" w:rsidRPr="00324FCF" w14:paraId="53552866" w14:textId="77777777" w:rsidTr="00570850">
        <w:trPr>
          <w:jc w:val="center"/>
        </w:trPr>
        <w:tc>
          <w:tcPr>
            <w:tcW w:w="2109" w:type="dxa"/>
            <w:vAlign w:val="center"/>
          </w:tcPr>
          <w:p w14:paraId="39AA7DC1" w14:textId="41CA4FA9" w:rsidR="00570850" w:rsidRPr="00093E07" w:rsidRDefault="00251F4A" w:rsidP="00570850">
            <w:pPr>
              <w:pStyle w:val="Tabletext"/>
              <w:jc w:val="center"/>
            </w:pPr>
            <w:hyperlink r:id="rId349" w:history="1">
              <w:r w:rsidR="00570850" w:rsidRPr="00AA68CA">
                <w:rPr>
                  <w:rStyle w:val="Hyperlink"/>
                </w:rPr>
                <w:t>K.91</w:t>
              </w:r>
            </w:hyperlink>
          </w:p>
        </w:tc>
        <w:tc>
          <w:tcPr>
            <w:tcW w:w="1415" w:type="dxa"/>
            <w:vAlign w:val="center"/>
          </w:tcPr>
          <w:p w14:paraId="5CA71DCB" w14:textId="1E44242F"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122ED5EE" w14:textId="77777777" w:rsidR="00570850" w:rsidRPr="002B1348" w:rsidRDefault="00570850" w:rsidP="00570850">
            <w:pPr>
              <w:pStyle w:val="Tabletext"/>
              <w:jc w:val="center"/>
            </w:pPr>
            <w:r w:rsidRPr="002B1348">
              <w:t>Suprimida</w:t>
            </w:r>
          </w:p>
        </w:tc>
        <w:tc>
          <w:tcPr>
            <w:tcW w:w="1132" w:type="dxa"/>
            <w:vAlign w:val="center"/>
          </w:tcPr>
          <w:p w14:paraId="29D1D57E" w14:textId="77777777" w:rsidR="00570850" w:rsidRPr="002B1348" w:rsidRDefault="00570850" w:rsidP="00570850">
            <w:pPr>
              <w:pStyle w:val="Tabletext"/>
              <w:jc w:val="center"/>
            </w:pPr>
            <w:bookmarkStart w:id="899" w:name="lt_pId1927"/>
            <w:r w:rsidRPr="002B1348">
              <w:t>AAP</w:t>
            </w:r>
            <w:bookmarkEnd w:id="899"/>
          </w:p>
        </w:tc>
        <w:tc>
          <w:tcPr>
            <w:tcW w:w="3537" w:type="dxa"/>
          </w:tcPr>
          <w:p w14:paraId="71F807EE" w14:textId="77777777" w:rsidR="00570850" w:rsidRPr="002B1348" w:rsidRDefault="00570850" w:rsidP="00570850">
            <w:pPr>
              <w:pStyle w:val="Tabletext"/>
            </w:pPr>
            <w:r w:rsidRPr="001D04F7">
              <w:t>Orientación para la valoración, la evaluación y el seguimiento de la exposición humana a los campos electromagnéticos de las radiofrecuencias</w:t>
            </w:r>
          </w:p>
        </w:tc>
      </w:tr>
      <w:tr w:rsidR="00570850" w:rsidRPr="00324FCF" w14:paraId="5B851052" w14:textId="77777777" w:rsidTr="00570850">
        <w:trPr>
          <w:jc w:val="center"/>
        </w:trPr>
        <w:tc>
          <w:tcPr>
            <w:tcW w:w="2109" w:type="dxa"/>
            <w:vAlign w:val="center"/>
          </w:tcPr>
          <w:p w14:paraId="04FBC379" w14:textId="081CC25C" w:rsidR="00570850" w:rsidRPr="00093E07" w:rsidRDefault="00251F4A" w:rsidP="00570850">
            <w:pPr>
              <w:pStyle w:val="Tabletext"/>
              <w:jc w:val="center"/>
            </w:pPr>
            <w:hyperlink r:id="rId350" w:history="1">
              <w:r w:rsidR="00570850" w:rsidRPr="00AA68CA">
                <w:rPr>
                  <w:rStyle w:val="Hyperlink"/>
                </w:rPr>
                <w:t>K.91</w:t>
              </w:r>
            </w:hyperlink>
          </w:p>
        </w:tc>
        <w:tc>
          <w:tcPr>
            <w:tcW w:w="1415" w:type="dxa"/>
            <w:vAlign w:val="center"/>
          </w:tcPr>
          <w:p w14:paraId="4986BA72" w14:textId="7737A921"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50AB77D0" w14:textId="77777777" w:rsidR="00570850" w:rsidRPr="002B1348" w:rsidRDefault="00570850" w:rsidP="00570850">
            <w:pPr>
              <w:pStyle w:val="Tabletext"/>
              <w:jc w:val="center"/>
            </w:pPr>
            <w:r w:rsidRPr="002B1348">
              <w:t>Suprimida</w:t>
            </w:r>
          </w:p>
        </w:tc>
        <w:tc>
          <w:tcPr>
            <w:tcW w:w="1132" w:type="dxa"/>
            <w:vAlign w:val="center"/>
          </w:tcPr>
          <w:p w14:paraId="5D203C94" w14:textId="77777777" w:rsidR="00570850" w:rsidRPr="002B1348" w:rsidRDefault="00570850" w:rsidP="00570850">
            <w:pPr>
              <w:pStyle w:val="Tabletext"/>
              <w:jc w:val="center"/>
            </w:pPr>
            <w:bookmarkStart w:id="900" w:name="lt_pId1932"/>
            <w:r w:rsidRPr="002B1348">
              <w:t>AAP</w:t>
            </w:r>
            <w:bookmarkEnd w:id="900"/>
          </w:p>
        </w:tc>
        <w:tc>
          <w:tcPr>
            <w:tcW w:w="3537" w:type="dxa"/>
          </w:tcPr>
          <w:p w14:paraId="38C0E7B0" w14:textId="77777777" w:rsidR="00570850" w:rsidRPr="002B1348" w:rsidRDefault="00570850" w:rsidP="00570850">
            <w:pPr>
              <w:pStyle w:val="Tabletext"/>
            </w:pPr>
            <w:r w:rsidRPr="001D04F7">
              <w:t>Orientación para la valoración, la evaluación y el seguimiento de la exposición humana a los campos electromagnéticos de las radiofrecuencias</w:t>
            </w:r>
          </w:p>
        </w:tc>
      </w:tr>
      <w:tr w:rsidR="00570850" w:rsidRPr="00324FCF" w14:paraId="37F76597" w14:textId="77777777" w:rsidTr="00570850">
        <w:trPr>
          <w:jc w:val="center"/>
        </w:trPr>
        <w:tc>
          <w:tcPr>
            <w:tcW w:w="2109" w:type="dxa"/>
            <w:vAlign w:val="center"/>
          </w:tcPr>
          <w:p w14:paraId="1ACFFB46" w14:textId="592761F1" w:rsidR="00570850" w:rsidRPr="00093E07" w:rsidRDefault="00251F4A" w:rsidP="00570850">
            <w:pPr>
              <w:pStyle w:val="Tabletext"/>
              <w:jc w:val="center"/>
            </w:pPr>
            <w:hyperlink r:id="rId351" w:history="1">
              <w:r w:rsidR="00570850" w:rsidRPr="00AA68CA">
                <w:rPr>
                  <w:rStyle w:val="Hyperlink"/>
                </w:rPr>
                <w:t>K.91</w:t>
              </w:r>
            </w:hyperlink>
          </w:p>
        </w:tc>
        <w:tc>
          <w:tcPr>
            <w:tcW w:w="1415" w:type="dxa"/>
            <w:vAlign w:val="center"/>
          </w:tcPr>
          <w:p w14:paraId="37E76BF8" w14:textId="60E18872"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4425E422" w14:textId="77777777" w:rsidR="00570850" w:rsidRPr="002B1348" w:rsidRDefault="00570850" w:rsidP="00570850">
            <w:pPr>
              <w:pStyle w:val="Tabletext"/>
              <w:jc w:val="center"/>
            </w:pPr>
            <w:r w:rsidRPr="002B1348">
              <w:t>Suprimida</w:t>
            </w:r>
          </w:p>
        </w:tc>
        <w:tc>
          <w:tcPr>
            <w:tcW w:w="1132" w:type="dxa"/>
            <w:vAlign w:val="center"/>
          </w:tcPr>
          <w:p w14:paraId="7CADBA6C" w14:textId="77777777" w:rsidR="00570850" w:rsidRPr="002B1348" w:rsidRDefault="00570850" w:rsidP="00570850">
            <w:pPr>
              <w:pStyle w:val="Tabletext"/>
              <w:jc w:val="center"/>
            </w:pPr>
            <w:bookmarkStart w:id="901" w:name="lt_pId1937"/>
            <w:r w:rsidRPr="002B1348">
              <w:t>AAP</w:t>
            </w:r>
            <w:bookmarkEnd w:id="901"/>
          </w:p>
        </w:tc>
        <w:tc>
          <w:tcPr>
            <w:tcW w:w="3537" w:type="dxa"/>
          </w:tcPr>
          <w:p w14:paraId="2FD5CBC7" w14:textId="77777777" w:rsidR="00570850" w:rsidRPr="002B1348" w:rsidRDefault="00570850" w:rsidP="00570850">
            <w:pPr>
              <w:pStyle w:val="Tabletext"/>
            </w:pPr>
            <w:r w:rsidRPr="001D04F7">
              <w:t>Orientación para la valoración, la evaluación y el seguimiento de la exposición humana a los campos electromagnéticos de las radiofrecuencias</w:t>
            </w:r>
          </w:p>
        </w:tc>
      </w:tr>
      <w:tr w:rsidR="00570850" w:rsidRPr="00324FCF" w14:paraId="56B29323" w14:textId="77777777" w:rsidTr="00570850">
        <w:trPr>
          <w:jc w:val="center"/>
        </w:trPr>
        <w:tc>
          <w:tcPr>
            <w:tcW w:w="2109" w:type="dxa"/>
            <w:vAlign w:val="center"/>
          </w:tcPr>
          <w:p w14:paraId="29011298" w14:textId="56666494" w:rsidR="00570850" w:rsidRPr="00093E07" w:rsidRDefault="00251F4A" w:rsidP="00570850">
            <w:pPr>
              <w:pStyle w:val="Tabletext"/>
              <w:jc w:val="center"/>
            </w:pPr>
            <w:hyperlink r:id="rId352" w:history="1">
              <w:r w:rsidR="00570850" w:rsidRPr="00AA68CA">
                <w:rPr>
                  <w:rStyle w:val="Hyperlink"/>
                </w:rPr>
                <w:t>K.91</w:t>
              </w:r>
            </w:hyperlink>
          </w:p>
        </w:tc>
        <w:tc>
          <w:tcPr>
            <w:tcW w:w="1415" w:type="dxa"/>
            <w:vAlign w:val="center"/>
          </w:tcPr>
          <w:p w14:paraId="293328A9" w14:textId="0BC09576" w:rsidR="00570850" w:rsidRPr="002B1348" w:rsidRDefault="00570850" w:rsidP="00570850">
            <w:pPr>
              <w:pStyle w:val="Tabletext"/>
              <w:jc w:val="center"/>
            </w:pPr>
            <w:r w:rsidRPr="00E13CBF">
              <w:t>13</w:t>
            </w:r>
            <w:r>
              <w:t>/</w:t>
            </w:r>
            <w:r w:rsidRPr="00E13CBF">
              <w:t>01</w:t>
            </w:r>
            <w:r>
              <w:t>/</w:t>
            </w:r>
            <w:r w:rsidR="004E2F29">
              <w:t>20</w:t>
            </w:r>
            <w:r w:rsidRPr="00E13CBF">
              <w:t>22</w:t>
            </w:r>
          </w:p>
        </w:tc>
        <w:tc>
          <w:tcPr>
            <w:tcW w:w="1416" w:type="dxa"/>
            <w:vAlign w:val="center"/>
          </w:tcPr>
          <w:p w14:paraId="2AABB443" w14:textId="77777777" w:rsidR="00570850" w:rsidRPr="002B1348" w:rsidRDefault="00570850" w:rsidP="00570850">
            <w:pPr>
              <w:pStyle w:val="Tabletext"/>
              <w:jc w:val="center"/>
            </w:pPr>
            <w:r w:rsidRPr="002B1348">
              <w:t>Vigente</w:t>
            </w:r>
          </w:p>
        </w:tc>
        <w:tc>
          <w:tcPr>
            <w:tcW w:w="1132" w:type="dxa"/>
            <w:vAlign w:val="center"/>
          </w:tcPr>
          <w:p w14:paraId="182F3227" w14:textId="77777777" w:rsidR="00570850" w:rsidRPr="002B1348" w:rsidRDefault="00570850" w:rsidP="00570850">
            <w:pPr>
              <w:pStyle w:val="Tabletext"/>
              <w:jc w:val="center"/>
            </w:pPr>
            <w:bookmarkStart w:id="902" w:name="lt_pId1942"/>
            <w:r w:rsidRPr="002B1348">
              <w:t>AAP</w:t>
            </w:r>
            <w:bookmarkEnd w:id="902"/>
          </w:p>
        </w:tc>
        <w:tc>
          <w:tcPr>
            <w:tcW w:w="3537" w:type="dxa"/>
          </w:tcPr>
          <w:p w14:paraId="65A3C467" w14:textId="77777777" w:rsidR="00570850" w:rsidRPr="002B1348" w:rsidRDefault="00570850" w:rsidP="00570850">
            <w:pPr>
              <w:pStyle w:val="Tabletext"/>
            </w:pPr>
            <w:r w:rsidRPr="001D04F7">
              <w:t>Orientación para la valoración, la evaluación y el seguimiento de la exposición humana a los campos electromagnéticos de las radiofrecuencias</w:t>
            </w:r>
          </w:p>
        </w:tc>
      </w:tr>
      <w:tr w:rsidR="00570850" w:rsidRPr="00324FCF" w14:paraId="37FC10CB" w14:textId="77777777" w:rsidTr="00570850">
        <w:trPr>
          <w:jc w:val="center"/>
        </w:trPr>
        <w:tc>
          <w:tcPr>
            <w:tcW w:w="2109" w:type="dxa"/>
            <w:vAlign w:val="center"/>
          </w:tcPr>
          <w:p w14:paraId="1BC378E3" w14:textId="27AFD458" w:rsidR="00570850" w:rsidRPr="00093E07" w:rsidRDefault="00251F4A" w:rsidP="00570850">
            <w:pPr>
              <w:pStyle w:val="Tabletext"/>
              <w:jc w:val="center"/>
            </w:pPr>
            <w:hyperlink r:id="rId353" w:history="1">
              <w:r w:rsidR="00570850" w:rsidRPr="00BC0464">
                <w:rPr>
                  <w:rStyle w:val="Hyperlink"/>
                </w:rPr>
                <w:t>K.93</w:t>
              </w:r>
            </w:hyperlink>
          </w:p>
        </w:tc>
        <w:tc>
          <w:tcPr>
            <w:tcW w:w="1415" w:type="dxa"/>
            <w:vAlign w:val="center"/>
          </w:tcPr>
          <w:p w14:paraId="350167C5" w14:textId="5609DDDB"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11F6B91A" w14:textId="77777777" w:rsidR="00570850" w:rsidRPr="002B1348" w:rsidRDefault="00570850" w:rsidP="00570850">
            <w:pPr>
              <w:pStyle w:val="Tabletext"/>
              <w:jc w:val="center"/>
            </w:pPr>
            <w:r w:rsidRPr="002B1348">
              <w:t>Vigente</w:t>
            </w:r>
          </w:p>
        </w:tc>
        <w:tc>
          <w:tcPr>
            <w:tcW w:w="1132" w:type="dxa"/>
            <w:vAlign w:val="center"/>
          </w:tcPr>
          <w:p w14:paraId="4127C754" w14:textId="77777777" w:rsidR="00570850" w:rsidRPr="002B1348" w:rsidRDefault="00570850" w:rsidP="00570850">
            <w:pPr>
              <w:pStyle w:val="Tabletext"/>
              <w:jc w:val="center"/>
            </w:pPr>
            <w:bookmarkStart w:id="903" w:name="lt_pId1947"/>
            <w:r w:rsidRPr="002B1348">
              <w:t>AAP</w:t>
            </w:r>
            <w:bookmarkEnd w:id="903"/>
          </w:p>
        </w:tc>
        <w:tc>
          <w:tcPr>
            <w:tcW w:w="3537" w:type="dxa"/>
            <w:vAlign w:val="center"/>
          </w:tcPr>
          <w:p w14:paraId="2E16B3CA" w14:textId="77777777" w:rsidR="00570850" w:rsidRPr="002B1348" w:rsidRDefault="00570850" w:rsidP="00570850">
            <w:pPr>
              <w:pStyle w:val="Tabletext"/>
            </w:pPr>
            <w:r w:rsidRPr="002B1348">
              <w:t>Inmunidad de los aparatos de la red doméstica respecto de las perturbaciones electromagnéticas</w:t>
            </w:r>
          </w:p>
        </w:tc>
      </w:tr>
      <w:tr w:rsidR="00570850" w:rsidRPr="00324FCF" w14:paraId="48EF67A3" w14:textId="77777777" w:rsidTr="00570850">
        <w:trPr>
          <w:jc w:val="center"/>
        </w:trPr>
        <w:tc>
          <w:tcPr>
            <w:tcW w:w="2109" w:type="dxa"/>
            <w:vAlign w:val="center"/>
          </w:tcPr>
          <w:p w14:paraId="5C1D0F5D" w14:textId="58780669" w:rsidR="00570850" w:rsidRPr="00093E07" w:rsidRDefault="00251F4A" w:rsidP="00570850">
            <w:pPr>
              <w:pStyle w:val="Tabletext"/>
              <w:jc w:val="center"/>
            </w:pPr>
            <w:hyperlink r:id="rId354" w:history="1">
              <w:r w:rsidR="00570850" w:rsidRPr="00CD79E9">
                <w:rPr>
                  <w:rStyle w:val="Hyperlink"/>
                </w:rPr>
                <w:t>K.98 (2014) Cor.2</w:t>
              </w:r>
            </w:hyperlink>
          </w:p>
        </w:tc>
        <w:tc>
          <w:tcPr>
            <w:tcW w:w="1415" w:type="dxa"/>
            <w:vAlign w:val="center"/>
          </w:tcPr>
          <w:p w14:paraId="61E357E5" w14:textId="718A432B"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69AFE8B8" w14:textId="77777777" w:rsidR="00570850" w:rsidRPr="002B1348" w:rsidRDefault="00570850" w:rsidP="00570850">
            <w:pPr>
              <w:pStyle w:val="Tabletext"/>
              <w:jc w:val="center"/>
            </w:pPr>
            <w:r w:rsidRPr="002B1348">
              <w:t>Vigente</w:t>
            </w:r>
          </w:p>
        </w:tc>
        <w:tc>
          <w:tcPr>
            <w:tcW w:w="1132" w:type="dxa"/>
            <w:vAlign w:val="center"/>
          </w:tcPr>
          <w:p w14:paraId="1C7FD6B4" w14:textId="77777777" w:rsidR="00570850" w:rsidRPr="002B1348" w:rsidRDefault="00570850" w:rsidP="00570850">
            <w:pPr>
              <w:pStyle w:val="Tabletext"/>
              <w:jc w:val="center"/>
            </w:pPr>
            <w:bookmarkStart w:id="904" w:name="lt_pId1952"/>
            <w:r w:rsidRPr="002B1348">
              <w:t>AAP</w:t>
            </w:r>
            <w:bookmarkEnd w:id="904"/>
          </w:p>
        </w:tc>
        <w:tc>
          <w:tcPr>
            <w:tcW w:w="3537" w:type="dxa"/>
            <w:vAlign w:val="center"/>
          </w:tcPr>
          <w:p w14:paraId="6F5C7488" w14:textId="1E4CB8AA" w:rsidR="00570850" w:rsidRPr="002B1348" w:rsidRDefault="00570850" w:rsidP="00570850">
            <w:pPr>
              <w:pStyle w:val="Tabletext"/>
            </w:pPr>
            <w:r w:rsidRPr="002B1348">
              <w:t xml:space="preserve">Corrigéndum 2 </w:t>
            </w:r>
            <w:r w:rsidR="00CD79E9">
              <w:t>a</w:t>
            </w:r>
            <w:r w:rsidRPr="002B1348">
              <w:t xml:space="preserve"> la Recomendación UIT-T K.98: Guía de protección contra la sobretensión para equipos de telecomunicaciones en los locales del cliente</w:t>
            </w:r>
          </w:p>
        </w:tc>
      </w:tr>
      <w:tr w:rsidR="00570850" w14:paraId="19CBD99B" w14:textId="77777777" w:rsidTr="00570850">
        <w:trPr>
          <w:jc w:val="center"/>
        </w:trPr>
        <w:tc>
          <w:tcPr>
            <w:tcW w:w="2109" w:type="dxa"/>
            <w:vAlign w:val="center"/>
          </w:tcPr>
          <w:p w14:paraId="2367B727" w14:textId="492BD83B" w:rsidR="00570850" w:rsidRPr="00093E07" w:rsidRDefault="00251F4A" w:rsidP="00570850">
            <w:pPr>
              <w:pStyle w:val="Tabletext"/>
              <w:jc w:val="center"/>
            </w:pPr>
            <w:hyperlink r:id="rId355" w:history="1">
              <w:r w:rsidR="00570850" w:rsidRPr="00CD79E9">
                <w:rPr>
                  <w:rStyle w:val="Hyperlink"/>
                </w:rPr>
                <w:t>K.99</w:t>
              </w:r>
            </w:hyperlink>
          </w:p>
        </w:tc>
        <w:tc>
          <w:tcPr>
            <w:tcW w:w="1415" w:type="dxa"/>
            <w:vAlign w:val="center"/>
          </w:tcPr>
          <w:p w14:paraId="5CEA0BF6" w14:textId="118D2455"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19D9D06F" w14:textId="77777777" w:rsidR="00570850" w:rsidRPr="002B1348" w:rsidRDefault="00570850" w:rsidP="00570850">
            <w:pPr>
              <w:pStyle w:val="Tabletext"/>
              <w:jc w:val="center"/>
            </w:pPr>
            <w:r w:rsidRPr="002B1348">
              <w:t>Vigente</w:t>
            </w:r>
          </w:p>
        </w:tc>
        <w:tc>
          <w:tcPr>
            <w:tcW w:w="1132" w:type="dxa"/>
            <w:vAlign w:val="center"/>
          </w:tcPr>
          <w:p w14:paraId="541DF3A9" w14:textId="77777777" w:rsidR="00570850" w:rsidRPr="002B1348" w:rsidRDefault="00570850" w:rsidP="00570850">
            <w:pPr>
              <w:pStyle w:val="Tabletext"/>
              <w:jc w:val="center"/>
            </w:pPr>
            <w:bookmarkStart w:id="905" w:name="lt_pId1957"/>
            <w:r w:rsidRPr="002B1348">
              <w:t>AAP</w:t>
            </w:r>
            <w:bookmarkEnd w:id="905"/>
          </w:p>
        </w:tc>
        <w:tc>
          <w:tcPr>
            <w:tcW w:w="3537" w:type="dxa"/>
            <w:vAlign w:val="center"/>
          </w:tcPr>
          <w:p w14:paraId="1C198339" w14:textId="37716CAB" w:rsidR="00570850" w:rsidRPr="002B1348" w:rsidRDefault="00570850" w:rsidP="00570850">
            <w:pPr>
              <w:pStyle w:val="Tabletext"/>
            </w:pPr>
            <w:r w:rsidRPr="002B1348">
              <w:t xml:space="preserve">Guía de aplicación de componentes de protección contra descargas </w:t>
            </w:r>
            <w:r w:rsidR="00CD79E9">
              <w:t>–</w:t>
            </w:r>
            <w:r w:rsidRPr="002B1348">
              <w:t xml:space="preserve"> Tubos de descarga de gas</w:t>
            </w:r>
          </w:p>
        </w:tc>
      </w:tr>
      <w:tr w:rsidR="00570850" w:rsidRPr="00324FCF" w14:paraId="4F6ABCD7" w14:textId="77777777" w:rsidTr="00CD79E9">
        <w:trPr>
          <w:cantSplit/>
          <w:jc w:val="center"/>
        </w:trPr>
        <w:tc>
          <w:tcPr>
            <w:tcW w:w="2109" w:type="dxa"/>
            <w:vAlign w:val="center"/>
          </w:tcPr>
          <w:p w14:paraId="3C67D61E" w14:textId="6AF98EFC" w:rsidR="00570850" w:rsidRPr="00093E07" w:rsidRDefault="00251F4A" w:rsidP="00570850">
            <w:pPr>
              <w:pStyle w:val="Tabletext"/>
              <w:jc w:val="center"/>
            </w:pPr>
            <w:hyperlink r:id="rId356" w:history="1">
              <w:r w:rsidR="00570850" w:rsidRPr="00CD79E9">
                <w:rPr>
                  <w:rStyle w:val="Hyperlink"/>
                </w:rPr>
                <w:t>K.100</w:t>
              </w:r>
            </w:hyperlink>
          </w:p>
        </w:tc>
        <w:tc>
          <w:tcPr>
            <w:tcW w:w="1415" w:type="dxa"/>
            <w:vAlign w:val="center"/>
          </w:tcPr>
          <w:p w14:paraId="768E0953" w14:textId="106BF399"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4208997B" w14:textId="77777777" w:rsidR="00570850" w:rsidRPr="002B1348" w:rsidRDefault="00570850" w:rsidP="00570850">
            <w:pPr>
              <w:pStyle w:val="Tabletext"/>
              <w:jc w:val="center"/>
            </w:pPr>
            <w:r w:rsidRPr="002B1348">
              <w:t>Suprimida</w:t>
            </w:r>
          </w:p>
        </w:tc>
        <w:tc>
          <w:tcPr>
            <w:tcW w:w="1132" w:type="dxa"/>
            <w:vAlign w:val="center"/>
          </w:tcPr>
          <w:p w14:paraId="5EF4E5EA" w14:textId="77777777" w:rsidR="00570850" w:rsidRPr="002B1348" w:rsidRDefault="00570850" w:rsidP="00570850">
            <w:pPr>
              <w:pStyle w:val="Tabletext"/>
              <w:jc w:val="center"/>
            </w:pPr>
            <w:bookmarkStart w:id="906" w:name="lt_pId1962"/>
            <w:r w:rsidRPr="002B1348">
              <w:t>AAP</w:t>
            </w:r>
            <w:bookmarkEnd w:id="906"/>
          </w:p>
        </w:tc>
        <w:tc>
          <w:tcPr>
            <w:tcW w:w="3537" w:type="dxa"/>
          </w:tcPr>
          <w:p w14:paraId="742520DD" w14:textId="77777777" w:rsidR="00570850" w:rsidRPr="002B1348" w:rsidRDefault="00570850" w:rsidP="00570850">
            <w:pPr>
              <w:pStyle w:val="Tabletext"/>
            </w:pPr>
            <w:r w:rsidRPr="00FD7CC4">
              <w:t>Medición de los campos electromagnéticos de radiofrecuencia para determinar el cumplimiento de los límites de exposición de las personas cuando se pone en servicio una estación de base</w:t>
            </w:r>
          </w:p>
        </w:tc>
      </w:tr>
      <w:tr w:rsidR="00570850" w:rsidRPr="00324FCF" w14:paraId="6F93F1F5" w14:textId="77777777" w:rsidTr="00570850">
        <w:trPr>
          <w:jc w:val="center"/>
        </w:trPr>
        <w:tc>
          <w:tcPr>
            <w:tcW w:w="2109" w:type="dxa"/>
            <w:vAlign w:val="center"/>
          </w:tcPr>
          <w:p w14:paraId="4CDB5600" w14:textId="713FA9CA" w:rsidR="00570850" w:rsidRPr="00093E07" w:rsidRDefault="00251F4A" w:rsidP="00570850">
            <w:pPr>
              <w:pStyle w:val="Tabletext"/>
              <w:jc w:val="center"/>
            </w:pPr>
            <w:hyperlink r:id="rId357" w:history="1">
              <w:r w:rsidR="00570850" w:rsidRPr="00CD79E9">
                <w:rPr>
                  <w:rStyle w:val="Hyperlink"/>
                </w:rPr>
                <w:t>K.100</w:t>
              </w:r>
            </w:hyperlink>
          </w:p>
        </w:tc>
        <w:tc>
          <w:tcPr>
            <w:tcW w:w="1415" w:type="dxa"/>
            <w:vAlign w:val="center"/>
          </w:tcPr>
          <w:p w14:paraId="157F2C4C" w14:textId="3C8FFB44"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4AD32179" w14:textId="77777777" w:rsidR="00570850" w:rsidRPr="002B1348" w:rsidRDefault="00570850" w:rsidP="00570850">
            <w:pPr>
              <w:pStyle w:val="Tabletext"/>
              <w:jc w:val="center"/>
            </w:pPr>
            <w:r w:rsidRPr="002B1348">
              <w:t>Suprimida</w:t>
            </w:r>
          </w:p>
        </w:tc>
        <w:tc>
          <w:tcPr>
            <w:tcW w:w="1132" w:type="dxa"/>
            <w:vAlign w:val="center"/>
          </w:tcPr>
          <w:p w14:paraId="20B7EBD6" w14:textId="77777777" w:rsidR="00570850" w:rsidRPr="002B1348" w:rsidRDefault="00570850" w:rsidP="00570850">
            <w:pPr>
              <w:pStyle w:val="Tabletext"/>
              <w:jc w:val="center"/>
            </w:pPr>
            <w:bookmarkStart w:id="907" w:name="lt_pId1967"/>
            <w:r w:rsidRPr="002B1348">
              <w:t>AAP</w:t>
            </w:r>
            <w:bookmarkEnd w:id="907"/>
          </w:p>
        </w:tc>
        <w:tc>
          <w:tcPr>
            <w:tcW w:w="3537" w:type="dxa"/>
          </w:tcPr>
          <w:p w14:paraId="4ADF3227" w14:textId="77777777" w:rsidR="00570850" w:rsidRPr="002B1348" w:rsidRDefault="00570850" w:rsidP="00570850">
            <w:pPr>
              <w:pStyle w:val="Tabletext"/>
            </w:pPr>
            <w:r w:rsidRPr="00FD7CC4">
              <w:t>Medición de los campos electromagnéticos de radiofrecuencia para determinar el cumplimiento de los límites de exposición de las personas cuando se pone en servicio una estación de base</w:t>
            </w:r>
          </w:p>
        </w:tc>
      </w:tr>
      <w:tr w:rsidR="00570850" w:rsidRPr="00324FCF" w14:paraId="0027B55C" w14:textId="77777777" w:rsidTr="00570850">
        <w:trPr>
          <w:jc w:val="center"/>
        </w:trPr>
        <w:tc>
          <w:tcPr>
            <w:tcW w:w="2109" w:type="dxa"/>
            <w:vAlign w:val="center"/>
          </w:tcPr>
          <w:p w14:paraId="19B64482" w14:textId="17112A04" w:rsidR="00570850" w:rsidRPr="00093E07" w:rsidRDefault="00251F4A" w:rsidP="00570850">
            <w:pPr>
              <w:pStyle w:val="Tabletext"/>
              <w:jc w:val="center"/>
            </w:pPr>
            <w:hyperlink r:id="rId358" w:history="1">
              <w:r w:rsidR="00570850" w:rsidRPr="00CD79E9">
                <w:rPr>
                  <w:rStyle w:val="Hyperlink"/>
                </w:rPr>
                <w:t>K.100</w:t>
              </w:r>
            </w:hyperlink>
          </w:p>
        </w:tc>
        <w:tc>
          <w:tcPr>
            <w:tcW w:w="1415" w:type="dxa"/>
            <w:vAlign w:val="center"/>
          </w:tcPr>
          <w:p w14:paraId="006EF67D" w14:textId="4F2E6A88"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3BF2C2EC" w14:textId="77777777" w:rsidR="00570850" w:rsidRPr="002B1348" w:rsidRDefault="00570850" w:rsidP="00570850">
            <w:pPr>
              <w:pStyle w:val="Tabletext"/>
              <w:jc w:val="center"/>
            </w:pPr>
            <w:r w:rsidRPr="002B1348">
              <w:t>Suprimida</w:t>
            </w:r>
          </w:p>
        </w:tc>
        <w:tc>
          <w:tcPr>
            <w:tcW w:w="1132" w:type="dxa"/>
            <w:vAlign w:val="center"/>
          </w:tcPr>
          <w:p w14:paraId="6B2CA356" w14:textId="77777777" w:rsidR="00570850" w:rsidRPr="002B1348" w:rsidRDefault="00570850" w:rsidP="00570850">
            <w:pPr>
              <w:pStyle w:val="Tabletext"/>
              <w:jc w:val="center"/>
            </w:pPr>
            <w:bookmarkStart w:id="908" w:name="lt_pId1972"/>
            <w:r w:rsidRPr="002B1348">
              <w:t>AAP</w:t>
            </w:r>
            <w:bookmarkEnd w:id="908"/>
          </w:p>
        </w:tc>
        <w:tc>
          <w:tcPr>
            <w:tcW w:w="3537" w:type="dxa"/>
          </w:tcPr>
          <w:p w14:paraId="2A830A1D" w14:textId="77777777" w:rsidR="00570850" w:rsidRPr="002B1348" w:rsidRDefault="00570850" w:rsidP="00570850">
            <w:pPr>
              <w:pStyle w:val="Tabletext"/>
            </w:pPr>
            <w:r w:rsidRPr="00FD7CC4">
              <w:t>Medición de los campos electromagnéticos de radiofrecuencia para determinar el cumplimiento de los límites de exposición de las personas cuando se pone en servicio una estación de base</w:t>
            </w:r>
          </w:p>
        </w:tc>
      </w:tr>
      <w:tr w:rsidR="00570850" w:rsidRPr="00324FCF" w14:paraId="4A90B307" w14:textId="77777777" w:rsidTr="00570850">
        <w:trPr>
          <w:jc w:val="center"/>
        </w:trPr>
        <w:tc>
          <w:tcPr>
            <w:tcW w:w="2109" w:type="dxa"/>
            <w:vAlign w:val="center"/>
          </w:tcPr>
          <w:p w14:paraId="0E652E17" w14:textId="20977EE0" w:rsidR="00570850" w:rsidRPr="00093E07" w:rsidRDefault="00251F4A" w:rsidP="00570850">
            <w:pPr>
              <w:pStyle w:val="Tabletext"/>
              <w:jc w:val="center"/>
            </w:pPr>
            <w:hyperlink r:id="rId359" w:history="1">
              <w:r w:rsidR="00570850" w:rsidRPr="00CD79E9">
                <w:rPr>
                  <w:rStyle w:val="Hyperlink"/>
                </w:rPr>
                <w:t>K.100</w:t>
              </w:r>
            </w:hyperlink>
          </w:p>
        </w:tc>
        <w:tc>
          <w:tcPr>
            <w:tcW w:w="1415" w:type="dxa"/>
            <w:vAlign w:val="center"/>
          </w:tcPr>
          <w:p w14:paraId="5AA5ED84" w14:textId="41B4081E" w:rsidR="00570850" w:rsidRPr="002B1348" w:rsidRDefault="00570850" w:rsidP="00570850">
            <w:pPr>
              <w:pStyle w:val="Tabletext"/>
              <w:jc w:val="center"/>
            </w:pPr>
            <w:r w:rsidRPr="00E13CBF">
              <w:t>29</w:t>
            </w:r>
            <w:r>
              <w:t>/</w:t>
            </w:r>
            <w:r w:rsidRPr="00E13CBF">
              <w:t>06</w:t>
            </w:r>
            <w:r w:rsidR="00870429">
              <w:t>/2021</w:t>
            </w:r>
          </w:p>
        </w:tc>
        <w:tc>
          <w:tcPr>
            <w:tcW w:w="1416" w:type="dxa"/>
            <w:vAlign w:val="center"/>
          </w:tcPr>
          <w:p w14:paraId="2A95BBE6" w14:textId="77777777" w:rsidR="00570850" w:rsidRPr="002B1348" w:rsidRDefault="00570850" w:rsidP="00570850">
            <w:pPr>
              <w:pStyle w:val="Tabletext"/>
              <w:jc w:val="center"/>
            </w:pPr>
            <w:r w:rsidRPr="002B1348">
              <w:t>Vigente</w:t>
            </w:r>
          </w:p>
        </w:tc>
        <w:tc>
          <w:tcPr>
            <w:tcW w:w="1132" w:type="dxa"/>
            <w:vAlign w:val="center"/>
          </w:tcPr>
          <w:p w14:paraId="4D563587" w14:textId="77777777" w:rsidR="00570850" w:rsidRPr="002B1348" w:rsidRDefault="00570850" w:rsidP="00570850">
            <w:pPr>
              <w:pStyle w:val="Tabletext"/>
              <w:jc w:val="center"/>
            </w:pPr>
            <w:bookmarkStart w:id="909" w:name="lt_pId1977"/>
            <w:r w:rsidRPr="002B1348">
              <w:t>AAP</w:t>
            </w:r>
            <w:bookmarkEnd w:id="909"/>
          </w:p>
        </w:tc>
        <w:tc>
          <w:tcPr>
            <w:tcW w:w="3537" w:type="dxa"/>
          </w:tcPr>
          <w:p w14:paraId="7F50671D" w14:textId="77777777" w:rsidR="00570850" w:rsidRPr="002B1348" w:rsidRDefault="00570850" w:rsidP="00570850">
            <w:pPr>
              <w:pStyle w:val="Tabletext"/>
            </w:pPr>
            <w:r w:rsidRPr="00FD7CC4">
              <w:t>Medición de los campos electromagnéticos de radiofrecuencia para determinar el cumplimiento de los límites de exposición de las personas cuando se pone en servicio una estación de base</w:t>
            </w:r>
          </w:p>
        </w:tc>
      </w:tr>
      <w:tr w:rsidR="00570850" w:rsidRPr="00324FCF" w14:paraId="1763BD27" w14:textId="77777777" w:rsidTr="00570850">
        <w:trPr>
          <w:jc w:val="center"/>
        </w:trPr>
        <w:tc>
          <w:tcPr>
            <w:tcW w:w="2109" w:type="dxa"/>
            <w:vAlign w:val="center"/>
          </w:tcPr>
          <w:p w14:paraId="2C30F82C" w14:textId="75D695EA" w:rsidR="00570850" w:rsidRPr="00093E07" w:rsidRDefault="00251F4A" w:rsidP="00570850">
            <w:pPr>
              <w:pStyle w:val="Tabletext"/>
              <w:jc w:val="center"/>
            </w:pPr>
            <w:hyperlink r:id="rId360" w:history="1">
              <w:r w:rsidR="00570850" w:rsidRPr="00697BBF">
                <w:rPr>
                  <w:rStyle w:val="Hyperlink"/>
                </w:rPr>
                <w:t>K.112</w:t>
              </w:r>
            </w:hyperlink>
          </w:p>
        </w:tc>
        <w:tc>
          <w:tcPr>
            <w:tcW w:w="1415" w:type="dxa"/>
            <w:vAlign w:val="center"/>
          </w:tcPr>
          <w:p w14:paraId="6DAD87A6" w14:textId="6916FD25"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3539D913" w14:textId="77777777" w:rsidR="00570850" w:rsidRPr="002B1348" w:rsidRDefault="00570850" w:rsidP="00570850">
            <w:pPr>
              <w:pStyle w:val="Tabletext"/>
              <w:jc w:val="center"/>
            </w:pPr>
            <w:r w:rsidRPr="002B1348">
              <w:t>Suprimida</w:t>
            </w:r>
          </w:p>
        </w:tc>
        <w:tc>
          <w:tcPr>
            <w:tcW w:w="1132" w:type="dxa"/>
            <w:vAlign w:val="center"/>
          </w:tcPr>
          <w:p w14:paraId="07498BCB" w14:textId="77777777" w:rsidR="00570850" w:rsidRPr="002B1348" w:rsidRDefault="00570850" w:rsidP="00570850">
            <w:pPr>
              <w:pStyle w:val="Tabletext"/>
              <w:jc w:val="center"/>
            </w:pPr>
            <w:bookmarkStart w:id="910" w:name="lt_pId1982"/>
            <w:r w:rsidRPr="002B1348">
              <w:t>AAP</w:t>
            </w:r>
            <w:bookmarkEnd w:id="910"/>
          </w:p>
        </w:tc>
        <w:tc>
          <w:tcPr>
            <w:tcW w:w="3537" w:type="dxa"/>
          </w:tcPr>
          <w:p w14:paraId="2B848EB7" w14:textId="1558574E" w:rsidR="00570850" w:rsidRPr="002B1348" w:rsidRDefault="00697BBF" w:rsidP="00570850">
            <w:pPr>
              <w:pStyle w:val="Tabletext"/>
            </w:pPr>
            <w:r w:rsidRPr="00697BBF">
              <w:t>Protección contra la descarga del rayo, puesta a tierra y continuidad eléctrica: procedimientos prácticos para estaciones de base radioeléctricas</w:t>
            </w:r>
          </w:p>
        </w:tc>
      </w:tr>
      <w:tr w:rsidR="00570850" w:rsidRPr="00324FCF" w14:paraId="6477EBFF" w14:textId="77777777" w:rsidTr="00570850">
        <w:trPr>
          <w:jc w:val="center"/>
        </w:trPr>
        <w:tc>
          <w:tcPr>
            <w:tcW w:w="2109" w:type="dxa"/>
            <w:vAlign w:val="center"/>
          </w:tcPr>
          <w:p w14:paraId="685C3D42" w14:textId="1753C07A" w:rsidR="00570850" w:rsidRPr="00093E07" w:rsidRDefault="00251F4A" w:rsidP="00570850">
            <w:pPr>
              <w:pStyle w:val="Tabletext"/>
              <w:jc w:val="center"/>
            </w:pPr>
            <w:hyperlink r:id="rId361" w:history="1">
              <w:r w:rsidR="00570850" w:rsidRPr="00697BBF">
                <w:rPr>
                  <w:rStyle w:val="Hyperlink"/>
                </w:rPr>
                <w:t>K.112</w:t>
              </w:r>
            </w:hyperlink>
          </w:p>
        </w:tc>
        <w:tc>
          <w:tcPr>
            <w:tcW w:w="1415" w:type="dxa"/>
            <w:vAlign w:val="center"/>
          </w:tcPr>
          <w:p w14:paraId="35A700BE" w14:textId="6580130B" w:rsidR="00570850" w:rsidRPr="002B1348" w:rsidRDefault="00570850" w:rsidP="00570850">
            <w:pPr>
              <w:pStyle w:val="Tabletext"/>
              <w:jc w:val="center"/>
            </w:pPr>
            <w:r w:rsidRPr="00E13CBF">
              <w:t>21</w:t>
            </w:r>
            <w:r>
              <w:t>/</w:t>
            </w:r>
            <w:r w:rsidRPr="00E13CBF">
              <w:t>05</w:t>
            </w:r>
            <w:r w:rsidR="00870429">
              <w:t>/2021</w:t>
            </w:r>
          </w:p>
        </w:tc>
        <w:tc>
          <w:tcPr>
            <w:tcW w:w="1416" w:type="dxa"/>
            <w:vAlign w:val="center"/>
          </w:tcPr>
          <w:p w14:paraId="62D444D9" w14:textId="77777777" w:rsidR="00570850" w:rsidRPr="002B1348" w:rsidRDefault="00570850" w:rsidP="00570850">
            <w:pPr>
              <w:pStyle w:val="Tabletext"/>
              <w:jc w:val="center"/>
            </w:pPr>
            <w:r w:rsidRPr="002B1348">
              <w:t>Vigente</w:t>
            </w:r>
          </w:p>
        </w:tc>
        <w:tc>
          <w:tcPr>
            <w:tcW w:w="1132" w:type="dxa"/>
            <w:vAlign w:val="center"/>
          </w:tcPr>
          <w:p w14:paraId="04623225" w14:textId="77777777" w:rsidR="00570850" w:rsidRPr="002B1348" w:rsidRDefault="00570850" w:rsidP="00570850">
            <w:pPr>
              <w:pStyle w:val="Tabletext"/>
              <w:jc w:val="center"/>
            </w:pPr>
            <w:bookmarkStart w:id="911" w:name="lt_pId1987"/>
            <w:r w:rsidRPr="002B1348">
              <w:t>AAP</w:t>
            </w:r>
            <w:bookmarkEnd w:id="911"/>
          </w:p>
        </w:tc>
        <w:tc>
          <w:tcPr>
            <w:tcW w:w="3537" w:type="dxa"/>
          </w:tcPr>
          <w:p w14:paraId="462A6BD7" w14:textId="6040C4FF" w:rsidR="00570850" w:rsidRPr="002B1348" w:rsidRDefault="00697BBF" w:rsidP="00570850">
            <w:pPr>
              <w:pStyle w:val="Tabletext"/>
            </w:pPr>
            <w:r w:rsidRPr="00697BBF">
              <w:t>Protección contra la descarga del rayo, puesta a tierra y continuidad eléctrica: procedimientos prácticos para estaciones de base radioeléctricas</w:t>
            </w:r>
          </w:p>
        </w:tc>
      </w:tr>
      <w:tr w:rsidR="00570850" w:rsidRPr="00324FCF" w14:paraId="39AEA5AF" w14:textId="77777777" w:rsidTr="00570850">
        <w:trPr>
          <w:jc w:val="center"/>
        </w:trPr>
        <w:tc>
          <w:tcPr>
            <w:tcW w:w="2109" w:type="dxa"/>
            <w:vAlign w:val="center"/>
          </w:tcPr>
          <w:p w14:paraId="67A58E1F" w14:textId="4C1DADCD" w:rsidR="00570850" w:rsidRPr="00093E07" w:rsidRDefault="00251F4A" w:rsidP="00570850">
            <w:pPr>
              <w:pStyle w:val="Tabletext"/>
              <w:jc w:val="center"/>
            </w:pPr>
            <w:hyperlink r:id="rId362" w:history="1">
              <w:r w:rsidR="00570850" w:rsidRPr="00397853">
                <w:rPr>
                  <w:rStyle w:val="Hyperlink"/>
                </w:rPr>
                <w:t>K.116</w:t>
              </w:r>
            </w:hyperlink>
          </w:p>
        </w:tc>
        <w:tc>
          <w:tcPr>
            <w:tcW w:w="1415" w:type="dxa"/>
            <w:vAlign w:val="center"/>
          </w:tcPr>
          <w:p w14:paraId="554A1819" w14:textId="6E098A40"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168B52F2" w14:textId="77777777" w:rsidR="00570850" w:rsidRPr="002B1348" w:rsidRDefault="00570850" w:rsidP="00570850">
            <w:pPr>
              <w:pStyle w:val="Tabletext"/>
              <w:jc w:val="center"/>
            </w:pPr>
            <w:r w:rsidRPr="002B1348">
              <w:t>Vigente</w:t>
            </w:r>
          </w:p>
        </w:tc>
        <w:tc>
          <w:tcPr>
            <w:tcW w:w="1132" w:type="dxa"/>
            <w:vAlign w:val="center"/>
          </w:tcPr>
          <w:p w14:paraId="79F9DBE9" w14:textId="77777777" w:rsidR="00570850" w:rsidRPr="002B1348" w:rsidRDefault="00570850" w:rsidP="00570850">
            <w:pPr>
              <w:pStyle w:val="Tabletext"/>
              <w:jc w:val="center"/>
            </w:pPr>
            <w:bookmarkStart w:id="912" w:name="lt_pId1992"/>
            <w:r w:rsidRPr="002B1348">
              <w:t>AAP</w:t>
            </w:r>
            <w:bookmarkEnd w:id="912"/>
          </w:p>
        </w:tc>
        <w:tc>
          <w:tcPr>
            <w:tcW w:w="3537" w:type="dxa"/>
            <w:vAlign w:val="center"/>
          </w:tcPr>
          <w:p w14:paraId="01767D39" w14:textId="77777777" w:rsidR="00570850" w:rsidRPr="002B1348" w:rsidRDefault="00570850" w:rsidP="00570850">
            <w:pPr>
              <w:pStyle w:val="Tabletext"/>
            </w:pPr>
            <w:r w:rsidRPr="002B1348">
              <w:t>Requisitos de compatibilidad electromagnética y métodos de prueba para equipos terminales de radiotelecomunicaciones</w:t>
            </w:r>
          </w:p>
        </w:tc>
      </w:tr>
      <w:tr w:rsidR="00570850" w:rsidRPr="00324FCF" w14:paraId="643CE09B" w14:textId="77777777" w:rsidTr="00570850">
        <w:trPr>
          <w:jc w:val="center"/>
        </w:trPr>
        <w:tc>
          <w:tcPr>
            <w:tcW w:w="2109" w:type="dxa"/>
            <w:vAlign w:val="center"/>
          </w:tcPr>
          <w:p w14:paraId="7C170A55" w14:textId="660DD51F" w:rsidR="00570850" w:rsidRPr="00093E07" w:rsidRDefault="00251F4A" w:rsidP="00570850">
            <w:pPr>
              <w:pStyle w:val="Tabletext"/>
              <w:jc w:val="center"/>
            </w:pPr>
            <w:hyperlink r:id="rId363" w:history="1">
              <w:r w:rsidR="00570850" w:rsidRPr="00397853">
                <w:rPr>
                  <w:rStyle w:val="Hyperlink"/>
                </w:rPr>
                <w:t>K.117</w:t>
              </w:r>
            </w:hyperlink>
          </w:p>
        </w:tc>
        <w:tc>
          <w:tcPr>
            <w:tcW w:w="1415" w:type="dxa"/>
            <w:vAlign w:val="center"/>
          </w:tcPr>
          <w:p w14:paraId="1AF4496E" w14:textId="7BAEF6B4"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28B1BFD4" w14:textId="77777777" w:rsidR="00570850" w:rsidRPr="002B1348" w:rsidRDefault="00570850" w:rsidP="00570850">
            <w:pPr>
              <w:pStyle w:val="Tabletext"/>
              <w:jc w:val="center"/>
            </w:pPr>
            <w:r w:rsidRPr="002B1348">
              <w:t>Vigente</w:t>
            </w:r>
          </w:p>
        </w:tc>
        <w:tc>
          <w:tcPr>
            <w:tcW w:w="1132" w:type="dxa"/>
            <w:vAlign w:val="center"/>
          </w:tcPr>
          <w:p w14:paraId="4618EAB4" w14:textId="77777777" w:rsidR="00570850" w:rsidRPr="002B1348" w:rsidRDefault="00570850" w:rsidP="00570850">
            <w:pPr>
              <w:pStyle w:val="Tabletext"/>
              <w:jc w:val="center"/>
            </w:pPr>
            <w:bookmarkStart w:id="913" w:name="lt_pId1997"/>
            <w:r w:rsidRPr="002B1348">
              <w:t>AAP</w:t>
            </w:r>
            <w:bookmarkEnd w:id="913"/>
          </w:p>
        </w:tc>
        <w:tc>
          <w:tcPr>
            <w:tcW w:w="3537" w:type="dxa"/>
            <w:vAlign w:val="center"/>
          </w:tcPr>
          <w:p w14:paraId="44F0C831" w14:textId="77777777" w:rsidR="00570850" w:rsidRPr="002B1348" w:rsidRDefault="00570850" w:rsidP="00570850">
            <w:pPr>
              <w:pStyle w:val="Tabletext"/>
            </w:pPr>
            <w:r w:rsidRPr="002B1348">
              <w:t>Parámetros del protector primario para la protección contra descargas de los puertos de equipo Ethernet</w:t>
            </w:r>
          </w:p>
        </w:tc>
      </w:tr>
      <w:tr w:rsidR="00570850" w:rsidRPr="00324FCF" w14:paraId="5F5757A0" w14:textId="77777777" w:rsidTr="00570850">
        <w:trPr>
          <w:jc w:val="center"/>
        </w:trPr>
        <w:tc>
          <w:tcPr>
            <w:tcW w:w="2109" w:type="dxa"/>
            <w:vAlign w:val="center"/>
          </w:tcPr>
          <w:p w14:paraId="0E818E3A" w14:textId="32D71844" w:rsidR="00570850" w:rsidRPr="00093E07" w:rsidRDefault="00251F4A" w:rsidP="00570850">
            <w:pPr>
              <w:pStyle w:val="Tabletext"/>
              <w:jc w:val="center"/>
            </w:pPr>
            <w:hyperlink r:id="rId364" w:history="1">
              <w:r w:rsidR="00570850" w:rsidRPr="00397853">
                <w:rPr>
                  <w:rStyle w:val="Hyperlink"/>
                </w:rPr>
                <w:t>K.118</w:t>
              </w:r>
            </w:hyperlink>
          </w:p>
        </w:tc>
        <w:tc>
          <w:tcPr>
            <w:tcW w:w="1415" w:type="dxa"/>
            <w:vAlign w:val="center"/>
          </w:tcPr>
          <w:p w14:paraId="1B39FA79" w14:textId="3B7F1E3D"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1A4ABEAA" w14:textId="77777777" w:rsidR="00570850" w:rsidRPr="002B1348" w:rsidRDefault="00570850" w:rsidP="00570850">
            <w:pPr>
              <w:pStyle w:val="Tabletext"/>
              <w:jc w:val="center"/>
            </w:pPr>
            <w:r w:rsidRPr="002B1348">
              <w:t>Vigente</w:t>
            </w:r>
          </w:p>
        </w:tc>
        <w:tc>
          <w:tcPr>
            <w:tcW w:w="1132" w:type="dxa"/>
            <w:vAlign w:val="center"/>
          </w:tcPr>
          <w:p w14:paraId="408136E8" w14:textId="77777777" w:rsidR="00570850" w:rsidRPr="002B1348" w:rsidRDefault="00570850" w:rsidP="00570850">
            <w:pPr>
              <w:pStyle w:val="Tabletext"/>
              <w:jc w:val="center"/>
            </w:pPr>
            <w:bookmarkStart w:id="914" w:name="lt_pId2002"/>
            <w:r w:rsidRPr="002B1348">
              <w:t>AAP</w:t>
            </w:r>
            <w:bookmarkEnd w:id="914"/>
          </w:p>
        </w:tc>
        <w:tc>
          <w:tcPr>
            <w:tcW w:w="3537" w:type="dxa"/>
            <w:vAlign w:val="center"/>
          </w:tcPr>
          <w:p w14:paraId="38243022" w14:textId="77777777" w:rsidR="00570850" w:rsidRPr="002B1348" w:rsidRDefault="00570850" w:rsidP="00570850">
            <w:pPr>
              <w:pStyle w:val="Tabletext"/>
            </w:pPr>
            <w:r w:rsidRPr="002B1348">
              <w:t>Requisitos para la protección contra el rayo de la fibra hasta el equipo del punto de distribución</w:t>
            </w:r>
          </w:p>
        </w:tc>
      </w:tr>
      <w:tr w:rsidR="00570850" w:rsidRPr="00324FCF" w14:paraId="402A9954" w14:textId="77777777" w:rsidTr="00570850">
        <w:trPr>
          <w:jc w:val="center"/>
        </w:trPr>
        <w:tc>
          <w:tcPr>
            <w:tcW w:w="2109" w:type="dxa"/>
            <w:vAlign w:val="center"/>
          </w:tcPr>
          <w:p w14:paraId="34C975B5" w14:textId="1AD372F4" w:rsidR="00570850" w:rsidRPr="00093E07" w:rsidRDefault="00251F4A" w:rsidP="00570850">
            <w:pPr>
              <w:pStyle w:val="Tabletext"/>
              <w:jc w:val="center"/>
            </w:pPr>
            <w:hyperlink r:id="rId365" w:history="1">
              <w:r w:rsidR="00570850" w:rsidRPr="00397853">
                <w:rPr>
                  <w:rStyle w:val="Hyperlink"/>
                </w:rPr>
                <w:t>K.119</w:t>
              </w:r>
            </w:hyperlink>
          </w:p>
        </w:tc>
        <w:tc>
          <w:tcPr>
            <w:tcW w:w="1415" w:type="dxa"/>
            <w:vAlign w:val="center"/>
          </w:tcPr>
          <w:p w14:paraId="2FB57FC4" w14:textId="2867D487"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60F341F7" w14:textId="77777777" w:rsidR="00570850" w:rsidRPr="002B1348" w:rsidRDefault="00570850" w:rsidP="00570850">
            <w:pPr>
              <w:pStyle w:val="Tabletext"/>
              <w:jc w:val="center"/>
            </w:pPr>
            <w:r w:rsidRPr="002B1348">
              <w:t>Vigente</w:t>
            </w:r>
          </w:p>
        </w:tc>
        <w:tc>
          <w:tcPr>
            <w:tcW w:w="1132" w:type="dxa"/>
            <w:vAlign w:val="center"/>
          </w:tcPr>
          <w:p w14:paraId="6F3690AC" w14:textId="77777777" w:rsidR="00570850" w:rsidRPr="002B1348" w:rsidRDefault="00570850" w:rsidP="00570850">
            <w:pPr>
              <w:pStyle w:val="Tabletext"/>
              <w:jc w:val="center"/>
            </w:pPr>
            <w:bookmarkStart w:id="915" w:name="lt_pId2007"/>
            <w:r w:rsidRPr="002B1348">
              <w:t>AAP</w:t>
            </w:r>
            <w:bookmarkEnd w:id="915"/>
          </w:p>
        </w:tc>
        <w:tc>
          <w:tcPr>
            <w:tcW w:w="3537" w:type="dxa"/>
            <w:vAlign w:val="center"/>
          </w:tcPr>
          <w:p w14:paraId="1B58FE90" w14:textId="77777777" w:rsidR="00570850" w:rsidRPr="002B1348" w:rsidRDefault="00570850" w:rsidP="00570850">
            <w:pPr>
              <w:pStyle w:val="Tabletext"/>
            </w:pPr>
            <w:r w:rsidRPr="002B1348">
              <w:t>Evaluación de la conformidad de las estaciones base radioeléctricas en lo que atañe a la protección contra el rayo y la puesta a tierra</w:t>
            </w:r>
          </w:p>
        </w:tc>
      </w:tr>
      <w:tr w:rsidR="00570850" w:rsidRPr="00324FCF" w14:paraId="2F9C98C3" w14:textId="77777777" w:rsidTr="00570850">
        <w:trPr>
          <w:jc w:val="center"/>
        </w:trPr>
        <w:tc>
          <w:tcPr>
            <w:tcW w:w="2109" w:type="dxa"/>
            <w:vAlign w:val="center"/>
          </w:tcPr>
          <w:p w14:paraId="3D48FC24" w14:textId="2F78B21D" w:rsidR="00570850" w:rsidRPr="00093E07" w:rsidRDefault="00251F4A" w:rsidP="00570850">
            <w:pPr>
              <w:pStyle w:val="Tabletext"/>
              <w:jc w:val="center"/>
            </w:pPr>
            <w:hyperlink r:id="rId366" w:history="1">
              <w:r w:rsidR="00570850" w:rsidRPr="00397853">
                <w:rPr>
                  <w:rStyle w:val="Hyperlink"/>
                </w:rPr>
                <w:t>K.120</w:t>
              </w:r>
            </w:hyperlink>
          </w:p>
        </w:tc>
        <w:tc>
          <w:tcPr>
            <w:tcW w:w="1415" w:type="dxa"/>
            <w:vAlign w:val="center"/>
          </w:tcPr>
          <w:p w14:paraId="33FDB5A3" w14:textId="6C1D68CE"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272E0FC6" w14:textId="77777777" w:rsidR="00570850" w:rsidRPr="002B1348" w:rsidRDefault="00570850" w:rsidP="00570850">
            <w:pPr>
              <w:pStyle w:val="Tabletext"/>
              <w:jc w:val="center"/>
            </w:pPr>
            <w:r w:rsidRPr="002B1348">
              <w:t>Vigente</w:t>
            </w:r>
          </w:p>
        </w:tc>
        <w:tc>
          <w:tcPr>
            <w:tcW w:w="1132" w:type="dxa"/>
            <w:vAlign w:val="center"/>
          </w:tcPr>
          <w:p w14:paraId="2D1FE570" w14:textId="77777777" w:rsidR="00570850" w:rsidRPr="002B1348" w:rsidRDefault="00570850" w:rsidP="00570850">
            <w:pPr>
              <w:pStyle w:val="Tabletext"/>
              <w:jc w:val="center"/>
            </w:pPr>
            <w:bookmarkStart w:id="916" w:name="lt_pId2012"/>
            <w:r w:rsidRPr="002B1348">
              <w:t>AAP</w:t>
            </w:r>
            <w:bookmarkEnd w:id="916"/>
          </w:p>
        </w:tc>
        <w:tc>
          <w:tcPr>
            <w:tcW w:w="3537" w:type="dxa"/>
            <w:vAlign w:val="center"/>
          </w:tcPr>
          <w:p w14:paraId="3BB1D09B" w14:textId="77777777" w:rsidR="00570850" w:rsidRPr="002B1348" w:rsidRDefault="00570850" w:rsidP="00570850">
            <w:pPr>
              <w:pStyle w:val="Tabletext"/>
            </w:pPr>
            <w:r w:rsidRPr="002B1348">
              <w:t>Protección contra el rayo y puesta a tierra de las estaciones base en miniatura</w:t>
            </w:r>
          </w:p>
        </w:tc>
      </w:tr>
      <w:tr w:rsidR="00570850" w:rsidRPr="00324FCF" w14:paraId="12E9D87B" w14:textId="77777777" w:rsidTr="00570850">
        <w:trPr>
          <w:jc w:val="center"/>
        </w:trPr>
        <w:tc>
          <w:tcPr>
            <w:tcW w:w="2109" w:type="dxa"/>
            <w:vAlign w:val="center"/>
          </w:tcPr>
          <w:p w14:paraId="259D2B23" w14:textId="36464FB2" w:rsidR="00570850" w:rsidRPr="00093E07" w:rsidRDefault="00251F4A" w:rsidP="00570850">
            <w:pPr>
              <w:pStyle w:val="Tabletext"/>
              <w:jc w:val="center"/>
            </w:pPr>
            <w:hyperlink r:id="rId367" w:history="1">
              <w:r w:rsidR="00570850" w:rsidRPr="00397853">
                <w:rPr>
                  <w:rStyle w:val="Hyperlink"/>
                </w:rPr>
                <w:t>K.121</w:t>
              </w:r>
            </w:hyperlink>
          </w:p>
        </w:tc>
        <w:tc>
          <w:tcPr>
            <w:tcW w:w="1415" w:type="dxa"/>
            <w:vAlign w:val="center"/>
          </w:tcPr>
          <w:p w14:paraId="198C9D55" w14:textId="2D16C678"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427C8186" w14:textId="77777777" w:rsidR="00570850" w:rsidRPr="002B1348" w:rsidRDefault="00570850" w:rsidP="00570850">
            <w:pPr>
              <w:pStyle w:val="Tabletext"/>
              <w:jc w:val="center"/>
            </w:pPr>
            <w:r w:rsidRPr="002B1348">
              <w:t>Vigente</w:t>
            </w:r>
          </w:p>
        </w:tc>
        <w:tc>
          <w:tcPr>
            <w:tcW w:w="1132" w:type="dxa"/>
            <w:vAlign w:val="center"/>
          </w:tcPr>
          <w:p w14:paraId="3D81BBA2" w14:textId="77777777" w:rsidR="00570850" w:rsidRPr="002B1348" w:rsidRDefault="00570850" w:rsidP="00570850">
            <w:pPr>
              <w:pStyle w:val="Tabletext"/>
              <w:jc w:val="center"/>
            </w:pPr>
            <w:bookmarkStart w:id="917" w:name="lt_pId2017"/>
            <w:r w:rsidRPr="002B1348">
              <w:t>AAP</w:t>
            </w:r>
            <w:bookmarkEnd w:id="917"/>
          </w:p>
        </w:tc>
        <w:tc>
          <w:tcPr>
            <w:tcW w:w="3537" w:type="dxa"/>
            <w:vAlign w:val="center"/>
          </w:tcPr>
          <w:p w14:paraId="35081A68" w14:textId="77777777" w:rsidR="00570850" w:rsidRPr="002B1348" w:rsidRDefault="00570850" w:rsidP="00570850">
            <w:pPr>
              <w:pStyle w:val="Tabletext"/>
            </w:pPr>
            <w:r w:rsidRPr="002B1348">
              <w:t>Orientaciones en materia de gestión medioambiental para el respeto de los límites de los campos electromagnéticos de las frecuencias radioeléctricas para las estaciones base de radiocomunicaciones</w:t>
            </w:r>
          </w:p>
        </w:tc>
      </w:tr>
      <w:tr w:rsidR="00570850" w:rsidRPr="00324FCF" w14:paraId="4FB2ADEE" w14:textId="77777777" w:rsidTr="00397853">
        <w:trPr>
          <w:cantSplit/>
          <w:jc w:val="center"/>
        </w:trPr>
        <w:tc>
          <w:tcPr>
            <w:tcW w:w="2109" w:type="dxa"/>
            <w:vAlign w:val="center"/>
          </w:tcPr>
          <w:p w14:paraId="3022B236" w14:textId="03F48AEB" w:rsidR="00570850" w:rsidRPr="00093E07" w:rsidRDefault="00251F4A" w:rsidP="00570850">
            <w:pPr>
              <w:pStyle w:val="Tabletext"/>
              <w:jc w:val="center"/>
            </w:pPr>
            <w:hyperlink r:id="rId368" w:history="1">
              <w:r w:rsidR="00570850" w:rsidRPr="00397853">
                <w:rPr>
                  <w:rStyle w:val="Hyperlink"/>
                </w:rPr>
                <w:t>K.121 (2016) Amd.1</w:t>
              </w:r>
            </w:hyperlink>
          </w:p>
        </w:tc>
        <w:tc>
          <w:tcPr>
            <w:tcW w:w="1415" w:type="dxa"/>
            <w:vAlign w:val="center"/>
          </w:tcPr>
          <w:p w14:paraId="3E1B9F0E" w14:textId="79DEF79E" w:rsidR="00570850" w:rsidRPr="002B1348" w:rsidRDefault="00570850" w:rsidP="00570850">
            <w:pPr>
              <w:pStyle w:val="Tabletext"/>
              <w:jc w:val="center"/>
            </w:pPr>
            <w:r w:rsidRPr="00E13CBF">
              <w:t>25</w:t>
            </w:r>
            <w:r>
              <w:t>/</w:t>
            </w:r>
            <w:r w:rsidRPr="00E13CBF">
              <w:t>05</w:t>
            </w:r>
            <w:r w:rsidR="00870429">
              <w:t>/2018</w:t>
            </w:r>
          </w:p>
        </w:tc>
        <w:tc>
          <w:tcPr>
            <w:tcW w:w="1416" w:type="dxa"/>
            <w:vAlign w:val="center"/>
          </w:tcPr>
          <w:p w14:paraId="44B1A2F8" w14:textId="77777777" w:rsidR="00570850" w:rsidRPr="002B1348" w:rsidRDefault="00570850" w:rsidP="00570850">
            <w:pPr>
              <w:pStyle w:val="Tabletext"/>
              <w:jc w:val="center"/>
            </w:pPr>
            <w:r w:rsidRPr="002B1348">
              <w:t>Vigente</w:t>
            </w:r>
          </w:p>
        </w:tc>
        <w:tc>
          <w:tcPr>
            <w:tcW w:w="1132" w:type="dxa"/>
            <w:vAlign w:val="center"/>
          </w:tcPr>
          <w:p w14:paraId="6DC5D77D" w14:textId="77777777" w:rsidR="00570850" w:rsidRPr="002B1348" w:rsidRDefault="00570850" w:rsidP="00570850">
            <w:pPr>
              <w:pStyle w:val="Tabletext"/>
              <w:jc w:val="center"/>
            </w:pPr>
            <w:bookmarkStart w:id="918" w:name="lt_pId2022"/>
            <w:r w:rsidRPr="002B1348">
              <w:t>Acuerdo</w:t>
            </w:r>
            <w:bookmarkEnd w:id="918"/>
          </w:p>
        </w:tc>
        <w:tc>
          <w:tcPr>
            <w:tcW w:w="3537" w:type="dxa"/>
            <w:vAlign w:val="center"/>
          </w:tcPr>
          <w:p w14:paraId="59E8B69E" w14:textId="71EC7F07" w:rsidR="00570850" w:rsidRPr="00570850" w:rsidRDefault="00570850" w:rsidP="00570850">
            <w:pPr>
              <w:pStyle w:val="Tabletext"/>
            </w:pPr>
            <w:r w:rsidRPr="002B1348">
              <w:t xml:space="preserve">Nuevo </w:t>
            </w:r>
            <w:r w:rsidRPr="00570850">
              <w:t>Apéndice II</w:t>
            </w:r>
            <w:r w:rsidRPr="002B1348">
              <w:t>:</w:t>
            </w:r>
            <w:r w:rsidR="00397853">
              <w:t xml:space="preserve"> </w:t>
            </w:r>
            <w:r w:rsidRPr="00570850">
              <w:t>Gestión del cumplimiento de los límites establecidos para los campos magnéticos y de radiofrecuencia en emplazamientos de radiocomunicaciones compartidos</w:t>
            </w:r>
          </w:p>
        </w:tc>
      </w:tr>
      <w:tr w:rsidR="00570850" w:rsidRPr="00324FCF" w14:paraId="549ED89F" w14:textId="77777777" w:rsidTr="00570850">
        <w:trPr>
          <w:jc w:val="center"/>
        </w:trPr>
        <w:tc>
          <w:tcPr>
            <w:tcW w:w="2109" w:type="dxa"/>
            <w:vAlign w:val="center"/>
          </w:tcPr>
          <w:p w14:paraId="14C757D5" w14:textId="23249FEB" w:rsidR="00570850" w:rsidRPr="00093E07" w:rsidRDefault="00251F4A" w:rsidP="00570850">
            <w:pPr>
              <w:pStyle w:val="Tabletext"/>
              <w:jc w:val="center"/>
            </w:pPr>
            <w:hyperlink r:id="rId369" w:history="1">
              <w:r w:rsidR="00570850" w:rsidRPr="00CE4907">
                <w:rPr>
                  <w:rStyle w:val="Hyperlink"/>
                </w:rPr>
                <w:t>K.122</w:t>
              </w:r>
            </w:hyperlink>
          </w:p>
        </w:tc>
        <w:tc>
          <w:tcPr>
            <w:tcW w:w="1415" w:type="dxa"/>
            <w:vAlign w:val="center"/>
          </w:tcPr>
          <w:p w14:paraId="3E814E16" w14:textId="776648DE"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019D7551" w14:textId="77777777" w:rsidR="00570850" w:rsidRPr="002B1348" w:rsidRDefault="00570850" w:rsidP="00570850">
            <w:pPr>
              <w:pStyle w:val="Tabletext"/>
              <w:jc w:val="center"/>
            </w:pPr>
            <w:r w:rsidRPr="002B1348">
              <w:t>Vigente</w:t>
            </w:r>
          </w:p>
        </w:tc>
        <w:tc>
          <w:tcPr>
            <w:tcW w:w="1132" w:type="dxa"/>
            <w:vAlign w:val="center"/>
          </w:tcPr>
          <w:p w14:paraId="10AA574E" w14:textId="77777777" w:rsidR="00570850" w:rsidRPr="002B1348" w:rsidRDefault="00570850" w:rsidP="00570850">
            <w:pPr>
              <w:pStyle w:val="Tabletext"/>
              <w:jc w:val="center"/>
            </w:pPr>
            <w:bookmarkStart w:id="919" w:name="lt_pId2027"/>
            <w:r w:rsidRPr="002B1348">
              <w:t>AAP</w:t>
            </w:r>
            <w:bookmarkEnd w:id="919"/>
          </w:p>
        </w:tc>
        <w:tc>
          <w:tcPr>
            <w:tcW w:w="3537" w:type="dxa"/>
            <w:vAlign w:val="center"/>
          </w:tcPr>
          <w:p w14:paraId="71E40B9F" w14:textId="77777777" w:rsidR="00570850" w:rsidRPr="002B1348" w:rsidRDefault="00570850" w:rsidP="00570850">
            <w:pPr>
              <w:pStyle w:val="Tabletext"/>
            </w:pPr>
            <w:r w:rsidRPr="002B1348">
              <w:t>Niveles de exposición a proximidad inmediata de antenas de radiocomunicaciones</w:t>
            </w:r>
          </w:p>
        </w:tc>
      </w:tr>
      <w:tr w:rsidR="00570850" w:rsidRPr="00324FCF" w14:paraId="22496264" w14:textId="77777777" w:rsidTr="00570850">
        <w:trPr>
          <w:jc w:val="center"/>
        </w:trPr>
        <w:tc>
          <w:tcPr>
            <w:tcW w:w="2109" w:type="dxa"/>
            <w:vAlign w:val="center"/>
          </w:tcPr>
          <w:p w14:paraId="6CE925C0" w14:textId="04FC828B" w:rsidR="00570850" w:rsidRPr="00093E07" w:rsidRDefault="00251F4A" w:rsidP="00570850">
            <w:pPr>
              <w:pStyle w:val="Tabletext"/>
              <w:jc w:val="center"/>
            </w:pPr>
            <w:hyperlink r:id="rId370" w:history="1">
              <w:r w:rsidR="00570850" w:rsidRPr="00CE4907">
                <w:rPr>
                  <w:rStyle w:val="Hyperlink"/>
                </w:rPr>
                <w:t>K.123</w:t>
              </w:r>
            </w:hyperlink>
          </w:p>
        </w:tc>
        <w:tc>
          <w:tcPr>
            <w:tcW w:w="1415" w:type="dxa"/>
            <w:vAlign w:val="center"/>
          </w:tcPr>
          <w:p w14:paraId="475A165C" w14:textId="52686614"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66189891" w14:textId="77777777" w:rsidR="00570850" w:rsidRPr="002B1348" w:rsidRDefault="00570850" w:rsidP="00570850">
            <w:pPr>
              <w:pStyle w:val="Tabletext"/>
              <w:jc w:val="center"/>
            </w:pPr>
            <w:r w:rsidRPr="002B1348">
              <w:t>Suprimida</w:t>
            </w:r>
          </w:p>
        </w:tc>
        <w:tc>
          <w:tcPr>
            <w:tcW w:w="1132" w:type="dxa"/>
            <w:vAlign w:val="center"/>
          </w:tcPr>
          <w:p w14:paraId="58A1E803" w14:textId="77777777" w:rsidR="00570850" w:rsidRPr="002B1348" w:rsidRDefault="00570850" w:rsidP="00570850">
            <w:pPr>
              <w:pStyle w:val="Tabletext"/>
              <w:jc w:val="center"/>
            </w:pPr>
            <w:bookmarkStart w:id="920" w:name="lt_pId2032"/>
            <w:r w:rsidRPr="002B1348">
              <w:t>AAP</w:t>
            </w:r>
            <w:bookmarkEnd w:id="920"/>
          </w:p>
        </w:tc>
        <w:tc>
          <w:tcPr>
            <w:tcW w:w="3537" w:type="dxa"/>
            <w:vAlign w:val="center"/>
          </w:tcPr>
          <w:p w14:paraId="564EA629" w14:textId="77777777" w:rsidR="00570850" w:rsidRPr="002B1348" w:rsidRDefault="00570850" w:rsidP="00570850">
            <w:pPr>
              <w:pStyle w:val="Tabletext"/>
            </w:pPr>
            <w:r w:rsidRPr="002B1348">
              <w:t>Requisitos de compatibilidad electromagnética para equipos eléctricos en instalaciones de telecomunicaciones</w:t>
            </w:r>
          </w:p>
        </w:tc>
      </w:tr>
      <w:tr w:rsidR="00570850" w:rsidRPr="00324FCF" w14:paraId="3A05D3A6" w14:textId="77777777" w:rsidTr="00570850">
        <w:trPr>
          <w:jc w:val="center"/>
        </w:trPr>
        <w:tc>
          <w:tcPr>
            <w:tcW w:w="2109" w:type="dxa"/>
            <w:vAlign w:val="center"/>
          </w:tcPr>
          <w:p w14:paraId="74505497" w14:textId="3DA2B54B" w:rsidR="00570850" w:rsidRPr="00093E07" w:rsidRDefault="00251F4A" w:rsidP="00570850">
            <w:pPr>
              <w:pStyle w:val="Tabletext"/>
              <w:jc w:val="center"/>
            </w:pPr>
            <w:hyperlink r:id="rId371" w:history="1">
              <w:r w:rsidR="00570850" w:rsidRPr="00E90C20">
                <w:rPr>
                  <w:rStyle w:val="Hyperlink"/>
                </w:rPr>
                <w:t>K.123</w:t>
              </w:r>
            </w:hyperlink>
          </w:p>
        </w:tc>
        <w:tc>
          <w:tcPr>
            <w:tcW w:w="1415" w:type="dxa"/>
            <w:vAlign w:val="center"/>
          </w:tcPr>
          <w:p w14:paraId="48CA22E2" w14:textId="33C8E121"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0DA92606" w14:textId="77777777" w:rsidR="00570850" w:rsidRPr="002B1348" w:rsidRDefault="00570850" w:rsidP="00570850">
            <w:pPr>
              <w:pStyle w:val="Tabletext"/>
              <w:jc w:val="center"/>
            </w:pPr>
            <w:r w:rsidRPr="002B1348">
              <w:t>Vigente</w:t>
            </w:r>
          </w:p>
        </w:tc>
        <w:tc>
          <w:tcPr>
            <w:tcW w:w="1132" w:type="dxa"/>
            <w:vAlign w:val="center"/>
          </w:tcPr>
          <w:p w14:paraId="2D247991" w14:textId="77777777" w:rsidR="00570850" w:rsidRPr="002B1348" w:rsidRDefault="00570850" w:rsidP="00570850">
            <w:pPr>
              <w:pStyle w:val="Tabletext"/>
              <w:jc w:val="center"/>
            </w:pPr>
            <w:bookmarkStart w:id="921" w:name="lt_pId2037"/>
            <w:r w:rsidRPr="002B1348">
              <w:t>AAP</w:t>
            </w:r>
            <w:bookmarkEnd w:id="921"/>
          </w:p>
        </w:tc>
        <w:tc>
          <w:tcPr>
            <w:tcW w:w="3537" w:type="dxa"/>
            <w:vAlign w:val="center"/>
          </w:tcPr>
          <w:p w14:paraId="6B586ACB" w14:textId="77777777" w:rsidR="00570850" w:rsidRPr="002B1348" w:rsidRDefault="00570850" w:rsidP="00570850">
            <w:pPr>
              <w:pStyle w:val="Tabletext"/>
            </w:pPr>
            <w:r w:rsidRPr="002B1348">
              <w:t>Requisitos de compatibilidad electromagnética para equipos eléctricos en instalaciones de telecomunicaciones</w:t>
            </w:r>
          </w:p>
        </w:tc>
      </w:tr>
      <w:tr w:rsidR="00570850" w:rsidRPr="00324FCF" w14:paraId="29883EC3" w14:textId="77777777" w:rsidTr="00570850">
        <w:trPr>
          <w:jc w:val="center"/>
        </w:trPr>
        <w:tc>
          <w:tcPr>
            <w:tcW w:w="2109" w:type="dxa"/>
            <w:vAlign w:val="center"/>
          </w:tcPr>
          <w:p w14:paraId="0C956259" w14:textId="43AC4D57" w:rsidR="00570850" w:rsidRPr="00093E07" w:rsidRDefault="00251F4A" w:rsidP="00570850">
            <w:pPr>
              <w:pStyle w:val="Tabletext"/>
              <w:jc w:val="center"/>
            </w:pPr>
            <w:hyperlink r:id="rId372" w:history="1">
              <w:r w:rsidR="00570850" w:rsidRPr="00E90C20">
                <w:rPr>
                  <w:rStyle w:val="Hyperlink"/>
                </w:rPr>
                <w:t>K.124</w:t>
              </w:r>
            </w:hyperlink>
          </w:p>
        </w:tc>
        <w:tc>
          <w:tcPr>
            <w:tcW w:w="1415" w:type="dxa"/>
            <w:vAlign w:val="center"/>
          </w:tcPr>
          <w:p w14:paraId="59EA980B" w14:textId="2C76DB29"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17D7C22E" w14:textId="77777777" w:rsidR="00570850" w:rsidRPr="002B1348" w:rsidRDefault="00570850" w:rsidP="00570850">
            <w:pPr>
              <w:pStyle w:val="Tabletext"/>
              <w:jc w:val="center"/>
            </w:pPr>
            <w:r w:rsidRPr="002B1348">
              <w:t>Suprimida</w:t>
            </w:r>
          </w:p>
        </w:tc>
        <w:tc>
          <w:tcPr>
            <w:tcW w:w="1132" w:type="dxa"/>
            <w:vAlign w:val="center"/>
          </w:tcPr>
          <w:p w14:paraId="4B410C91" w14:textId="77777777" w:rsidR="00570850" w:rsidRPr="002B1348" w:rsidRDefault="00570850" w:rsidP="00570850">
            <w:pPr>
              <w:pStyle w:val="Tabletext"/>
              <w:jc w:val="center"/>
            </w:pPr>
            <w:bookmarkStart w:id="922" w:name="lt_pId2042"/>
            <w:r w:rsidRPr="002B1348">
              <w:t>AAP</w:t>
            </w:r>
            <w:bookmarkEnd w:id="922"/>
          </w:p>
        </w:tc>
        <w:tc>
          <w:tcPr>
            <w:tcW w:w="3537" w:type="dxa"/>
          </w:tcPr>
          <w:p w14:paraId="198BF6D0" w14:textId="77777777" w:rsidR="00570850" w:rsidRPr="002B1348" w:rsidRDefault="00570850" w:rsidP="00570850">
            <w:pPr>
              <w:pStyle w:val="Tabletext"/>
            </w:pPr>
            <w:r w:rsidRPr="004E4F3E">
              <w:t>Visión general de los efectos de las radiaciones corpusculares en los sistemas de telecomunicaciones</w:t>
            </w:r>
          </w:p>
        </w:tc>
      </w:tr>
      <w:tr w:rsidR="00570850" w:rsidRPr="00324FCF" w14:paraId="28C861C7" w14:textId="77777777" w:rsidTr="00570850">
        <w:trPr>
          <w:jc w:val="center"/>
        </w:trPr>
        <w:tc>
          <w:tcPr>
            <w:tcW w:w="2109" w:type="dxa"/>
            <w:vAlign w:val="center"/>
          </w:tcPr>
          <w:p w14:paraId="6ADC9754" w14:textId="607C5581" w:rsidR="00570850" w:rsidRPr="00093E07" w:rsidRDefault="00251F4A" w:rsidP="00570850">
            <w:pPr>
              <w:pStyle w:val="Tabletext"/>
              <w:jc w:val="center"/>
            </w:pPr>
            <w:hyperlink r:id="rId373" w:history="1">
              <w:r w:rsidR="00570850" w:rsidRPr="00E90C20">
                <w:rPr>
                  <w:rStyle w:val="Hyperlink"/>
                </w:rPr>
                <w:t>K.124</w:t>
              </w:r>
            </w:hyperlink>
          </w:p>
        </w:tc>
        <w:tc>
          <w:tcPr>
            <w:tcW w:w="1415" w:type="dxa"/>
            <w:vAlign w:val="center"/>
          </w:tcPr>
          <w:p w14:paraId="2BA65F36" w14:textId="40A6DF9B" w:rsidR="00570850" w:rsidRPr="002B1348" w:rsidRDefault="00570850" w:rsidP="00570850">
            <w:pPr>
              <w:pStyle w:val="Tabletext"/>
              <w:jc w:val="center"/>
            </w:pPr>
            <w:r w:rsidRPr="00E13CBF">
              <w:t>13</w:t>
            </w:r>
            <w:r>
              <w:t>/</w:t>
            </w:r>
            <w:r w:rsidRPr="00E13CBF">
              <w:t>01</w:t>
            </w:r>
            <w:r>
              <w:t>/</w:t>
            </w:r>
            <w:r w:rsidR="00CE4907">
              <w:t>20</w:t>
            </w:r>
            <w:r w:rsidRPr="00E13CBF">
              <w:t>22</w:t>
            </w:r>
          </w:p>
        </w:tc>
        <w:tc>
          <w:tcPr>
            <w:tcW w:w="1416" w:type="dxa"/>
            <w:vAlign w:val="center"/>
          </w:tcPr>
          <w:p w14:paraId="289F7176" w14:textId="77777777" w:rsidR="00570850" w:rsidRPr="002B1348" w:rsidRDefault="00570850" w:rsidP="00570850">
            <w:pPr>
              <w:pStyle w:val="Tabletext"/>
              <w:jc w:val="center"/>
            </w:pPr>
            <w:r w:rsidRPr="002B1348">
              <w:t>Vigente</w:t>
            </w:r>
          </w:p>
        </w:tc>
        <w:tc>
          <w:tcPr>
            <w:tcW w:w="1132" w:type="dxa"/>
            <w:vAlign w:val="center"/>
          </w:tcPr>
          <w:p w14:paraId="07D0835A" w14:textId="77777777" w:rsidR="00570850" w:rsidRPr="002B1348" w:rsidRDefault="00570850" w:rsidP="00570850">
            <w:pPr>
              <w:pStyle w:val="Tabletext"/>
              <w:jc w:val="center"/>
            </w:pPr>
            <w:bookmarkStart w:id="923" w:name="lt_pId2047"/>
            <w:r w:rsidRPr="002B1348">
              <w:t>AAP</w:t>
            </w:r>
            <w:bookmarkEnd w:id="923"/>
          </w:p>
        </w:tc>
        <w:tc>
          <w:tcPr>
            <w:tcW w:w="3537" w:type="dxa"/>
          </w:tcPr>
          <w:p w14:paraId="654BD21C" w14:textId="77777777" w:rsidR="00570850" w:rsidRPr="002B1348" w:rsidRDefault="00570850" w:rsidP="00570850">
            <w:pPr>
              <w:pStyle w:val="Tabletext"/>
            </w:pPr>
            <w:r w:rsidRPr="004E4F3E">
              <w:t>Visión general de los efectos de las radiaciones corpusculares en los sistemas de telecomunicaciones</w:t>
            </w:r>
          </w:p>
        </w:tc>
      </w:tr>
      <w:tr w:rsidR="00570850" w:rsidRPr="00324FCF" w14:paraId="7C8EB6C9" w14:textId="77777777" w:rsidTr="00570850">
        <w:trPr>
          <w:jc w:val="center"/>
        </w:trPr>
        <w:tc>
          <w:tcPr>
            <w:tcW w:w="2109" w:type="dxa"/>
            <w:vAlign w:val="center"/>
          </w:tcPr>
          <w:p w14:paraId="2A5BCE76" w14:textId="668ACF1D" w:rsidR="00570850" w:rsidRPr="00093E07" w:rsidRDefault="00251F4A" w:rsidP="00570850">
            <w:pPr>
              <w:pStyle w:val="Tabletext"/>
              <w:jc w:val="center"/>
            </w:pPr>
            <w:hyperlink r:id="rId374" w:history="1">
              <w:r w:rsidR="00570850" w:rsidRPr="00E90C20">
                <w:rPr>
                  <w:rStyle w:val="Hyperlink"/>
                </w:rPr>
                <w:t>K.125</w:t>
              </w:r>
            </w:hyperlink>
          </w:p>
        </w:tc>
        <w:tc>
          <w:tcPr>
            <w:tcW w:w="1415" w:type="dxa"/>
            <w:vAlign w:val="center"/>
          </w:tcPr>
          <w:p w14:paraId="1F0C3D11" w14:textId="25265817"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338F717F" w14:textId="77777777" w:rsidR="00570850" w:rsidRPr="002B1348" w:rsidRDefault="00570850" w:rsidP="00570850">
            <w:pPr>
              <w:pStyle w:val="Tabletext"/>
              <w:jc w:val="center"/>
            </w:pPr>
            <w:r w:rsidRPr="002B1348">
              <w:t>Vigente</w:t>
            </w:r>
          </w:p>
        </w:tc>
        <w:tc>
          <w:tcPr>
            <w:tcW w:w="1132" w:type="dxa"/>
            <w:vAlign w:val="center"/>
          </w:tcPr>
          <w:p w14:paraId="2101D115" w14:textId="77777777" w:rsidR="00570850" w:rsidRPr="002B1348" w:rsidRDefault="00570850" w:rsidP="00570850">
            <w:pPr>
              <w:pStyle w:val="Tabletext"/>
              <w:jc w:val="center"/>
            </w:pPr>
            <w:bookmarkStart w:id="924" w:name="lt_pId2052"/>
            <w:r w:rsidRPr="002B1348">
              <w:t>AAP</w:t>
            </w:r>
            <w:bookmarkEnd w:id="924"/>
          </w:p>
        </w:tc>
        <w:tc>
          <w:tcPr>
            <w:tcW w:w="3537" w:type="dxa"/>
            <w:vAlign w:val="center"/>
          </w:tcPr>
          <w:p w14:paraId="5DBED217" w14:textId="77777777" w:rsidR="00570850" w:rsidRPr="002B1348" w:rsidRDefault="00570850" w:rsidP="00570850">
            <w:pPr>
              <w:pStyle w:val="Tabletext"/>
            </w:pPr>
            <w:r w:rsidRPr="002B1348">
              <w:t>Repercusiones peligrosas y medidas de protección ante perturbaciones electromagnéticas cuando el centro de datos de Internet se halla en la misma ubicación que la subestación de alto voltaje</w:t>
            </w:r>
          </w:p>
        </w:tc>
      </w:tr>
      <w:tr w:rsidR="00570850" w14:paraId="3AA5ADD6" w14:textId="77777777" w:rsidTr="00570850">
        <w:trPr>
          <w:jc w:val="center"/>
        </w:trPr>
        <w:tc>
          <w:tcPr>
            <w:tcW w:w="2109" w:type="dxa"/>
            <w:vAlign w:val="center"/>
          </w:tcPr>
          <w:p w14:paraId="0A073595" w14:textId="74F19623" w:rsidR="00570850" w:rsidRPr="00093E07" w:rsidRDefault="00251F4A" w:rsidP="00570850">
            <w:pPr>
              <w:pStyle w:val="Tabletext"/>
              <w:jc w:val="center"/>
            </w:pPr>
            <w:hyperlink r:id="rId375" w:history="1">
              <w:r w:rsidR="00570850" w:rsidRPr="00E90C20">
                <w:rPr>
                  <w:rStyle w:val="Hyperlink"/>
                </w:rPr>
                <w:t>K.126</w:t>
              </w:r>
            </w:hyperlink>
          </w:p>
        </w:tc>
        <w:tc>
          <w:tcPr>
            <w:tcW w:w="1415" w:type="dxa"/>
            <w:vAlign w:val="center"/>
          </w:tcPr>
          <w:p w14:paraId="519F52A5" w14:textId="7858FD83"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683262A6" w14:textId="77777777" w:rsidR="00570850" w:rsidRPr="002B1348" w:rsidRDefault="00570850" w:rsidP="00570850">
            <w:pPr>
              <w:pStyle w:val="Tabletext"/>
              <w:jc w:val="center"/>
            </w:pPr>
            <w:r w:rsidRPr="002B1348">
              <w:t>Vigente</w:t>
            </w:r>
          </w:p>
        </w:tc>
        <w:tc>
          <w:tcPr>
            <w:tcW w:w="1132" w:type="dxa"/>
            <w:vAlign w:val="center"/>
          </w:tcPr>
          <w:p w14:paraId="6FFF6AEB" w14:textId="77777777" w:rsidR="00570850" w:rsidRPr="002B1348" w:rsidRDefault="00570850" w:rsidP="00570850">
            <w:pPr>
              <w:pStyle w:val="Tabletext"/>
              <w:jc w:val="center"/>
            </w:pPr>
            <w:bookmarkStart w:id="925" w:name="lt_pId2057"/>
            <w:r w:rsidRPr="002B1348">
              <w:t>AAP</w:t>
            </w:r>
            <w:bookmarkEnd w:id="925"/>
          </w:p>
        </w:tc>
        <w:tc>
          <w:tcPr>
            <w:tcW w:w="3537" w:type="dxa"/>
            <w:vAlign w:val="center"/>
          </w:tcPr>
          <w:p w14:paraId="34B5B9CD" w14:textId="2218AB75" w:rsidR="00570850" w:rsidRPr="002B1348" w:rsidRDefault="00570850" w:rsidP="00570850">
            <w:pPr>
              <w:pStyle w:val="Tabletext"/>
            </w:pPr>
            <w:r w:rsidRPr="002B1348">
              <w:t xml:space="preserve">Guía de aplicación de componentes de protección contra descargas </w:t>
            </w:r>
            <w:r w:rsidR="00E90C20">
              <w:t>–</w:t>
            </w:r>
            <w:r w:rsidRPr="002B1348">
              <w:t xml:space="preserve"> Transformadores de aislamiento de señal de alta frecuencia</w:t>
            </w:r>
          </w:p>
        </w:tc>
      </w:tr>
      <w:tr w:rsidR="00570850" w:rsidRPr="00324FCF" w14:paraId="0C2DC8CD" w14:textId="77777777" w:rsidTr="00570850">
        <w:trPr>
          <w:jc w:val="center"/>
        </w:trPr>
        <w:tc>
          <w:tcPr>
            <w:tcW w:w="2109" w:type="dxa"/>
            <w:vAlign w:val="center"/>
          </w:tcPr>
          <w:p w14:paraId="010AC5B6" w14:textId="1E88E27A" w:rsidR="00570850" w:rsidRPr="00093E07" w:rsidRDefault="00251F4A" w:rsidP="00570850">
            <w:pPr>
              <w:pStyle w:val="Tabletext"/>
              <w:jc w:val="center"/>
            </w:pPr>
            <w:hyperlink r:id="rId376" w:history="1">
              <w:r w:rsidR="00570850" w:rsidRPr="00E90C20">
                <w:rPr>
                  <w:rStyle w:val="Hyperlink"/>
                </w:rPr>
                <w:t>K.127</w:t>
              </w:r>
            </w:hyperlink>
          </w:p>
        </w:tc>
        <w:tc>
          <w:tcPr>
            <w:tcW w:w="1415" w:type="dxa"/>
            <w:vAlign w:val="center"/>
          </w:tcPr>
          <w:p w14:paraId="154F77DD" w14:textId="40FDE638"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24B61B3A" w14:textId="77777777" w:rsidR="00570850" w:rsidRPr="002B1348" w:rsidRDefault="00570850" w:rsidP="00570850">
            <w:pPr>
              <w:pStyle w:val="Tabletext"/>
              <w:jc w:val="center"/>
            </w:pPr>
            <w:r w:rsidRPr="002B1348">
              <w:t>Vigente</w:t>
            </w:r>
          </w:p>
        </w:tc>
        <w:tc>
          <w:tcPr>
            <w:tcW w:w="1132" w:type="dxa"/>
            <w:vAlign w:val="center"/>
          </w:tcPr>
          <w:p w14:paraId="793F390D" w14:textId="77777777" w:rsidR="00570850" w:rsidRPr="002B1348" w:rsidRDefault="00570850" w:rsidP="00570850">
            <w:pPr>
              <w:pStyle w:val="Tabletext"/>
              <w:jc w:val="center"/>
            </w:pPr>
            <w:bookmarkStart w:id="926" w:name="lt_pId2062"/>
            <w:r w:rsidRPr="002B1348">
              <w:t>AAP</w:t>
            </w:r>
            <w:bookmarkEnd w:id="926"/>
          </w:p>
        </w:tc>
        <w:tc>
          <w:tcPr>
            <w:tcW w:w="3537" w:type="dxa"/>
            <w:vAlign w:val="center"/>
          </w:tcPr>
          <w:p w14:paraId="097C9A08" w14:textId="77777777" w:rsidR="00570850" w:rsidRPr="002B1348" w:rsidRDefault="00570850" w:rsidP="00570850">
            <w:pPr>
              <w:pStyle w:val="Tabletext"/>
            </w:pPr>
            <w:r w:rsidRPr="002B1348">
              <w:t>Requisitos de inmunidad para equipos de telecomunicaciones que se utilizan en estrecha cercanía de dispositivos inalámbricos</w:t>
            </w:r>
          </w:p>
        </w:tc>
      </w:tr>
      <w:tr w:rsidR="00570850" w14:paraId="1FE3E5D7" w14:textId="77777777" w:rsidTr="00570850">
        <w:trPr>
          <w:jc w:val="center"/>
        </w:trPr>
        <w:tc>
          <w:tcPr>
            <w:tcW w:w="2109" w:type="dxa"/>
            <w:vAlign w:val="center"/>
          </w:tcPr>
          <w:p w14:paraId="537D142C" w14:textId="157BD346" w:rsidR="00570850" w:rsidRPr="00093E07" w:rsidRDefault="00251F4A" w:rsidP="00570850">
            <w:pPr>
              <w:pStyle w:val="Tabletext"/>
              <w:jc w:val="center"/>
            </w:pPr>
            <w:hyperlink r:id="rId377" w:history="1">
              <w:r w:rsidR="00570850" w:rsidRPr="00E90C20">
                <w:rPr>
                  <w:rStyle w:val="Hyperlink"/>
                </w:rPr>
                <w:t>K.128</w:t>
              </w:r>
            </w:hyperlink>
          </w:p>
        </w:tc>
        <w:tc>
          <w:tcPr>
            <w:tcW w:w="1415" w:type="dxa"/>
            <w:vAlign w:val="center"/>
          </w:tcPr>
          <w:p w14:paraId="007BC291" w14:textId="7C67C685"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26E3DB57" w14:textId="77777777" w:rsidR="00570850" w:rsidRPr="002B1348" w:rsidRDefault="00570850" w:rsidP="00570850">
            <w:pPr>
              <w:pStyle w:val="Tabletext"/>
              <w:jc w:val="center"/>
            </w:pPr>
            <w:r w:rsidRPr="002B1348">
              <w:t>Vigente</w:t>
            </w:r>
          </w:p>
        </w:tc>
        <w:tc>
          <w:tcPr>
            <w:tcW w:w="1132" w:type="dxa"/>
            <w:vAlign w:val="center"/>
          </w:tcPr>
          <w:p w14:paraId="0E6267F6" w14:textId="77777777" w:rsidR="00570850" w:rsidRPr="002B1348" w:rsidRDefault="00570850" w:rsidP="00570850">
            <w:pPr>
              <w:pStyle w:val="Tabletext"/>
              <w:jc w:val="center"/>
            </w:pPr>
            <w:bookmarkStart w:id="927" w:name="lt_pId2067"/>
            <w:r w:rsidRPr="002B1348">
              <w:t>AAP</w:t>
            </w:r>
            <w:bookmarkEnd w:id="927"/>
          </w:p>
        </w:tc>
        <w:tc>
          <w:tcPr>
            <w:tcW w:w="3537" w:type="dxa"/>
            <w:vAlign w:val="center"/>
          </w:tcPr>
          <w:p w14:paraId="703AEEB1" w14:textId="77777777" w:rsidR="00570850" w:rsidRPr="002B1348" w:rsidRDefault="00570850" w:rsidP="00570850">
            <w:pPr>
              <w:pStyle w:val="Tabletext"/>
            </w:pPr>
            <w:r w:rsidRPr="002B1348">
              <w:t>Guía de aplicación de componentes de protección contra descargas – Componentes de varistor de óxido metálico</w:t>
            </w:r>
          </w:p>
        </w:tc>
      </w:tr>
      <w:tr w:rsidR="00570850" w:rsidRPr="00324FCF" w14:paraId="7DD8D67A" w14:textId="77777777" w:rsidTr="00570850">
        <w:trPr>
          <w:jc w:val="center"/>
        </w:trPr>
        <w:tc>
          <w:tcPr>
            <w:tcW w:w="2109" w:type="dxa"/>
            <w:vAlign w:val="center"/>
          </w:tcPr>
          <w:p w14:paraId="04F529C6" w14:textId="7ADB34E4" w:rsidR="00570850" w:rsidRPr="00093E07" w:rsidRDefault="00251F4A" w:rsidP="00570850">
            <w:pPr>
              <w:pStyle w:val="Tabletext"/>
              <w:jc w:val="center"/>
            </w:pPr>
            <w:hyperlink r:id="rId378" w:history="1">
              <w:r w:rsidR="00570850" w:rsidRPr="00E90C20">
                <w:rPr>
                  <w:rStyle w:val="Hyperlink"/>
                </w:rPr>
                <w:t>K.129</w:t>
              </w:r>
            </w:hyperlink>
          </w:p>
        </w:tc>
        <w:tc>
          <w:tcPr>
            <w:tcW w:w="1415" w:type="dxa"/>
            <w:vAlign w:val="center"/>
          </w:tcPr>
          <w:p w14:paraId="4C503B0A" w14:textId="5CE8B983"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3CF5CB9F" w14:textId="77777777" w:rsidR="00570850" w:rsidRPr="002B1348" w:rsidRDefault="00570850" w:rsidP="00570850">
            <w:pPr>
              <w:pStyle w:val="Tabletext"/>
              <w:jc w:val="center"/>
            </w:pPr>
            <w:r w:rsidRPr="002B1348">
              <w:t>Vigente</w:t>
            </w:r>
          </w:p>
        </w:tc>
        <w:tc>
          <w:tcPr>
            <w:tcW w:w="1132" w:type="dxa"/>
            <w:vAlign w:val="center"/>
          </w:tcPr>
          <w:p w14:paraId="3C915633" w14:textId="77777777" w:rsidR="00570850" w:rsidRPr="002B1348" w:rsidRDefault="00570850" w:rsidP="00570850">
            <w:pPr>
              <w:pStyle w:val="Tabletext"/>
              <w:jc w:val="center"/>
            </w:pPr>
            <w:bookmarkStart w:id="928" w:name="lt_pId2072"/>
            <w:r w:rsidRPr="002B1348">
              <w:t>AAP</w:t>
            </w:r>
            <w:bookmarkEnd w:id="928"/>
          </w:p>
        </w:tc>
        <w:tc>
          <w:tcPr>
            <w:tcW w:w="3537" w:type="dxa"/>
            <w:vAlign w:val="center"/>
          </w:tcPr>
          <w:p w14:paraId="2EA4A849" w14:textId="77777777" w:rsidR="00570850" w:rsidRPr="002B1348" w:rsidRDefault="00570850" w:rsidP="00570850">
            <w:pPr>
              <w:pStyle w:val="Tabletext"/>
            </w:pPr>
            <w:r w:rsidRPr="002B1348">
              <w:t>Características y clasificaciones de los componentes de la tensión de fijación de las uniones PN de silicio utilizados para la protección de las instalaciones de telecomunicaciones</w:t>
            </w:r>
          </w:p>
        </w:tc>
      </w:tr>
      <w:tr w:rsidR="00570850" w:rsidRPr="00324FCF" w14:paraId="713D6F86" w14:textId="77777777" w:rsidTr="00570850">
        <w:trPr>
          <w:jc w:val="center"/>
        </w:trPr>
        <w:tc>
          <w:tcPr>
            <w:tcW w:w="2109" w:type="dxa"/>
            <w:vAlign w:val="center"/>
          </w:tcPr>
          <w:p w14:paraId="02A8FDFC" w14:textId="01D9B561" w:rsidR="00570850" w:rsidRPr="00093E07" w:rsidRDefault="00251F4A" w:rsidP="00570850">
            <w:pPr>
              <w:pStyle w:val="Tabletext"/>
              <w:jc w:val="center"/>
            </w:pPr>
            <w:hyperlink r:id="rId379" w:history="1">
              <w:r w:rsidR="00570850" w:rsidRPr="00445EB3">
                <w:rPr>
                  <w:rStyle w:val="Hyperlink"/>
                </w:rPr>
                <w:t>K.130</w:t>
              </w:r>
            </w:hyperlink>
          </w:p>
        </w:tc>
        <w:tc>
          <w:tcPr>
            <w:tcW w:w="1415" w:type="dxa"/>
            <w:vAlign w:val="center"/>
          </w:tcPr>
          <w:p w14:paraId="2824632C" w14:textId="14714701"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16FD526D" w14:textId="77777777" w:rsidR="00570850" w:rsidRPr="002B1348" w:rsidRDefault="00570850" w:rsidP="00570850">
            <w:pPr>
              <w:pStyle w:val="Tabletext"/>
              <w:jc w:val="center"/>
            </w:pPr>
            <w:r w:rsidRPr="002B1348">
              <w:t>Suprimida</w:t>
            </w:r>
          </w:p>
        </w:tc>
        <w:tc>
          <w:tcPr>
            <w:tcW w:w="1132" w:type="dxa"/>
            <w:vAlign w:val="center"/>
          </w:tcPr>
          <w:p w14:paraId="0F4FD600" w14:textId="77777777" w:rsidR="00570850" w:rsidRPr="002B1348" w:rsidRDefault="00570850" w:rsidP="00570850">
            <w:pPr>
              <w:pStyle w:val="Tabletext"/>
              <w:jc w:val="center"/>
            </w:pPr>
            <w:bookmarkStart w:id="929" w:name="lt_pId2077"/>
            <w:r w:rsidRPr="002B1348">
              <w:t>AAP</w:t>
            </w:r>
            <w:bookmarkEnd w:id="929"/>
          </w:p>
        </w:tc>
        <w:tc>
          <w:tcPr>
            <w:tcW w:w="3537" w:type="dxa"/>
          </w:tcPr>
          <w:p w14:paraId="04D16C89" w14:textId="77777777" w:rsidR="00570850" w:rsidRPr="002B1348" w:rsidRDefault="00570850" w:rsidP="00570850">
            <w:pPr>
              <w:pStyle w:val="Tabletext"/>
            </w:pPr>
            <w:r w:rsidRPr="003A5E8D">
              <w:t>Métodos de prueba de irradiación de neutrones para los equipos de telecomunicaciones</w:t>
            </w:r>
          </w:p>
        </w:tc>
      </w:tr>
      <w:tr w:rsidR="00570850" w:rsidRPr="00324FCF" w14:paraId="31491883" w14:textId="77777777" w:rsidTr="00570850">
        <w:trPr>
          <w:jc w:val="center"/>
        </w:trPr>
        <w:tc>
          <w:tcPr>
            <w:tcW w:w="2109" w:type="dxa"/>
            <w:vAlign w:val="center"/>
          </w:tcPr>
          <w:p w14:paraId="5CEC6AE1" w14:textId="5555DCFD" w:rsidR="00570850" w:rsidRPr="00093E07" w:rsidRDefault="00251F4A" w:rsidP="00570850">
            <w:pPr>
              <w:pStyle w:val="Tabletext"/>
              <w:jc w:val="center"/>
            </w:pPr>
            <w:hyperlink r:id="rId380" w:history="1">
              <w:r w:rsidR="00570850" w:rsidRPr="00445EB3">
                <w:rPr>
                  <w:rStyle w:val="Hyperlink"/>
                </w:rPr>
                <w:t>K.130</w:t>
              </w:r>
            </w:hyperlink>
          </w:p>
        </w:tc>
        <w:tc>
          <w:tcPr>
            <w:tcW w:w="1415" w:type="dxa"/>
            <w:vAlign w:val="center"/>
          </w:tcPr>
          <w:p w14:paraId="74CD15AC" w14:textId="2A2A27FF" w:rsidR="00570850" w:rsidRPr="002B1348" w:rsidRDefault="00570850" w:rsidP="00570850">
            <w:pPr>
              <w:pStyle w:val="Tabletext"/>
              <w:jc w:val="center"/>
            </w:pPr>
            <w:r w:rsidRPr="00E13CBF">
              <w:t>13</w:t>
            </w:r>
            <w:r>
              <w:t>/</w:t>
            </w:r>
            <w:r w:rsidRPr="00E13CBF">
              <w:t>01</w:t>
            </w:r>
            <w:r>
              <w:t>/</w:t>
            </w:r>
            <w:r w:rsidR="00445EB3">
              <w:t>20</w:t>
            </w:r>
            <w:r w:rsidRPr="00E13CBF">
              <w:t>22</w:t>
            </w:r>
          </w:p>
        </w:tc>
        <w:tc>
          <w:tcPr>
            <w:tcW w:w="1416" w:type="dxa"/>
            <w:vAlign w:val="center"/>
          </w:tcPr>
          <w:p w14:paraId="7AC562D0" w14:textId="77777777" w:rsidR="00570850" w:rsidRPr="002B1348" w:rsidRDefault="00570850" w:rsidP="00570850">
            <w:pPr>
              <w:pStyle w:val="Tabletext"/>
              <w:jc w:val="center"/>
            </w:pPr>
            <w:r w:rsidRPr="002B1348">
              <w:t>Vigente</w:t>
            </w:r>
          </w:p>
        </w:tc>
        <w:tc>
          <w:tcPr>
            <w:tcW w:w="1132" w:type="dxa"/>
            <w:vAlign w:val="center"/>
          </w:tcPr>
          <w:p w14:paraId="016CC52B" w14:textId="77777777" w:rsidR="00570850" w:rsidRPr="002B1348" w:rsidRDefault="00570850" w:rsidP="00570850">
            <w:pPr>
              <w:pStyle w:val="Tabletext"/>
              <w:jc w:val="center"/>
            </w:pPr>
            <w:bookmarkStart w:id="930" w:name="lt_pId2082"/>
            <w:r w:rsidRPr="002B1348">
              <w:t>AAP</w:t>
            </w:r>
            <w:bookmarkEnd w:id="930"/>
          </w:p>
        </w:tc>
        <w:tc>
          <w:tcPr>
            <w:tcW w:w="3537" w:type="dxa"/>
          </w:tcPr>
          <w:p w14:paraId="44D4C2FC" w14:textId="77777777" w:rsidR="00570850" w:rsidRPr="002B1348" w:rsidRDefault="00570850" w:rsidP="00570850">
            <w:pPr>
              <w:pStyle w:val="Tabletext"/>
            </w:pPr>
            <w:r w:rsidRPr="003A5E8D">
              <w:t>Métodos de prueba de irradiación de neutrones para los equipos de telecomunicaciones</w:t>
            </w:r>
          </w:p>
        </w:tc>
      </w:tr>
      <w:tr w:rsidR="00570850" w:rsidRPr="00324FCF" w14:paraId="64BDDFC9" w14:textId="77777777" w:rsidTr="00570850">
        <w:trPr>
          <w:jc w:val="center"/>
        </w:trPr>
        <w:tc>
          <w:tcPr>
            <w:tcW w:w="2109" w:type="dxa"/>
            <w:vAlign w:val="center"/>
          </w:tcPr>
          <w:p w14:paraId="5C3E2C29" w14:textId="73CBBDB7" w:rsidR="00570850" w:rsidRPr="00093E07" w:rsidRDefault="00251F4A" w:rsidP="00570850">
            <w:pPr>
              <w:pStyle w:val="Tabletext"/>
              <w:jc w:val="center"/>
            </w:pPr>
            <w:hyperlink r:id="rId381" w:history="1">
              <w:r w:rsidR="00570850" w:rsidRPr="00445EB3">
                <w:rPr>
                  <w:rStyle w:val="Hyperlink"/>
                </w:rPr>
                <w:t>K.131</w:t>
              </w:r>
            </w:hyperlink>
          </w:p>
        </w:tc>
        <w:tc>
          <w:tcPr>
            <w:tcW w:w="1415" w:type="dxa"/>
            <w:vAlign w:val="center"/>
          </w:tcPr>
          <w:p w14:paraId="5831012D" w14:textId="7F80713B"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6B0704D8" w14:textId="77777777" w:rsidR="00570850" w:rsidRPr="002B1348" w:rsidRDefault="00570850" w:rsidP="00570850">
            <w:pPr>
              <w:pStyle w:val="Tabletext"/>
              <w:jc w:val="center"/>
            </w:pPr>
            <w:r w:rsidRPr="002B1348">
              <w:t>Suprimida</w:t>
            </w:r>
          </w:p>
        </w:tc>
        <w:tc>
          <w:tcPr>
            <w:tcW w:w="1132" w:type="dxa"/>
            <w:vAlign w:val="center"/>
          </w:tcPr>
          <w:p w14:paraId="0751C916" w14:textId="77777777" w:rsidR="00570850" w:rsidRPr="002B1348" w:rsidRDefault="00570850" w:rsidP="00570850">
            <w:pPr>
              <w:pStyle w:val="Tabletext"/>
              <w:jc w:val="center"/>
            </w:pPr>
            <w:bookmarkStart w:id="931" w:name="lt_pId2087"/>
            <w:r w:rsidRPr="002B1348">
              <w:t>AAP</w:t>
            </w:r>
            <w:bookmarkEnd w:id="931"/>
          </w:p>
        </w:tc>
        <w:tc>
          <w:tcPr>
            <w:tcW w:w="3537" w:type="dxa"/>
          </w:tcPr>
          <w:p w14:paraId="679BF2C8" w14:textId="77777777" w:rsidR="00570850" w:rsidRPr="002B1348" w:rsidRDefault="00570850" w:rsidP="00570850">
            <w:pPr>
              <w:pStyle w:val="Tabletext"/>
            </w:pPr>
            <w:r w:rsidRPr="002E4A28">
              <w:t>Metodologías de diseño para sistemas de telecomunicaciones que aplican medidas de error blando</w:t>
            </w:r>
          </w:p>
        </w:tc>
      </w:tr>
      <w:tr w:rsidR="00570850" w:rsidRPr="00324FCF" w14:paraId="40AFE924" w14:textId="77777777" w:rsidTr="00570850">
        <w:trPr>
          <w:jc w:val="center"/>
        </w:trPr>
        <w:tc>
          <w:tcPr>
            <w:tcW w:w="2109" w:type="dxa"/>
            <w:vAlign w:val="center"/>
          </w:tcPr>
          <w:p w14:paraId="633F08E5" w14:textId="2263FC56" w:rsidR="00570850" w:rsidRPr="00093E07" w:rsidRDefault="00251F4A" w:rsidP="00570850">
            <w:pPr>
              <w:pStyle w:val="Tabletext"/>
              <w:jc w:val="center"/>
            </w:pPr>
            <w:hyperlink r:id="rId382" w:history="1">
              <w:r w:rsidR="00570850" w:rsidRPr="00445EB3">
                <w:rPr>
                  <w:rStyle w:val="Hyperlink"/>
                </w:rPr>
                <w:t>K.131</w:t>
              </w:r>
            </w:hyperlink>
          </w:p>
        </w:tc>
        <w:tc>
          <w:tcPr>
            <w:tcW w:w="1415" w:type="dxa"/>
            <w:vAlign w:val="center"/>
          </w:tcPr>
          <w:p w14:paraId="04452218" w14:textId="7D203BD5" w:rsidR="00570850" w:rsidRPr="002B1348" w:rsidRDefault="00570850" w:rsidP="00570850">
            <w:pPr>
              <w:pStyle w:val="Tabletext"/>
              <w:jc w:val="center"/>
            </w:pPr>
            <w:r w:rsidRPr="00E13CBF">
              <w:t>13</w:t>
            </w:r>
            <w:r>
              <w:t>/</w:t>
            </w:r>
            <w:r w:rsidRPr="00E13CBF">
              <w:t>01</w:t>
            </w:r>
            <w:r>
              <w:t>/</w:t>
            </w:r>
            <w:r w:rsidR="00445EB3">
              <w:t>20</w:t>
            </w:r>
            <w:r w:rsidRPr="00E13CBF">
              <w:t>22</w:t>
            </w:r>
          </w:p>
        </w:tc>
        <w:tc>
          <w:tcPr>
            <w:tcW w:w="1416" w:type="dxa"/>
            <w:vAlign w:val="center"/>
          </w:tcPr>
          <w:p w14:paraId="6B39B195" w14:textId="77777777" w:rsidR="00570850" w:rsidRPr="002B1348" w:rsidRDefault="00570850" w:rsidP="00570850">
            <w:pPr>
              <w:pStyle w:val="Tabletext"/>
              <w:jc w:val="center"/>
            </w:pPr>
            <w:r w:rsidRPr="002B1348">
              <w:t>Vigente</w:t>
            </w:r>
          </w:p>
        </w:tc>
        <w:tc>
          <w:tcPr>
            <w:tcW w:w="1132" w:type="dxa"/>
            <w:vAlign w:val="center"/>
          </w:tcPr>
          <w:p w14:paraId="1F5E8A2E" w14:textId="77777777" w:rsidR="00570850" w:rsidRPr="002B1348" w:rsidRDefault="00570850" w:rsidP="00570850">
            <w:pPr>
              <w:pStyle w:val="Tabletext"/>
              <w:jc w:val="center"/>
            </w:pPr>
            <w:bookmarkStart w:id="932" w:name="lt_pId2092"/>
            <w:r w:rsidRPr="002B1348">
              <w:t>AAP</w:t>
            </w:r>
            <w:bookmarkEnd w:id="932"/>
          </w:p>
        </w:tc>
        <w:tc>
          <w:tcPr>
            <w:tcW w:w="3537" w:type="dxa"/>
          </w:tcPr>
          <w:p w14:paraId="08E7D3AA" w14:textId="77777777" w:rsidR="00570850" w:rsidRPr="002B1348" w:rsidRDefault="00570850" w:rsidP="00570850">
            <w:pPr>
              <w:pStyle w:val="Tabletext"/>
            </w:pPr>
            <w:r w:rsidRPr="002E4A28">
              <w:t>Metodologías de diseño para sistemas de telecomunicaciones que aplican medidas de error blando</w:t>
            </w:r>
          </w:p>
        </w:tc>
      </w:tr>
      <w:tr w:rsidR="00570850" w:rsidRPr="00324FCF" w14:paraId="1038ED34" w14:textId="77777777" w:rsidTr="00570850">
        <w:trPr>
          <w:jc w:val="center"/>
        </w:trPr>
        <w:tc>
          <w:tcPr>
            <w:tcW w:w="2109" w:type="dxa"/>
            <w:vAlign w:val="center"/>
          </w:tcPr>
          <w:p w14:paraId="378FCF63" w14:textId="042D0F1E" w:rsidR="00570850" w:rsidRPr="00093E07" w:rsidRDefault="00251F4A" w:rsidP="00570850">
            <w:pPr>
              <w:pStyle w:val="Tabletext"/>
              <w:jc w:val="center"/>
            </w:pPr>
            <w:hyperlink r:id="rId383" w:history="1">
              <w:r w:rsidR="00570850" w:rsidRPr="00445EB3">
                <w:rPr>
                  <w:rStyle w:val="Hyperlink"/>
                </w:rPr>
                <w:t>K.132</w:t>
              </w:r>
            </w:hyperlink>
          </w:p>
        </w:tc>
        <w:tc>
          <w:tcPr>
            <w:tcW w:w="1415" w:type="dxa"/>
            <w:vAlign w:val="center"/>
          </w:tcPr>
          <w:p w14:paraId="2313E37B" w14:textId="6BC8CF9D"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4D0AA958" w14:textId="77777777" w:rsidR="00570850" w:rsidRPr="002B1348" w:rsidRDefault="00570850" w:rsidP="00570850">
            <w:pPr>
              <w:pStyle w:val="Tabletext"/>
              <w:jc w:val="center"/>
            </w:pPr>
            <w:r w:rsidRPr="002B1348">
              <w:t>Vigente</w:t>
            </w:r>
          </w:p>
        </w:tc>
        <w:tc>
          <w:tcPr>
            <w:tcW w:w="1132" w:type="dxa"/>
            <w:vAlign w:val="center"/>
          </w:tcPr>
          <w:p w14:paraId="2D0F6FA2" w14:textId="77777777" w:rsidR="00570850" w:rsidRPr="002B1348" w:rsidRDefault="00570850" w:rsidP="00570850">
            <w:pPr>
              <w:pStyle w:val="Tabletext"/>
              <w:jc w:val="center"/>
            </w:pPr>
            <w:bookmarkStart w:id="933" w:name="lt_pId2097"/>
            <w:r w:rsidRPr="002B1348">
              <w:t>AAP</w:t>
            </w:r>
            <w:bookmarkEnd w:id="933"/>
          </w:p>
        </w:tc>
        <w:tc>
          <w:tcPr>
            <w:tcW w:w="3537" w:type="dxa"/>
            <w:vAlign w:val="center"/>
          </w:tcPr>
          <w:p w14:paraId="443A6B73" w14:textId="77777777" w:rsidR="00570850" w:rsidRPr="002B1348" w:rsidRDefault="00570850" w:rsidP="00570850">
            <w:pPr>
              <w:pStyle w:val="Tabletext"/>
            </w:pPr>
            <w:r w:rsidRPr="002B1348">
              <w:t>Requisitos de compatibilidad electromagnética de las perturbaciones electromagnéticas de los equipos de iluminación en instalaciones de telecomunicaciones</w:t>
            </w:r>
          </w:p>
        </w:tc>
      </w:tr>
      <w:tr w:rsidR="00570850" w:rsidRPr="00324FCF" w14:paraId="73CB9CDD" w14:textId="77777777" w:rsidTr="00570850">
        <w:trPr>
          <w:jc w:val="center"/>
        </w:trPr>
        <w:tc>
          <w:tcPr>
            <w:tcW w:w="2109" w:type="dxa"/>
            <w:vAlign w:val="center"/>
          </w:tcPr>
          <w:p w14:paraId="72F08FDF" w14:textId="012E4DF6" w:rsidR="00570850" w:rsidRPr="00093E07" w:rsidRDefault="00251F4A" w:rsidP="00570850">
            <w:pPr>
              <w:pStyle w:val="Tabletext"/>
              <w:jc w:val="center"/>
            </w:pPr>
            <w:hyperlink r:id="rId384" w:history="1">
              <w:r w:rsidR="00570850" w:rsidRPr="008E20F8">
                <w:rPr>
                  <w:rStyle w:val="Hyperlink"/>
                </w:rPr>
                <w:t>K.133</w:t>
              </w:r>
            </w:hyperlink>
          </w:p>
        </w:tc>
        <w:tc>
          <w:tcPr>
            <w:tcW w:w="1415" w:type="dxa"/>
            <w:vAlign w:val="center"/>
          </w:tcPr>
          <w:p w14:paraId="11CC4FC2" w14:textId="366C81B3"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661C6EC3" w14:textId="77777777" w:rsidR="00570850" w:rsidRPr="002B1348" w:rsidRDefault="00570850" w:rsidP="00570850">
            <w:pPr>
              <w:pStyle w:val="Tabletext"/>
              <w:jc w:val="center"/>
            </w:pPr>
            <w:r w:rsidRPr="002B1348">
              <w:t>Vigente</w:t>
            </w:r>
          </w:p>
        </w:tc>
        <w:tc>
          <w:tcPr>
            <w:tcW w:w="1132" w:type="dxa"/>
            <w:vAlign w:val="center"/>
          </w:tcPr>
          <w:p w14:paraId="6BD20BE6" w14:textId="77777777" w:rsidR="00570850" w:rsidRPr="002B1348" w:rsidRDefault="00570850" w:rsidP="00570850">
            <w:pPr>
              <w:pStyle w:val="Tabletext"/>
              <w:jc w:val="center"/>
            </w:pPr>
            <w:bookmarkStart w:id="934" w:name="lt_pId2102"/>
            <w:r w:rsidRPr="002B1348">
              <w:t>AAP</w:t>
            </w:r>
            <w:bookmarkEnd w:id="934"/>
          </w:p>
        </w:tc>
        <w:tc>
          <w:tcPr>
            <w:tcW w:w="3537" w:type="dxa"/>
            <w:vAlign w:val="center"/>
          </w:tcPr>
          <w:p w14:paraId="741F6752" w14:textId="789B79BB" w:rsidR="00570850" w:rsidRPr="002B1348" w:rsidRDefault="00570850" w:rsidP="00570850">
            <w:pPr>
              <w:pStyle w:val="Tabletext"/>
            </w:pPr>
            <w:r w:rsidRPr="002B1348">
              <w:t>Entorno electromagnético de los equipos pegados al cuerpo en las bandas industriales, científicas y médicas 2,4</w:t>
            </w:r>
            <w:r w:rsidR="00445EB3">
              <w:t> </w:t>
            </w:r>
            <w:r w:rsidRPr="002B1348">
              <w:t>GHz y 13,56 MHz</w:t>
            </w:r>
          </w:p>
        </w:tc>
      </w:tr>
      <w:tr w:rsidR="00570850" w:rsidRPr="00324FCF" w14:paraId="6CA97D97" w14:textId="77777777" w:rsidTr="00570850">
        <w:trPr>
          <w:jc w:val="center"/>
        </w:trPr>
        <w:tc>
          <w:tcPr>
            <w:tcW w:w="2109" w:type="dxa"/>
            <w:vAlign w:val="center"/>
          </w:tcPr>
          <w:p w14:paraId="654DAFA9" w14:textId="1F6C379A" w:rsidR="00570850" w:rsidRPr="00093E07" w:rsidRDefault="00251F4A" w:rsidP="00570850">
            <w:pPr>
              <w:pStyle w:val="Tabletext"/>
              <w:jc w:val="center"/>
            </w:pPr>
            <w:hyperlink r:id="rId385" w:history="1">
              <w:r w:rsidR="00570850" w:rsidRPr="008E20F8">
                <w:rPr>
                  <w:rStyle w:val="Hyperlink"/>
                </w:rPr>
                <w:t>K.134</w:t>
              </w:r>
            </w:hyperlink>
          </w:p>
        </w:tc>
        <w:tc>
          <w:tcPr>
            <w:tcW w:w="1415" w:type="dxa"/>
            <w:vAlign w:val="center"/>
          </w:tcPr>
          <w:p w14:paraId="7058DD74" w14:textId="71A1FA6A"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1C349D09" w14:textId="77777777" w:rsidR="00570850" w:rsidRPr="002B1348" w:rsidRDefault="00570850" w:rsidP="00570850">
            <w:pPr>
              <w:pStyle w:val="Tabletext"/>
              <w:jc w:val="center"/>
            </w:pPr>
            <w:r w:rsidRPr="002B1348">
              <w:t>Vigente</w:t>
            </w:r>
          </w:p>
        </w:tc>
        <w:tc>
          <w:tcPr>
            <w:tcW w:w="1132" w:type="dxa"/>
            <w:vAlign w:val="center"/>
          </w:tcPr>
          <w:p w14:paraId="29791958" w14:textId="77777777" w:rsidR="00570850" w:rsidRPr="002B1348" w:rsidRDefault="00570850" w:rsidP="00570850">
            <w:pPr>
              <w:pStyle w:val="Tabletext"/>
              <w:jc w:val="center"/>
            </w:pPr>
            <w:bookmarkStart w:id="935" w:name="lt_pId2107"/>
            <w:r w:rsidRPr="002B1348">
              <w:t>AAP</w:t>
            </w:r>
            <w:bookmarkEnd w:id="935"/>
          </w:p>
        </w:tc>
        <w:tc>
          <w:tcPr>
            <w:tcW w:w="3537" w:type="dxa"/>
            <w:vAlign w:val="center"/>
          </w:tcPr>
          <w:p w14:paraId="25CE0BDA" w14:textId="77777777" w:rsidR="00570850" w:rsidRPr="002B1348" w:rsidRDefault="00570850" w:rsidP="00570850">
            <w:pPr>
              <w:pStyle w:val="Tabletext"/>
            </w:pPr>
            <w:r w:rsidRPr="002B1348">
              <w:t>Protección de las instalaciones de telecomunicaciones de tamaño pequeño con sistemas de puesta a tierra deficientes</w:t>
            </w:r>
          </w:p>
        </w:tc>
      </w:tr>
      <w:tr w:rsidR="00570850" w:rsidRPr="00324FCF" w14:paraId="4BE9839F" w14:textId="77777777" w:rsidTr="00570850">
        <w:trPr>
          <w:jc w:val="center"/>
        </w:trPr>
        <w:tc>
          <w:tcPr>
            <w:tcW w:w="2109" w:type="dxa"/>
            <w:vAlign w:val="center"/>
          </w:tcPr>
          <w:p w14:paraId="3D43EA10" w14:textId="291C495D" w:rsidR="00570850" w:rsidRPr="00093E07" w:rsidRDefault="00251F4A" w:rsidP="00570850">
            <w:pPr>
              <w:pStyle w:val="Tabletext"/>
              <w:jc w:val="center"/>
            </w:pPr>
            <w:hyperlink r:id="rId386" w:history="1">
              <w:r w:rsidR="00570850" w:rsidRPr="008E20F8">
                <w:rPr>
                  <w:rStyle w:val="Hyperlink"/>
                </w:rPr>
                <w:t>K.135</w:t>
              </w:r>
            </w:hyperlink>
          </w:p>
        </w:tc>
        <w:tc>
          <w:tcPr>
            <w:tcW w:w="1415" w:type="dxa"/>
            <w:vAlign w:val="center"/>
          </w:tcPr>
          <w:p w14:paraId="71774A57" w14:textId="0D906E4E"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086BE657" w14:textId="77777777" w:rsidR="00570850" w:rsidRPr="002B1348" w:rsidRDefault="00570850" w:rsidP="00570850">
            <w:pPr>
              <w:pStyle w:val="Tabletext"/>
              <w:jc w:val="center"/>
            </w:pPr>
            <w:r w:rsidRPr="002B1348">
              <w:t>Vigente</w:t>
            </w:r>
          </w:p>
        </w:tc>
        <w:tc>
          <w:tcPr>
            <w:tcW w:w="1132" w:type="dxa"/>
            <w:vAlign w:val="center"/>
          </w:tcPr>
          <w:p w14:paraId="2E705F77" w14:textId="77777777" w:rsidR="00570850" w:rsidRPr="002B1348" w:rsidRDefault="00570850" w:rsidP="00570850">
            <w:pPr>
              <w:pStyle w:val="Tabletext"/>
              <w:jc w:val="center"/>
            </w:pPr>
            <w:bookmarkStart w:id="936" w:name="lt_pId2112"/>
            <w:r w:rsidRPr="002B1348">
              <w:t>AAP</w:t>
            </w:r>
            <w:bookmarkEnd w:id="936"/>
          </w:p>
        </w:tc>
        <w:tc>
          <w:tcPr>
            <w:tcW w:w="3537" w:type="dxa"/>
            <w:vAlign w:val="center"/>
          </w:tcPr>
          <w:p w14:paraId="280B1320" w14:textId="77777777" w:rsidR="00570850" w:rsidRPr="002B1348" w:rsidRDefault="00570850" w:rsidP="00570850">
            <w:pPr>
              <w:pStyle w:val="Tabletext"/>
            </w:pPr>
            <w:r w:rsidRPr="002B1348">
              <w:t>Parámetros técnicos para dispositivos de protección de corriente residual con reconexión automática para aplicaciones de telecomunicaciones</w:t>
            </w:r>
          </w:p>
        </w:tc>
      </w:tr>
      <w:tr w:rsidR="00570850" w:rsidRPr="00324FCF" w14:paraId="6A04DDA3" w14:textId="77777777" w:rsidTr="00570850">
        <w:trPr>
          <w:jc w:val="center"/>
        </w:trPr>
        <w:tc>
          <w:tcPr>
            <w:tcW w:w="2109" w:type="dxa"/>
            <w:vAlign w:val="center"/>
          </w:tcPr>
          <w:p w14:paraId="586B5229" w14:textId="03F13168" w:rsidR="00570850" w:rsidRPr="00093E07" w:rsidRDefault="00251F4A" w:rsidP="00570850">
            <w:pPr>
              <w:pStyle w:val="Tabletext"/>
              <w:jc w:val="center"/>
            </w:pPr>
            <w:hyperlink r:id="rId387" w:history="1">
              <w:r w:rsidR="00570850" w:rsidRPr="008E20F8">
                <w:rPr>
                  <w:rStyle w:val="Hyperlink"/>
                </w:rPr>
                <w:t>K.136</w:t>
              </w:r>
            </w:hyperlink>
          </w:p>
        </w:tc>
        <w:tc>
          <w:tcPr>
            <w:tcW w:w="1415" w:type="dxa"/>
            <w:vAlign w:val="center"/>
          </w:tcPr>
          <w:p w14:paraId="283BE236" w14:textId="6BB80DD6"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1C61FA00" w14:textId="77777777" w:rsidR="00570850" w:rsidRPr="002B1348" w:rsidRDefault="00570850" w:rsidP="00570850">
            <w:pPr>
              <w:pStyle w:val="Tabletext"/>
              <w:jc w:val="center"/>
            </w:pPr>
            <w:r w:rsidRPr="002B1348">
              <w:t>Vigente</w:t>
            </w:r>
          </w:p>
        </w:tc>
        <w:tc>
          <w:tcPr>
            <w:tcW w:w="1132" w:type="dxa"/>
            <w:vAlign w:val="center"/>
          </w:tcPr>
          <w:p w14:paraId="75C0974E" w14:textId="77777777" w:rsidR="00570850" w:rsidRPr="002B1348" w:rsidRDefault="00570850" w:rsidP="00570850">
            <w:pPr>
              <w:pStyle w:val="Tabletext"/>
              <w:jc w:val="center"/>
            </w:pPr>
            <w:bookmarkStart w:id="937" w:name="lt_pId2117"/>
            <w:r w:rsidRPr="002B1348">
              <w:t>AAP</w:t>
            </w:r>
            <w:bookmarkEnd w:id="937"/>
          </w:p>
        </w:tc>
        <w:tc>
          <w:tcPr>
            <w:tcW w:w="3537" w:type="dxa"/>
            <w:vAlign w:val="center"/>
          </w:tcPr>
          <w:p w14:paraId="78798C36" w14:textId="77777777" w:rsidR="00570850" w:rsidRPr="002B1348" w:rsidRDefault="00570850" w:rsidP="00570850">
            <w:pPr>
              <w:pStyle w:val="Tabletext"/>
            </w:pPr>
            <w:r w:rsidRPr="002B1348">
              <w:t>Requisitos de compatibilidad electromagnética para equipos de radiotelecomunicaciones</w:t>
            </w:r>
          </w:p>
        </w:tc>
      </w:tr>
      <w:tr w:rsidR="00570850" w:rsidRPr="00324FCF" w14:paraId="08EB8CF2" w14:textId="77777777" w:rsidTr="00570850">
        <w:trPr>
          <w:jc w:val="center"/>
        </w:trPr>
        <w:tc>
          <w:tcPr>
            <w:tcW w:w="2109" w:type="dxa"/>
            <w:vAlign w:val="center"/>
          </w:tcPr>
          <w:p w14:paraId="57B7B751" w14:textId="55D38198" w:rsidR="00570850" w:rsidRPr="00093E07" w:rsidRDefault="00251F4A" w:rsidP="00570850">
            <w:pPr>
              <w:pStyle w:val="Tabletext"/>
              <w:jc w:val="center"/>
            </w:pPr>
            <w:hyperlink r:id="rId388" w:history="1">
              <w:r w:rsidR="00570850" w:rsidRPr="008E20F8">
                <w:rPr>
                  <w:rStyle w:val="Hyperlink"/>
                </w:rPr>
                <w:t>K.137</w:t>
              </w:r>
            </w:hyperlink>
          </w:p>
        </w:tc>
        <w:tc>
          <w:tcPr>
            <w:tcW w:w="1415" w:type="dxa"/>
            <w:vAlign w:val="center"/>
          </w:tcPr>
          <w:p w14:paraId="3E0076FE" w14:textId="4F6023A2"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32E1BC93" w14:textId="77777777" w:rsidR="00570850" w:rsidRPr="002B1348" w:rsidRDefault="00570850" w:rsidP="00570850">
            <w:pPr>
              <w:pStyle w:val="Tabletext"/>
              <w:jc w:val="center"/>
            </w:pPr>
            <w:r w:rsidRPr="002B1348">
              <w:t>Suprimida</w:t>
            </w:r>
          </w:p>
        </w:tc>
        <w:tc>
          <w:tcPr>
            <w:tcW w:w="1132" w:type="dxa"/>
            <w:vAlign w:val="center"/>
          </w:tcPr>
          <w:p w14:paraId="190C2620" w14:textId="77777777" w:rsidR="00570850" w:rsidRPr="002B1348" w:rsidRDefault="00570850" w:rsidP="00570850">
            <w:pPr>
              <w:pStyle w:val="Tabletext"/>
              <w:jc w:val="center"/>
            </w:pPr>
            <w:bookmarkStart w:id="938" w:name="lt_pId2122"/>
            <w:r w:rsidRPr="002B1348">
              <w:t>AAP</w:t>
            </w:r>
            <w:bookmarkEnd w:id="938"/>
          </w:p>
        </w:tc>
        <w:tc>
          <w:tcPr>
            <w:tcW w:w="3537" w:type="dxa"/>
            <w:vAlign w:val="center"/>
          </w:tcPr>
          <w:p w14:paraId="021F617C" w14:textId="77777777" w:rsidR="00570850" w:rsidRPr="002B1348" w:rsidRDefault="00570850" w:rsidP="00570850">
            <w:pPr>
              <w:pStyle w:val="Tabletext"/>
            </w:pPr>
            <w:r w:rsidRPr="002B1348">
              <w:t>Requisitos de compatibilidad electromagnética y métodos de medición para los equipos de red de telecomunicaciones alámbrica</w:t>
            </w:r>
          </w:p>
        </w:tc>
      </w:tr>
      <w:tr w:rsidR="00570850" w:rsidRPr="00324FCF" w14:paraId="47C5CEE8" w14:textId="77777777" w:rsidTr="00570850">
        <w:trPr>
          <w:jc w:val="center"/>
        </w:trPr>
        <w:tc>
          <w:tcPr>
            <w:tcW w:w="2109" w:type="dxa"/>
            <w:vAlign w:val="center"/>
          </w:tcPr>
          <w:p w14:paraId="4F8ACA8D" w14:textId="6EB40204" w:rsidR="00570850" w:rsidRPr="00093E07" w:rsidRDefault="00251F4A" w:rsidP="00570850">
            <w:pPr>
              <w:pStyle w:val="Tabletext"/>
              <w:jc w:val="center"/>
            </w:pPr>
            <w:hyperlink r:id="rId389" w:history="1">
              <w:r w:rsidR="00570850" w:rsidRPr="00257ACA">
                <w:rPr>
                  <w:rStyle w:val="Hyperlink"/>
                </w:rPr>
                <w:t>K.137</w:t>
              </w:r>
            </w:hyperlink>
          </w:p>
        </w:tc>
        <w:tc>
          <w:tcPr>
            <w:tcW w:w="1415" w:type="dxa"/>
            <w:vAlign w:val="center"/>
          </w:tcPr>
          <w:p w14:paraId="1A895B42" w14:textId="57A1ACE8" w:rsidR="00570850" w:rsidRPr="002B1348" w:rsidRDefault="00570850" w:rsidP="00570850">
            <w:pPr>
              <w:pStyle w:val="Tabletext"/>
              <w:jc w:val="center"/>
            </w:pPr>
            <w:r w:rsidRPr="00E13CBF">
              <w:t>13</w:t>
            </w:r>
            <w:r>
              <w:t>/</w:t>
            </w:r>
            <w:r w:rsidRPr="00E13CBF">
              <w:t>01</w:t>
            </w:r>
            <w:r>
              <w:t>/</w:t>
            </w:r>
            <w:r w:rsidR="008E20F8">
              <w:t>20</w:t>
            </w:r>
            <w:r w:rsidRPr="00E13CBF">
              <w:t>22</w:t>
            </w:r>
          </w:p>
        </w:tc>
        <w:tc>
          <w:tcPr>
            <w:tcW w:w="1416" w:type="dxa"/>
            <w:vAlign w:val="center"/>
          </w:tcPr>
          <w:p w14:paraId="227EA794" w14:textId="77777777" w:rsidR="00570850" w:rsidRPr="002B1348" w:rsidRDefault="00570850" w:rsidP="00570850">
            <w:pPr>
              <w:pStyle w:val="Tabletext"/>
              <w:jc w:val="center"/>
            </w:pPr>
            <w:r w:rsidRPr="002B1348">
              <w:t>Vigente</w:t>
            </w:r>
          </w:p>
        </w:tc>
        <w:tc>
          <w:tcPr>
            <w:tcW w:w="1132" w:type="dxa"/>
            <w:vAlign w:val="center"/>
          </w:tcPr>
          <w:p w14:paraId="6FEF9FDF" w14:textId="77777777" w:rsidR="00570850" w:rsidRPr="002B1348" w:rsidRDefault="00570850" w:rsidP="00570850">
            <w:pPr>
              <w:pStyle w:val="Tabletext"/>
              <w:jc w:val="center"/>
            </w:pPr>
            <w:bookmarkStart w:id="939" w:name="lt_pId2127"/>
            <w:r w:rsidRPr="002B1348">
              <w:t>AAP</w:t>
            </w:r>
            <w:bookmarkEnd w:id="939"/>
          </w:p>
        </w:tc>
        <w:tc>
          <w:tcPr>
            <w:tcW w:w="3537" w:type="dxa"/>
            <w:vAlign w:val="center"/>
          </w:tcPr>
          <w:p w14:paraId="56D51650" w14:textId="77777777" w:rsidR="00570850" w:rsidRPr="002B1348" w:rsidRDefault="00570850" w:rsidP="00570850">
            <w:pPr>
              <w:pStyle w:val="Tabletext"/>
            </w:pPr>
            <w:r w:rsidRPr="002B1348">
              <w:t>Requisitos de compatibilidad electromagnética y métodos de medición para los equipos de red de telecomunicaciones alámbrica</w:t>
            </w:r>
          </w:p>
        </w:tc>
      </w:tr>
      <w:tr w:rsidR="00570850" w:rsidRPr="005A54A5" w14:paraId="24A77699" w14:textId="77777777" w:rsidTr="00570850">
        <w:trPr>
          <w:jc w:val="center"/>
        </w:trPr>
        <w:tc>
          <w:tcPr>
            <w:tcW w:w="2109" w:type="dxa"/>
            <w:vAlign w:val="center"/>
          </w:tcPr>
          <w:p w14:paraId="0A9F7DF1" w14:textId="010276AE" w:rsidR="00570850" w:rsidRPr="00093E07" w:rsidRDefault="00251F4A" w:rsidP="00570850">
            <w:pPr>
              <w:pStyle w:val="Tabletext"/>
              <w:jc w:val="center"/>
            </w:pPr>
            <w:hyperlink r:id="rId390" w:history="1">
              <w:r w:rsidR="00570850" w:rsidRPr="00B97BBF">
                <w:rPr>
                  <w:rStyle w:val="Hyperlink"/>
                </w:rPr>
                <w:t>K.138</w:t>
              </w:r>
            </w:hyperlink>
          </w:p>
        </w:tc>
        <w:tc>
          <w:tcPr>
            <w:tcW w:w="1415" w:type="dxa"/>
            <w:vAlign w:val="center"/>
          </w:tcPr>
          <w:p w14:paraId="23AF29FE" w14:textId="61F32746"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11EACBE5" w14:textId="77777777" w:rsidR="00570850" w:rsidRPr="002B1348" w:rsidRDefault="00570850" w:rsidP="00570850">
            <w:pPr>
              <w:pStyle w:val="Tabletext"/>
              <w:jc w:val="center"/>
            </w:pPr>
            <w:r w:rsidRPr="002B1348">
              <w:t>Suprimida</w:t>
            </w:r>
          </w:p>
        </w:tc>
        <w:tc>
          <w:tcPr>
            <w:tcW w:w="1132" w:type="dxa"/>
            <w:vAlign w:val="center"/>
          </w:tcPr>
          <w:p w14:paraId="779CC2C4" w14:textId="77777777" w:rsidR="00570850" w:rsidRPr="002B1348" w:rsidRDefault="00570850" w:rsidP="00570850">
            <w:pPr>
              <w:pStyle w:val="Tabletext"/>
              <w:jc w:val="center"/>
            </w:pPr>
            <w:bookmarkStart w:id="940" w:name="lt_pId2132"/>
            <w:r w:rsidRPr="002B1348">
              <w:t>AAP</w:t>
            </w:r>
            <w:bookmarkEnd w:id="940"/>
          </w:p>
        </w:tc>
        <w:tc>
          <w:tcPr>
            <w:tcW w:w="3537" w:type="dxa"/>
          </w:tcPr>
          <w:p w14:paraId="53E8CA58" w14:textId="77777777" w:rsidR="00570850" w:rsidRPr="002B1348" w:rsidRDefault="00570850" w:rsidP="00570850">
            <w:pPr>
              <w:pStyle w:val="Tabletext"/>
            </w:pPr>
            <w:r w:rsidRPr="00B850BE">
              <w:t xml:space="preserve">Métodos de estimación de la calidad y directrices de aplicación para medidas de mitigación basadas en pruebas de radiación de partículas </w:t>
            </w:r>
          </w:p>
        </w:tc>
      </w:tr>
      <w:tr w:rsidR="00570850" w:rsidRPr="005A54A5" w14:paraId="79FBD5D9" w14:textId="77777777" w:rsidTr="00570850">
        <w:trPr>
          <w:jc w:val="center"/>
        </w:trPr>
        <w:tc>
          <w:tcPr>
            <w:tcW w:w="2109" w:type="dxa"/>
            <w:vAlign w:val="center"/>
          </w:tcPr>
          <w:p w14:paraId="477DA33F" w14:textId="0C924173" w:rsidR="00570850" w:rsidRPr="00093E07" w:rsidRDefault="00251F4A" w:rsidP="00570850">
            <w:pPr>
              <w:pStyle w:val="Tabletext"/>
              <w:jc w:val="center"/>
            </w:pPr>
            <w:hyperlink r:id="rId391" w:history="1">
              <w:r w:rsidR="00570850" w:rsidRPr="00B97BBF">
                <w:rPr>
                  <w:rStyle w:val="Hyperlink"/>
                </w:rPr>
                <w:t>K.138</w:t>
              </w:r>
            </w:hyperlink>
          </w:p>
        </w:tc>
        <w:tc>
          <w:tcPr>
            <w:tcW w:w="1415" w:type="dxa"/>
            <w:vAlign w:val="center"/>
          </w:tcPr>
          <w:p w14:paraId="39EC95A8" w14:textId="03C45245" w:rsidR="00570850" w:rsidRPr="002B1348" w:rsidRDefault="00570850" w:rsidP="00570850">
            <w:pPr>
              <w:pStyle w:val="Tabletext"/>
              <w:jc w:val="center"/>
            </w:pPr>
            <w:r w:rsidRPr="00E13CBF">
              <w:t>13</w:t>
            </w:r>
            <w:r>
              <w:t>/</w:t>
            </w:r>
            <w:r w:rsidRPr="00E13CBF">
              <w:t>01</w:t>
            </w:r>
            <w:r>
              <w:t>/</w:t>
            </w:r>
            <w:r w:rsidR="00B97BBF">
              <w:t>20</w:t>
            </w:r>
            <w:r w:rsidRPr="00E13CBF">
              <w:t>22</w:t>
            </w:r>
          </w:p>
        </w:tc>
        <w:tc>
          <w:tcPr>
            <w:tcW w:w="1416" w:type="dxa"/>
            <w:vAlign w:val="center"/>
          </w:tcPr>
          <w:p w14:paraId="44362BD7" w14:textId="77777777" w:rsidR="00570850" w:rsidRPr="002B1348" w:rsidRDefault="00570850" w:rsidP="00570850">
            <w:pPr>
              <w:pStyle w:val="Tabletext"/>
              <w:jc w:val="center"/>
            </w:pPr>
            <w:r w:rsidRPr="002B1348">
              <w:t>Vigente</w:t>
            </w:r>
          </w:p>
        </w:tc>
        <w:tc>
          <w:tcPr>
            <w:tcW w:w="1132" w:type="dxa"/>
            <w:vAlign w:val="center"/>
          </w:tcPr>
          <w:p w14:paraId="6D3CC0D4" w14:textId="77777777" w:rsidR="00570850" w:rsidRPr="002B1348" w:rsidRDefault="00570850" w:rsidP="00570850">
            <w:pPr>
              <w:pStyle w:val="Tabletext"/>
              <w:jc w:val="center"/>
            </w:pPr>
            <w:bookmarkStart w:id="941" w:name="lt_pId2137"/>
            <w:r w:rsidRPr="002B1348">
              <w:t>AAP</w:t>
            </w:r>
            <w:bookmarkEnd w:id="941"/>
          </w:p>
        </w:tc>
        <w:tc>
          <w:tcPr>
            <w:tcW w:w="3537" w:type="dxa"/>
          </w:tcPr>
          <w:p w14:paraId="4EBE6A2B" w14:textId="77777777" w:rsidR="00570850" w:rsidRPr="002B1348" w:rsidRDefault="00570850" w:rsidP="00570850">
            <w:pPr>
              <w:pStyle w:val="Tabletext"/>
            </w:pPr>
            <w:r w:rsidRPr="00B850BE">
              <w:t xml:space="preserve">Métodos de estimación de la calidad y directrices de aplicación para medidas de mitigación basadas en pruebas de radiación de partículas </w:t>
            </w:r>
          </w:p>
        </w:tc>
      </w:tr>
      <w:tr w:rsidR="00570850" w:rsidRPr="005A54A5" w14:paraId="58FDB8CE" w14:textId="77777777" w:rsidTr="00570850">
        <w:trPr>
          <w:jc w:val="center"/>
        </w:trPr>
        <w:tc>
          <w:tcPr>
            <w:tcW w:w="2109" w:type="dxa"/>
            <w:vAlign w:val="center"/>
          </w:tcPr>
          <w:p w14:paraId="4D47EB0E" w14:textId="6B3C588D" w:rsidR="00570850" w:rsidRPr="00093E07" w:rsidRDefault="00251F4A" w:rsidP="00570850">
            <w:pPr>
              <w:pStyle w:val="Tabletext"/>
              <w:jc w:val="center"/>
            </w:pPr>
            <w:hyperlink r:id="rId392" w:history="1">
              <w:r w:rsidR="00570850" w:rsidRPr="00B97BBF">
                <w:rPr>
                  <w:rStyle w:val="Hyperlink"/>
                </w:rPr>
                <w:t>K.139</w:t>
              </w:r>
            </w:hyperlink>
          </w:p>
        </w:tc>
        <w:tc>
          <w:tcPr>
            <w:tcW w:w="1415" w:type="dxa"/>
            <w:vAlign w:val="center"/>
          </w:tcPr>
          <w:p w14:paraId="5B11506D" w14:textId="73188A38"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4247455B" w14:textId="77777777" w:rsidR="00570850" w:rsidRPr="002B1348" w:rsidRDefault="00570850" w:rsidP="00570850">
            <w:pPr>
              <w:pStyle w:val="Tabletext"/>
              <w:jc w:val="center"/>
            </w:pPr>
            <w:r w:rsidRPr="002B1348">
              <w:t>Suprimida</w:t>
            </w:r>
          </w:p>
        </w:tc>
        <w:tc>
          <w:tcPr>
            <w:tcW w:w="1132" w:type="dxa"/>
            <w:vAlign w:val="center"/>
          </w:tcPr>
          <w:p w14:paraId="433C9325" w14:textId="77777777" w:rsidR="00570850" w:rsidRPr="002B1348" w:rsidRDefault="00570850" w:rsidP="00570850">
            <w:pPr>
              <w:pStyle w:val="Tabletext"/>
              <w:jc w:val="center"/>
            </w:pPr>
            <w:bookmarkStart w:id="942" w:name="lt_pId2142"/>
            <w:r w:rsidRPr="002B1348">
              <w:t>AAP</w:t>
            </w:r>
            <w:bookmarkEnd w:id="942"/>
          </w:p>
        </w:tc>
        <w:tc>
          <w:tcPr>
            <w:tcW w:w="3537" w:type="dxa"/>
          </w:tcPr>
          <w:p w14:paraId="05E5B92D" w14:textId="2798AA3D" w:rsidR="00570850" w:rsidRPr="002B1348" w:rsidRDefault="00570850" w:rsidP="00570850">
            <w:pPr>
              <w:pStyle w:val="Tabletext"/>
            </w:pPr>
            <w:r w:rsidRPr="00213778">
              <w:t>Requisitos de fiabilidad para sistemas de telecomunicaciones afectados por la radiación de partículas</w:t>
            </w:r>
          </w:p>
        </w:tc>
      </w:tr>
      <w:tr w:rsidR="00570850" w:rsidRPr="005A54A5" w14:paraId="2736E7EC" w14:textId="77777777" w:rsidTr="00570850">
        <w:trPr>
          <w:jc w:val="center"/>
        </w:trPr>
        <w:tc>
          <w:tcPr>
            <w:tcW w:w="2109" w:type="dxa"/>
            <w:vAlign w:val="center"/>
          </w:tcPr>
          <w:p w14:paraId="18A79F4A" w14:textId="589511FC" w:rsidR="00570850" w:rsidRPr="00093E07" w:rsidRDefault="00251F4A" w:rsidP="00570850">
            <w:pPr>
              <w:pStyle w:val="Tabletext"/>
              <w:jc w:val="center"/>
            </w:pPr>
            <w:hyperlink r:id="rId393" w:history="1">
              <w:r w:rsidR="00570850" w:rsidRPr="00B97BBF">
                <w:rPr>
                  <w:rStyle w:val="Hyperlink"/>
                </w:rPr>
                <w:t>K.139</w:t>
              </w:r>
            </w:hyperlink>
          </w:p>
        </w:tc>
        <w:tc>
          <w:tcPr>
            <w:tcW w:w="1415" w:type="dxa"/>
            <w:vAlign w:val="center"/>
          </w:tcPr>
          <w:p w14:paraId="7196954C" w14:textId="64F7E551" w:rsidR="00570850" w:rsidRPr="002B1348" w:rsidRDefault="00570850" w:rsidP="00570850">
            <w:pPr>
              <w:pStyle w:val="Tabletext"/>
              <w:jc w:val="center"/>
            </w:pPr>
            <w:r w:rsidRPr="00E13CBF">
              <w:t>13</w:t>
            </w:r>
            <w:r>
              <w:t>/</w:t>
            </w:r>
            <w:r w:rsidRPr="00E13CBF">
              <w:t>01</w:t>
            </w:r>
            <w:r>
              <w:t>/</w:t>
            </w:r>
            <w:r w:rsidR="00B97BBF">
              <w:t>20</w:t>
            </w:r>
            <w:r w:rsidRPr="00E13CBF">
              <w:t>22</w:t>
            </w:r>
          </w:p>
        </w:tc>
        <w:tc>
          <w:tcPr>
            <w:tcW w:w="1416" w:type="dxa"/>
            <w:vAlign w:val="center"/>
          </w:tcPr>
          <w:p w14:paraId="38EA8663" w14:textId="77777777" w:rsidR="00570850" w:rsidRPr="002B1348" w:rsidRDefault="00570850" w:rsidP="00570850">
            <w:pPr>
              <w:pStyle w:val="Tabletext"/>
              <w:jc w:val="center"/>
            </w:pPr>
            <w:r w:rsidRPr="002B1348">
              <w:t>Vigente</w:t>
            </w:r>
          </w:p>
        </w:tc>
        <w:tc>
          <w:tcPr>
            <w:tcW w:w="1132" w:type="dxa"/>
            <w:vAlign w:val="center"/>
          </w:tcPr>
          <w:p w14:paraId="18324E85" w14:textId="77777777" w:rsidR="00570850" w:rsidRPr="002B1348" w:rsidRDefault="00570850" w:rsidP="00570850">
            <w:pPr>
              <w:pStyle w:val="Tabletext"/>
              <w:jc w:val="center"/>
            </w:pPr>
            <w:bookmarkStart w:id="943" w:name="lt_pId2147"/>
            <w:r w:rsidRPr="002B1348">
              <w:t>AAP</w:t>
            </w:r>
            <w:bookmarkEnd w:id="943"/>
          </w:p>
        </w:tc>
        <w:tc>
          <w:tcPr>
            <w:tcW w:w="3537" w:type="dxa"/>
          </w:tcPr>
          <w:p w14:paraId="5CFB13E4" w14:textId="43F61552" w:rsidR="00570850" w:rsidRPr="002B1348" w:rsidRDefault="00570850" w:rsidP="00570850">
            <w:pPr>
              <w:pStyle w:val="Tabletext"/>
            </w:pPr>
            <w:r w:rsidRPr="00213778">
              <w:t>Requisitos de fiabilidad para sistemas de telecomunicaciones afectados por la radiación de partículas</w:t>
            </w:r>
          </w:p>
        </w:tc>
      </w:tr>
      <w:tr w:rsidR="00570850" w14:paraId="3189BD7F" w14:textId="77777777" w:rsidTr="00570850">
        <w:trPr>
          <w:jc w:val="center"/>
        </w:trPr>
        <w:tc>
          <w:tcPr>
            <w:tcW w:w="2109" w:type="dxa"/>
            <w:vAlign w:val="center"/>
          </w:tcPr>
          <w:p w14:paraId="006C1743" w14:textId="198DB387" w:rsidR="00570850" w:rsidRPr="00093E07" w:rsidRDefault="00251F4A" w:rsidP="00570850">
            <w:pPr>
              <w:pStyle w:val="Tabletext"/>
              <w:jc w:val="center"/>
            </w:pPr>
            <w:hyperlink r:id="rId394" w:history="1">
              <w:r w:rsidR="00570850" w:rsidRPr="00B97BBF">
                <w:rPr>
                  <w:rStyle w:val="Hyperlink"/>
                </w:rPr>
                <w:t>K.140</w:t>
              </w:r>
            </w:hyperlink>
          </w:p>
        </w:tc>
        <w:tc>
          <w:tcPr>
            <w:tcW w:w="1415" w:type="dxa"/>
            <w:vAlign w:val="center"/>
          </w:tcPr>
          <w:p w14:paraId="4DC5269A" w14:textId="690890CA"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1F66C3CE" w14:textId="77777777" w:rsidR="00570850" w:rsidRPr="002B1348" w:rsidRDefault="00570850" w:rsidP="00570850">
            <w:pPr>
              <w:pStyle w:val="Tabletext"/>
              <w:jc w:val="center"/>
            </w:pPr>
            <w:r w:rsidRPr="002B1348">
              <w:t>Vigente</w:t>
            </w:r>
          </w:p>
        </w:tc>
        <w:tc>
          <w:tcPr>
            <w:tcW w:w="1132" w:type="dxa"/>
            <w:vAlign w:val="center"/>
          </w:tcPr>
          <w:p w14:paraId="44727D51" w14:textId="77777777" w:rsidR="00570850" w:rsidRPr="002B1348" w:rsidRDefault="00570850" w:rsidP="00570850">
            <w:pPr>
              <w:pStyle w:val="Tabletext"/>
              <w:jc w:val="center"/>
            </w:pPr>
            <w:bookmarkStart w:id="944" w:name="lt_pId2152"/>
            <w:r w:rsidRPr="002B1348">
              <w:t>AAP</w:t>
            </w:r>
            <w:bookmarkEnd w:id="944"/>
          </w:p>
        </w:tc>
        <w:tc>
          <w:tcPr>
            <w:tcW w:w="3537" w:type="dxa"/>
            <w:vAlign w:val="center"/>
          </w:tcPr>
          <w:p w14:paraId="773E7134" w14:textId="77777777" w:rsidR="00570850" w:rsidRPr="002B1348" w:rsidRDefault="00570850" w:rsidP="00570850">
            <w:pPr>
              <w:pStyle w:val="Tabletext"/>
            </w:pPr>
            <w:r w:rsidRPr="002B1348">
              <w:t>Guía de aplicación de componentes de protección contra descargas – Fusibles</w:t>
            </w:r>
          </w:p>
        </w:tc>
      </w:tr>
      <w:tr w:rsidR="00570850" w:rsidRPr="005A54A5" w14:paraId="388E2BC2" w14:textId="77777777" w:rsidTr="00B97BBF">
        <w:trPr>
          <w:jc w:val="center"/>
        </w:trPr>
        <w:tc>
          <w:tcPr>
            <w:tcW w:w="2109" w:type="dxa"/>
            <w:tcBorders>
              <w:bottom w:val="single" w:sz="4" w:space="0" w:color="auto"/>
            </w:tcBorders>
            <w:vAlign w:val="center"/>
          </w:tcPr>
          <w:p w14:paraId="0C37704E" w14:textId="30EF6552" w:rsidR="00570850" w:rsidRPr="00093E07" w:rsidRDefault="00251F4A" w:rsidP="00570850">
            <w:pPr>
              <w:pStyle w:val="Tabletext"/>
              <w:jc w:val="center"/>
            </w:pPr>
            <w:hyperlink r:id="rId395" w:history="1">
              <w:r w:rsidR="00570850" w:rsidRPr="00B97BBF">
                <w:rPr>
                  <w:rStyle w:val="Hyperlink"/>
                </w:rPr>
                <w:t>K.141</w:t>
              </w:r>
            </w:hyperlink>
          </w:p>
        </w:tc>
        <w:tc>
          <w:tcPr>
            <w:tcW w:w="1415" w:type="dxa"/>
            <w:tcBorders>
              <w:bottom w:val="single" w:sz="4" w:space="0" w:color="auto"/>
            </w:tcBorders>
            <w:vAlign w:val="center"/>
          </w:tcPr>
          <w:p w14:paraId="45DC1888" w14:textId="204AAB5B" w:rsidR="00570850" w:rsidRPr="002B1348" w:rsidRDefault="00570850" w:rsidP="00570850">
            <w:pPr>
              <w:pStyle w:val="Tabletext"/>
              <w:jc w:val="center"/>
            </w:pPr>
            <w:r w:rsidRPr="00E13CBF">
              <w:t>14</w:t>
            </w:r>
            <w:r>
              <w:t>/</w:t>
            </w:r>
            <w:r w:rsidRPr="00E13CBF">
              <w:t>07</w:t>
            </w:r>
            <w:r w:rsidR="00870429">
              <w:t>/2019</w:t>
            </w:r>
          </w:p>
        </w:tc>
        <w:tc>
          <w:tcPr>
            <w:tcW w:w="1416" w:type="dxa"/>
            <w:tcBorders>
              <w:bottom w:val="single" w:sz="4" w:space="0" w:color="auto"/>
            </w:tcBorders>
            <w:vAlign w:val="center"/>
          </w:tcPr>
          <w:p w14:paraId="27A5FC17" w14:textId="77777777" w:rsidR="00570850" w:rsidRPr="002B1348" w:rsidRDefault="00570850" w:rsidP="00570850">
            <w:pPr>
              <w:pStyle w:val="Tabletext"/>
              <w:jc w:val="center"/>
            </w:pPr>
            <w:r w:rsidRPr="002B1348">
              <w:t>Vigente</w:t>
            </w:r>
          </w:p>
        </w:tc>
        <w:tc>
          <w:tcPr>
            <w:tcW w:w="1132" w:type="dxa"/>
            <w:tcBorders>
              <w:bottom w:val="single" w:sz="4" w:space="0" w:color="auto"/>
            </w:tcBorders>
            <w:vAlign w:val="center"/>
          </w:tcPr>
          <w:p w14:paraId="25C4BA4D" w14:textId="77777777" w:rsidR="00570850" w:rsidRPr="002B1348" w:rsidRDefault="00570850" w:rsidP="00570850">
            <w:pPr>
              <w:pStyle w:val="Tabletext"/>
              <w:jc w:val="center"/>
            </w:pPr>
            <w:bookmarkStart w:id="945" w:name="lt_pId2157"/>
            <w:r w:rsidRPr="002B1348">
              <w:t>AAP</w:t>
            </w:r>
            <w:bookmarkEnd w:id="945"/>
          </w:p>
        </w:tc>
        <w:tc>
          <w:tcPr>
            <w:tcW w:w="3537" w:type="dxa"/>
            <w:tcBorders>
              <w:bottom w:val="single" w:sz="4" w:space="0" w:color="auto"/>
            </w:tcBorders>
            <w:vAlign w:val="center"/>
          </w:tcPr>
          <w:p w14:paraId="072BDB71" w14:textId="77777777" w:rsidR="00570850" w:rsidRPr="002B1348" w:rsidRDefault="00570850" w:rsidP="00570850">
            <w:pPr>
              <w:pStyle w:val="Tabletext"/>
            </w:pPr>
            <w:r w:rsidRPr="002B1348">
              <w:t>Requisitos de compatibilidad electromagnética para equipos de percepción de información</w:t>
            </w:r>
          </w:p>
        </w:tc>
      </w:tr>
      <w:tr w:rsidR="00570850" w:rsidRPr="005A54A5" w14:paraId="03D8C28A" w14:textId="77777777" w:rsidTr="00B97BBF">
        <w:trPr>
          <w:jc w:val="center"/>
        </w:trPr>
        <w:tc>
          <w:tcPr>
            <w:tcW w:w="2109" w:type="dxa"/>
            <w:tcBorders>
              <w:top w:val="single" w:sz="4" w:space="0" w:color="auto"/>
              <w:bottom w:val="single" w:sz="4" w:space="0" w:color="auto"/>
            </w:tcBorders>
            <w:vAlign w:val="center"/>
          </w:tcPr>
          <w:p w14:paraId="413183AC" w14:textId="2E31258A" w:rsidR="00570850" w:rsidRPr="00093E07" w:rsidRDefault="00251F4A" w:rsidP="00570850">
            <w:pPr>
              <w:pStyle w:val="Tabletext"/>
              <w:jc w:val="center"/>
            </w:pPr>
            <w:hyperlink r:id="rId396" w:history="1">
              <w:r w:rsidR="00570850" w:rsidRPr="00C6494D">
                <w:rPr>
                  <w:rStyle w:val="Hyperlink"/>
                </w:rPr>
                <w:t>K.142</w:t>
              </w:r>
            </w:hyperlink>
          </w:p>
        </w:tc>
        <w:tc>
          <w:tcPr>
            <w:tcW w:w="1415" w:type="dxa"/>
            <w:tcBorders>
              <w:top w:val="single" w:sz="4" w:space="0" w:color="auto"/>
              <w:bottom w:val="single" w:sz="4" w:space="0" w:color="auto"/>
            </w:tcBorders>
            <w:vAlign w:val="center"/>
          </w:tcPr>
          <w:p w14:paraId="2395414A" w14:textId="6F1EBA5E" w:rsidR="00570850" w:rsidRPr="002B1348" w:rsidRDefault="00570850" w:rsidP="00570850">
            <w:pPr>
              <w:pStyle w:val="Tabletext"/>
              <w:jc w:val="center"/>
            </w:pPr>
            <w:r w:rsidRPr="00E13CBF">
              <w:t>13</w:t>
            </w:r>
            <w:r>
              <w:t>/</w:t>
            </w:r>
            <w:r w:rsidRPr="00E13CBF">
              <w:t>11</w:t>
            </w:r>
            <w:r w:rsidR="00870429">
              <w:t>/2019</w:t>
            </w:r>
          </w:p>
        </w:tc>
        <w:tc>
          <w:tcPr>
            <w:tcW w:w="1416" w:type="dxa"/>
            <w:tcBorders>
              <w:top w:val="single" w:sz="4" w:space="0" w:color="auto"/>
              <w:bottom w:val="single" w:sz="4" w:space="0" w:color="auto"/>
            </w:tcBorders>
            <w:vAlign w:val="center"/>
          </w:tcPr>
          <w:p w14:paraId="2FF68BA0" w14:textId="77777777" w:rsidR="00570850" w:rsidRPr="002B1348" w:rsidRDefault="00570850" w:rsidP="00570850">
            <w:pPr>
              <w:pStyle w:val="Tabletext"/>
              <w:jc w:val="center"/>
            </w:pPr>
            <w:r w:rsidRPr="002B1348">
              <w:t>Vigente</w:t>
            </w:r>
          </w:p>
        </w:tc>
        <w:tc>
          <w:tcPr>
            <w:tcW w:w="1132" w:type="dxa"/>
            <w:tcBorders>
              <w:top w:val="single" w:sz="4" w:space="0" w:color="auto"/>
              <w:bottom w:val="single" w:sz="4" w:space="0" w:color="auto"/>
            </w:tcBorders>
            <w:vAlign w:val="center"/>
          </w:tcPr>
          <w:p w14:paraId="20574781" w14:textId="77777777" w:rsidR="00570850" w:rsidRPr="002B1348" w:rsidRDefault="00570850" w:rsidP="00570850">
            <w:pPr>
              <w:pStyle w:val="Tabletext"/>
              <w:jc w:val="center"/>
            </w:pPr>
            <w:bookmarkStart w:id="946" w:name="lt_pId2162"/>
            <w:r w:rsidRPr="002B1348">
              <w:t>AAP</w:t>
            </w:r>
            <w:bookmarkEnd w:id="946"/>
          </w:p>
        </w:tc>
        <w:tc>
          <w:tcPr>
            <w:tcW w:w="3537" w:type="dxa"/>
            <w:tcBorders>
              <w:top w:val="single" w:sz="4" w:space="0" w:color="auto"/>
              <w:bottom w:val="single" w:sz="4" w:space="0" w:color="auto"/>
            </w:tcBorders>
            <w:vAlign w:val="center"/>
          </w:tcPr>
          <w:p w14:paraId="4F5ED330" w14:textId="77777777" w:rsidR="00570850" w:rsidRPr="002B1348" w:rsidRDefault="00570850" w:rsidP="00570850">
            <w:pPr>
              <w:pStyle w:val="Tabletext"/>
            </w:pPr>
            <w:r w:rsidRPr="002B1348">
              <w:t>Protección contra el rayo y puesta a tierra de los sistemas de videovigilancia</w:t>
            </w:r>
          </w:p>
        </w:tc>
      </w:tr>
      <w:tr w:rsidR="00570850" w:rsidRPr="005A54A5" w14:paraId="245002B3" w14:textId="77777777" w:rsidTr="00B97BBF">
        <w:trPr>
          <w:jc w:val="center"/>
        </w:trPr>
        <w:tc>
          <w:tcPr>
            <w:tcW w:w="2109" w:type="dxa"/>
            <w:tcBorders>
              <w:top w:val="single" w:sz="4" w:space="0" w:color="auto"/>
            </w:tcBorders>
            <w:vAlign w:val="center"/>
          </w:tcPr>
          <w:p w14:paraId="2DABE367" w14:textId="74C55DEC" w:rsidR="00570850" w:rsidRPr="00093E07" w:rsidRDefault="00251F4A" w:rsidP="00570850">
            <w:pPr>
              <w:pStyle w:val="Tabletext"/>
              <w:jc w:val="center"/>
            </w:pPr>
            <w:hyperlink r:id="rId397" w:history="1">
              <w:r w:rsidR="00570850" w:rsidRPr="00C6494D">
                <w:rPr>
                  <w:rStyle w:val="Hyperlink"/>
                </w:rPr>
                <w:t>K.143</w:t>
              </w:r>
            </w:hyperlink>
          </w:p>
        </w:tc>
        <w:tc>
          <w:tcPr>
            <w:tcW w:w="1415" w:type="dxa"/>
            <w:tcBorders>
              <w:top w:val="single" w:sz="4" w:space="0" w:color="auto"/>
            </w:tcBorders>
            <w:vAlign w:val="center"/>
          </w:tcPr>
          <w:p w14:paraId="363FB3E5" w14:textId="29ED0161" w:rsidR="00570850" w:rsidRPr="002B1348" w:rsidRDefault="00570850" w:rsidP="00570850">
            <w:pPr>
              <w:pStyle w:val="Tabletext"/>
              <w:jc w:val="center"/>
            </w:pPr>
            <w:r w:rsidRPr="00E13CBF">
              <w:t>13</w:t>
            </w:r>
            <w:r>
              <w:t>/</w:t>
            </w:r>
            <w:r w:rsidRPr="00E13CBF">
              <w:t>11</w:t>
            </w:r>
            <w:r w:rsidR="00870429">
              <w:t>/2019</w:t>
            </w:r>
          </w:p>
        </w:tc>
        <w:tc>
          <w:tcPr>
            <w:tcW w:w="1416" w:type="dxa"/>
            <w:tcBorders>
              <w:top w:val="single" w:sz="4" w:space="0" w:color="auto"/>
            </w:tcBorders>
            <w:vAlign w:val="center"/>
          </w:tcPr>
          <w:p w14:paraId="44E52AFD" w14:textId="77777777" w:rsidR="00570850" w:rsidRPr="002B1348" w:rsidRDefault="00570850" w:rsidP="00570850">
            <w:pPr>
              <w:pStyle w:val="Tabletext"/>
              <w:jc w:val="center"/>
            </w:pPr>
            <w:r w:rsidRPr="002B1348">
              <w:t>Vigente</w:t>
            </w:r>
          </w:p>
        </w:tc>
        <w:tc>
          <w:tcPr>
            <w:tcW w:w="1132" w:type="dxa"/>
            <w:tcBorders>
              <w:top w:val="single" w:sz="4" w:space="0" w:color="auto"/>
            </w:tcBorders>
            <w:vAlign w:val="center"/>
          </w:tcPr>
          <w:p w14:paraId="26AEFABD" w14:textId="77777777" w:rsidR="00570850" w:rsidRPr="002B1348" w:rsidRDefault="00570850" w:rsidP="00570850">
            <w:pPr>
              <w:pStyle w:val="Tabletext"/>
              <w:jc w:val="center"/>
            </w:pPr>
            <w:bookmarkStart w:id="947" w:name="lt_pId2167"/>
            <w:r w:rsidRPr="002B1348">
              <w:t>AAP</w:t>
            </w:r>
            <w:bookmarkEnd w:id="947"/>
          </w:p>
        </w:tc>
        <w:tc>
          <w:tcPr>
            <w:tcW w:w="3537" w:type="dxa"/>
            <w:tcBorders>
              <w:top w:val="single" w:sz="4" w:space="0" w:color="auto"/>
            </w:tcBorders>
            <w:vAlign w:val="center"/>
          </w:tcPr>
          <w:p w14:paraId="21D5DB6F" w14:textId="77777777" w:rsidR="00570850" w:rsidRPr="002B1348" w:rsidRDefault="00570850" w:rsidP="00570850">
            <w:pPr>
              <w:pStyle w:val="Tabletext"/>
            </w:pPr>
            <w:r w:rsidRPr="002B1348">
              <w:t>Guía sobre seguridad en relación con el uso de dispositivos de protección contra descargas y componentes de protección contra descargas en los equipos terminales de telecomunicaciones</w:t>
            </w:r>
          </w:p>
        </w:tc>
      </w:tr>
      <w:tr w:rsidR="00570850" w:rsidRPr="005A54A5" w14:paraId="315F6DF8" w14:textId="77777777" w:rsidTr="00570850">
        <w:trPr>
          <w:jc w:val="center"/>
        </w:trPr>
        <w:tc>
          <w:tcPr>
            <w:tcW w:w="2109" w:type="dxa"/>
            <w:vAlign w:val="center"/>
          </w:tcPr>
          <w:p w14:paraId="2C844A8C" w14:textId="46A75C94" w:rsidR="00570850" w:rsidRPr="00093E07" w:rsidRDefault="00251F4A" w:rsidP="00570850">
            <w:pPr>
              <w:pStyle w:val="Tabletext"/>
              <w:jc w:val="center"/>
            </w:pPr>
            <w:hyperlink r:id="rId398" w:history="1">
              <w:r w:rsidR="00570850" w:rsidRPr="00627F76">
                <w:rPr>
                  <w:rStyle w:val="Hyperlink"/>
                </w:rPr>
                <w:t>K.144</w:t>
              </w:r>
            </w:hyperlink>
          </w:p>
        </w:tc>
        <w:tc>
          <w:tcPr>
            <w:tcW w:w="1415" w:type="dxa"/>
            <w:vAlign w:val="center"/>
          </w:tcPr>
          <w:p w14:paraId="6A2C9534" w14:textId="27933BEF"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4B64DC82" w14:textId="77777777" w:rsidR="00570850" w:rsidRPr="002B1348" w:rsidRDefault="00570850" w:rsidP="00570850">
            <w:pPr>
              <w:pStyle w:val="Tabletext"/>
              <w:jc w:val="center"/>
            </w:pPr>
            <w:r w:rsidRPr="002B1348">
              <w:t>Vigente</w:t>
            </w:r>
          </w:p>
        </w:tc>
        <w:tc>
          <w:tcPr>
            <w:tcW w:w="1132" w:type="dxa"/>
            <w:vAlign w:val="center"/>
          </w:tcPr>
          <w:p w14:paraId="776C414A" w14:textId="77777777" w:rsidR="00570850" w:rsidRPr="002B1348" w:rsidRDefault="00570850" w:rsidP="00570850">
            <w:pPr>
              <w:pStyle w:val="Tabletext"/>
              <w:jc w:val="center"/>
            </w:pPr>
            <w:bookmarkStart w:id="948" w:name="lt_pId2172"/>
            <w:r w:rsidRPr="002B1348">
              <w:t>AAP</w:t>
            </w:r>
            <w:bookmarkEnd w:id="948"/>
          </w:p>
        </w:tc>
        <w:tc>
          <w:tcPr>
            <w:tcW w:w="3537" w:type="dxa"/>
            <w:vAlign w:val="center"/>
          </w:tcPr>
          <w:p w14:paraId="0F119A77" w14:textId="77777777" w:rsidR="00570850" w:rsidRPr="002B1348" w:rsidRDefault="00570850" w:rsidP="00570850">
            <w:pPr>
              <w:pStyle w:val="Tabletext"/>
            </w:pPr>
            <w:r w:rsidRPr="002B1348">
              <w:t>Guía de aplicación de componentes de protección contra descargas – protectores de sobrecorriente con restablecimiento automático activado térmicamente</w:t>
            </w:r>
          </w:p>
        </w:tc>
      </w:tr>
      <w:tr w:rsidR="00570850" w:rsidRPr="005A54A5" w14:paraId="2EA74D72" w14:textId="77777777" w:rsidTr="00570850">
        <w:trPr>
          <w:jc w:val="center"/>
        </w:trPr>
        <w:tc>
          <w:tcPr>
            <w:tcW w:w="2109" w:type="dxa"/>
            <w:vAlign w:val="center"/>
          </w:tcPr>
          <w:p w14:paraId="350A996A" w14:textId="6CC5F6E0" w:rsidR="00570850" w:rsidRPr="00093E07" w:rsidRDefault="00251F4A" w:rsidP="00570850">
            <w:pPr>
              <w:pStyle w:val="Tabletext"/>
              <w:jc w:val="center"/>
            </w:pPr>
            <w:hyperlink r:id="rId399" w:history="1">
              <w:r w:rsidR="00570850" w:rsidRPr="00627F76">
                <w:rPr>
                  <w:rStyle w:val="Hyperlink"/>
                </w:rPr>
                <w:t>K.145</w:t>
              </w:r>
            </w:hyperlink>
          </w:p>
        </w:tc>
        <w:tc>
          <w:tcPr>
            <w:tcW w:w="1415" w:type="dxa"/>
            <w:vAlign w:val="center"/>
          </w:tcPr>
          <w:p w14:paraId="72AC3492" w14:textId="7A27FAC1"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5369C6AA" w14:textId="77777777" w:rsidR="00570850" w:rsidRPr="002B1348" w:rsidRDefault="00570850" w:rsidP="00570850">
            <w:pPr>
              <w:pStyle w:val="Tabletext"/>
              <w:jc w:val="center"/>
            </w:pPr>
            <w:r w:rsidRPr="002B1348">
              <w:t>Suprimida</w:t>
            </w:r>
          </w:p>
        </w:tc>
        <w:tc>
          <w:tcPr>
            <w:tcW w:w="1132" w:type="dxa"/>
            <w:vAlign w:val="center"/>
          </w:tcPr>
          <w:p w14:paraId="1BF74AE4" w14:textId="77777777" w:rsidR="00570850" w:rsidRPr="002B1348" w:rsidRDefault="00570850" w:rsidP="00570850">
            <w:pPr>
              <w:pStyle w:val="Tabletext"/>
              <w:jc w:val="center"/>
            </w:pPr>
            <w:bookmarkStart w:id="949" w:name="lt_pId2177"/>
            <w:r w:rsidRPr="002B1348">
              <w:t>AAP</w:t>
            </w:r>
            <w:bookmarkEnd w:id="949"/>
          </w:p>
        </w:tc>
        <w:tc>
          <w:tcPr>
            <w:tcW w:w="3537" w:type="dxa"/>
          </w:tcPr>
          <w:p w14:paraId="7900CC37" w14:textId="77777777" w:rsidR="00570850" w:rsidRPr="002B1348" w:rsidRDefault="00570850" w:rsidP="00570850">
            <w:pPr>
              <w:pStyle w:val="Tabletext"/>
            </w:pPr>
            <w:r w:rsidRPr="00CA0869">
              <w:t>Evaluación y gestión del cumplimiento de los límites de exposición a los campos electromagnéticos de radiofrecuencia para los trabajadores en los emplazamientos e instalaciones de radiocomunicaciones</w:t>
            </w:r>
          </w:p>
        </w:tc>
      </w:tr>
      <w:tr w:rsidR="00570850" w:rsidRPr="005A54A5" w14:paraId="7CC11985" w14:textId="77777777" w:rsidTr="00570850">
        <w:trPr>
          <w:jc w:val="center"/>
        </w:trPr>
        <w:tc>
          <w:tcPr>
            <w:tcW w:w="2109" w:type="dxa"/>
            <w:vAlign w:val="center"/>
          </w:tcPr>
          <w:p w14:paraId="6352E4CE" w14:textId="723A658B" w:rsidR="00570850" w:rsidRPr="00093E07" w:rsidRDefault="00251F4A" w:rsidP="00570850">
            <w:pPr>
              <w:pStyle w:val="Tabletext"/>
              <w:jc w:val="center"/>
            </w:pPr>
            <w:hyperlink r:id="rId400" w:history="1">
              <w:r w:rsidR="00570850" w:rsidRPr="00627F76">
                <w:rPr>
                  <w:rStyle w:val="Hyperlink"/>
                </w:rPr>
                <w:t>K.145</w:t>
              </w:r>
            </w:hyperlink>
          </w:p>
        </w:tc>
        <w:tc>
          <w:tcPr>
            <w:tcW w:w="1415" w:type="dxa"/>
            <w:vAlign w:val="center"/>
          </w:tcPr>
          <w:p w14:paraId="7E209D3B" w14:textId="7AAE8B81"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443CDDF0" w14:textId="77777777" w:rsidR="00570850" w:rsidRPr="002B1348" w:rsidRDefault="00570850" w:rsidP="00570850">
            <w:pPr>
              <w:pStyle w:val="Tabletext"/>
              <w:jc w:val="center"/>
            </w:pPr>
            <w:r w:rsidRPr="002B1348">
              <w:t>Vigente</w:t>
            </w:r>
          </w:p>
        </w:tc>
        <w:tc>
          <w:tcPr>
            <w:tcW w:w="1132" w:type="dxa"/>
            <w:vAlign w:val="center"/>
          </w:tcPr>
          <w:p w14:paraId="6E1B239D" w14:textId="77777777" w:rsidR="00570850" w:rsidRPr="002B1348" w:rsidRDefault="00570850" w:rsidP="00570850">
            <w:pPr>
              <w:pStyle w:val="Tabletext"/>
              <w:jc w:val="center"/>
            </w:pPr>
            <w:bookmarkStart w:id="950" w:name="lt_pId2182"/>
            <w:r w:rsidRPr="002B1348">
              <w:t>AAP</w:t>
            </w:r>
            <w:bookmarkEnd w:id="950"/>
          </w:p>
        </w:tc>
        <w:tc>
          <w:tcPr>
            <w:tcW w:w="3537" w:type="dxa"/>
          </w:tcPr>
          <w:p w14:paraId="22323FAA" w14:textId="77777777" w:rsidR="00570850" w:rsidRPr="002B1348" w:rsidRDefault="00570850" w:rsidP="00570850">
            <w:pPr>
              <w:pStyle w:val="Tabletext"/>
            </w:pPr>
            <w:r w:rsidRPr="00CA0869">
              <w:t>Evaluación y gestión del cumplimiento de los límites de exposición a los campos electromagnéticos de radiofrecuencia para los trabajadores en los emplazamientos e instalaciones de radiocomunicaciones</w:t>
            </w:r>
          </w:p>
        </w:tc>
      </w:tr>
      <w:tr w:rsidR="00570850" w:rsidRPr="005A54A5" w14:paraId="22591FFF" w14:textId="77777777" w:rsidTr="00570850">
        <w:trPr>
          <w:jc w:val="center"/>
        </w:trPr>
        <w:tc>
          <w:tcPr>
            <w:tcW w:w="2109" w:type="dxa"/>
            <w:vAlign w:val="center"/>
          </w:tcPr>
          <w:p w14:paraId="16FD0F6F" w14:textId="617906D2" w:rsidR="00570850" w:rsidRPr="00093E07" w:rsidRDefault="00251F4A" w:rsidP="00570850">
            <w:pPr>
              <w:pStyle w:val="Tabletext"/>
              <w:jc w:val="center"/>
            </w:pPr>
            <w:hyperlink r:id="rId401" w:history="1">
              <w:r w:rsidR="00570850" w:rsidRPr="00627F76">
                <w:rPr>
                  <w:rStyle w:val="Hyperlink"/>
                </w:rPr>
                <w:t>K.146</w:t>
              </w:r>
            </w:hyperlink>
          </w:p>
        </w:tc>
        <w:tc>
          <w:tcPr>
            <w:tcW w:w="1415" w:type="dxa"/>
            <w:vAlign w:val="center"/>
          </w:tcPr>
          <w:p w14:paraId="0545E294" w14:textId="282775B7"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651205A8" w14:textId="77777777" w:rsidR="00570850" w:rsidRPr="002B1348" w:rsidRDefault="00570850" w:rsidP="00570850">
            <w:pPr>
              <w:pStyle w:val="Tabletext"/>
              <w:jc w:val="center"/>
            </w:pPr>
            <w:r w:rsidRPr="002B1348">
              <w:t>Vigente</w:t>
            </w:r>
          </w:p>
        </w:tc>
        <w:tc>
          <w:tcPr>
            <w:tcW w:w="1132" w:type="dxa"/>
            <w:vAlign w:val="center"/>
          </w:tcPr>
          <w:p w14:paraId="7F6FD937" w14:textId="77777777" w:rsidR="00570850" w:rsidRPr="002B1348" w:rsidRDefault="00570850" w:rsidP="00570850">
            <w:pPr>
              <w:pStyle w:val="Tabletext"/>
              <w:jc w:val="center"/>
            </w:pPr>
            <w:bookmarkStart w:id="951" w:name="lt_pId2187"/>
            <w:r w:rsidRPr="002B1348">
              <w:t>AAP</w:t>
            </w:r>
            <w:bookmarkEnd w:id="951"/>
          </w:p>
        </w:tc>
        <w:tc>
          <w:tcPr>
            <w:tcW w:w="3537" w:type="dxa"/>
            <w:vAlign w:val="center"/>
          </w:tcPr>
          <w:p w14:paraId="00ED155C" w14:textId="77777777" w:rsidR="00570850" w:rsidRPr="002B1348" w:rsidRDefault="00570850" w:rsidP="00570850">
            <w:pPr>
              <w:pStyle w:val="Tabletext"/>
            </w:pPr>
            <w:r w:rsidRPr="002B1348">
              <w:t>Gestión de interferencias en transmisiones de telecomunicaciones por líneas de cobre para señales distintas a las vocales</w:t>
            </w:r>
          </w:p>
        </w:tc>
      </w:tr>
      <w:tr w:rsidR="00570850" w:rsidRPr="005A54A5" w14:paraId="70AF0324" w14:textId="77777777" w:rsidTr="00570850">
        <w:trPr>
          <w:jc w:val="center"/>
        </w:trPr>
        <w:tc>
          <w:tcPr>
            <w:tcW w:w="2109" w:type="dxa"/>
            <w:vAlign w:val="center"/>
          </w:tcPr>
          <w:p w14:paraId="502D4E9B" w14:textId="157332AE" w:rsidR="00570850" w:rsidRPr="00093E07" w:rsidRDefault="00251F4A" w:rsidP="00570850">
            <w:pPr>
              <w:pStyle w:val="Tabletext"/>
              <w:jc w:val="center"/>
            </w:pPr>
            <w:hyperlink r:id="rId402" w:history="1">
              <w:r w:rsidR="00570850" w:rsidRPr="00627F76">
                <w:rPr>
                  <w:rStyle w:val="Hyperlink"/>
                </w:rPr>
                <w:t>K.147</w:t>
              </w:r>
            </w:hyperlink>
          </w:p>
        </w:tc>
        <w:tc>
          <w:tcPr>
            <w:tcW w:w="1415" w:type="dxa"/>
            <w:vAlign w:val="center"/>
          </w:tcPr>
          <w:p w14:paraId="752D74E6" w14:textId="61923EF9"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6BEA82F4" w14:textId="77777777" w:rsidR="00570850" w:rsidRPr="002B1348" w:rsidRDefault="00570850" w:rsidP="00570850">
            <w:pPr>
              <w:pStyle w:val="Tabletext"/>
              <w:jc w:val="center"/>
            </w:pPr>
            <w:r w:rsidRPr="002B1348">
              <w:t>Suprimida</w:t>
            </w:r>
          </w:p>
        </w:tc>
        <w:tc>
          <w:tcPr>
            <w:tcW w:w="1132" w:type="dxa"/>
            <w:vAlign w:val="center"/>
          </w:tcPr>
          <w:p w14:paraId="1EAEBDF5" w14:textId="77777777" w:rsidR="00570850" w:rsidRPr="002B1348" w:rsidRDefault="00570850" w:rsidP="00570850">
            <w:pPr>
              <w:pStyle w:val="Tabletext"/>
              <w:jc w:val="center"/>
            </w:pPr>
            <w:bookmarkStart w:id="952" w:name="lt_pId2192"/>
            <w:r w:rsidRPr="002B1348">
              <w:t>AAP</w:t>
            </w:r>
            <w:bookmarkEnd w:id="952"/>
          </w:p>
        </w:tc>
        <w:tc>
          <w:tcPr>
            <w:tcW w:w="3537" w:type="dxa"/>
            <w:vAlign w:val="center"/>
          </w:tcPr>
          <w:p w14:paraId="30BA2876" w14:textId="77777777" w:rsidR="00570850" w:rsidRPr="002B1348" w:rsidRDefault="00570850" w:rsidP="00570850">
            <w:pPr>
              <w:pStyle w:val="Tabletext"/>
            </w:pPr>
            <w:r w:rsidRPr="002B1348">
              <w:t>Puesta a prueba de la capacidad de resistencia de los puertos Ethernet en caso de sobretensión y sobrecorriente</w:t>
            </w:r>
          </w:p>
        </w:tc>
      </w:tr>
      <w:tr w:rsidR="00570850" w:rsidRPr="005A54A5" w14:paraId="557CB555" w14:textId="77777777" w:rsidTr="00570850">
        <w:trPr>
          <w:jc w:val="center"/>
        </w:trPr>
        <w:tc>
          <w:tcPr>
            <w:tcW w:w="2109" w:type="dxa"/>
            <w:vAlign w:val="center"/>
          </w:tcPr>
          <w:p w14:paraId="051878D6" w14:textId="5C400425" w:rsidR="00570850" w:rsidRPr="00093E07" w:rsidRDefault="00251F4A" w:rsidP="00570850">
            <w:pPr>
              <w:pStyle w:val="Tabletext"/>
              <w:jc w:val="center"/>
            </w:pPr>
            <w:hyperlink r:id="rId403" w:history="1">
              <w:r w:rsidR="00570850" w:rsidRPr="00627F76">
                <w:rPr>
                  <w:rStyle w:val="Hyperlink"/>
                </w:rPr>
                <w:t>K.147 (2020) Cor.1</w:t>
              </w:r>
            </w:hyperlink>
          </w:p>
        </w:tc>
        <w:tc>
          <w:tcPr>
            <w:tcW w:w="1415" w:type="dxa"/>
            <w:vAlign w:val="center"/>
          </w:tcPr>
          <w:p w14:paraId="16E06DDB" w14:textId="11558CCA" w:rsidR="00570850" w:rsidRPr="002B1348" w:rsidRDefault="00570850" w:rsidP="00570850">
            <w:pPr>
              <w:pStyle w:val="Tabletext"/>
              <w:jc w:val="center"/>
            </w:pPr>
            <w:r w:rsidRPr="00E13CBF">
              <w:t>06</w:t>
            </w:r>
            <w:r>
              <w:t>/</w:t>
            </w:r>
            <w:r w:rsidRPr="00E13CBF">
              <w:t>01</w:t>
            </w:r>
            <w:r w:rsidR="00870429">
              <w:t>/2021</w:t>
            </w:r>
          </w:p>
        </w:tc>
        <w:tc>
          <w:tcPr>
            <w:tcW w:w="1416" w:type="dxa"/>
            <w:vAlign w:val="center"/>
          </w:tcPr>
          <w:p w14:paraId="3AE3224E" w14:textId="77777777" w:rsidR="00570850" w:rsidRPr="002B1348" w:rsidRDefault="00570850" w:rsidP="00570850">
            <w:pPr>
              <w:pStyle w:val="Tabletext"/>
              <w:jc w:val="center"/>
            </w:pPr>
            <w:r w:rsidRPr="002B1348">
              <w:t>Suprimida</w:t>
            </w:r>
          </w:p>
        </w:tc>
        <w:tc>
          <w:tcPr>
            <w:tcW w:w="1132" w:type="dxa"/>
            <w:vAlign w:val="center"/>
          </w:tcPr>
          <w:p w14:paraId="36A7E992" w14:textId="77777777" w:rsidR="00570850" w:rsidRPr="002B1348" w:rsidRDefault="00570850" w:rsidP="00570850">
            <w:pPr>
              <w:pStyle w:val="Tabletext"/>
              <w:jc w:val="center"/>
            </w:pPr>
            <w:bookmarkStart w:id="953" w:name="lt_pId2197"/>
            <w:r w:rsidRPr="002B1348">
              <w:t>AAP</w:t>
            </w:r>
            <w:bookmarkEnd w:id="953"/>
          </w:p>
        </w:tc>
        <w:tc>
          <w:tcPr>
            <w:tcW w:w="3537" w:type="dxa"/>
            <w:vAlign w:val="center"/>
          </w:tcPr>
          <w:p w14:paraId="62B85AB5" w14:textId="77777777" w:rsidR="00570850" w:rsidRPr="002B1348" w:rsidRDefault="00570850" w:rsidP="00570850">
            <w:pPr>
              <w:pStyle w:val="Tabletext"/>
            </w:pPr>
            <w:r w:rsidRPr="002B1348">
              <w:t>Puesta a prueba de la capacidad de resistencia de los puertos Ethernet en caso de sobretensión y sobrecorriente – Corrigéndum 1</w:t>
            </w:r>
          </w:p>
        </w:tc>
      </w:tr>
      <w:tr w:rsidR="00570850" w:rsidRPr="005A54A5" w14:paraId="7379B219" w14:textId="77777777" w:rsidTr="00570850">
        <w:trPr>
          <w:jc w:val="center"/>
        </w:trPr>
        <w:tc>
          <w:tcPr>
            <w:tcW w:w="2109" w:type="dxa"/>
            <w:vAlign w:val="center"/>
          </w:tcPr>
          <w:p w14:paraId="2C456714" w14:textId="446661D6" w:rsidR="00570850" w:rsidRPr="00093E07" w:rsidRDefault="00251F4A" w:rsidP="00570850">
            <w:pPr>
              <w:pStyle w:val="Tabletext"/>
              <w:jc w:val="center"/>
            </w:pPr>
            <w:hyperlink r:id="rId404" w:history="1">
              <w:r w:rsidR="00570850" w:rsidRPr="00627F76">
                <w:rPr>
                  <w:rStyle w:val="Hyperlink"/>
                </w:rPr>
                <w:t>K.147</w:t>
              </w:r>
            </w:hyperlink>
          </w:p>
        </w:tc>
        <w:tc>
          <w:tcPr>
            <w:tcW w:w="1415" w:type="dxa"/>
            <w:vAlign w:val="center"/>
          </w:tcPr>
          <w:p w14:paraId="7D904500" w14:textId="0ADF6C03" w:rsidR="00570850" w:rsidRPr="002B1348" w:rsidRDefault="00570850" w:rsidP="00570850">
            <w:pPr>
              <w:pStyle w:val="Tabletext"/>
              <w:jc w:val="center"/>
            </w:pPr>
            <w:r w:rsidRPr="00E13CBF">
              <w:t>13</w:t>
            </w:r>
            <w:r>
              <w:t>/</w:t>
            </w:r>
            <w:r w:rsidRPr="00E13CBF">
              <w:t>01</w:t>
            </w:r>
            <w:r>
              <w:t>/</w:t>
            </w:r>
            <w:r w:rsidR="00627F76">
              <w:t>20</w:t>
            </w:r>
            <w:r w:rsidRPr="00E13CBF">
              <w:t>22</w:t>
            </w:r>
          </w:p>
        </w:tc>
        <w:tc>
          <w:tcPr>
            <w:tcW w:w="1416" w:type="dxa"/>
            <w:vAlign w:val="center"/>
          </w:tcPr>
          <w:p w14:paraId="22B40FEE" w14:textId="77777777" w:rsidR="00570850" w:rsidRPr="002B1348" w:rsidRDefault="00570850" w:rsidP="00570850">
            <w:pPr>
              <w:pStyle w:val="Tabletext"/>
              <w:jc w:val="center"/>
            </w:pPr>
            <w:r w:rsidRPr="002B1348">
              <w:t>Vigente</w:t>
            </w:r>
          </w:p>
        </w:tc>
        <w:tc>
          <w:tcPr>
            <w:tcW w:w="1132" w:type="dxa"/>
            <w:vAlign w:val="center"/>
          </w:tcPr>
          <w:p w14:paraId="70D3EBE9" w14:textId="77777777" w:rsidR="00570850" w:rsidRPr="002B1348" w:rsidRDefault="00570850" w:rsidP="00570850">
            <w:pPr>
              <w:pStyle w:val="Tabletext"/>
              <w:jc w:val="center"/>
            </w:pPr>
            <w:bookmarkStart w:id="954" w:name="lt_pId2202"/>
            <w:r w:rsidRPr="002B1348">
              <w:t>AAP</w:t>
            </w:r>
            <w:bookmarkEnd w:id="954"/>
          </w:p>
        </w:tc>
        <w:tc>
          <w:tcPr>
            <w:tcW w:w="3537" w:type="dxa"/>
            <w:vAlign w:val="center"/>
          </w:tcPr>
          <w:p w14:paraId="0D0E2A4E" w14:textId="77777777" w:rsidR="00570850" w:rsidRPr="002B1348" w:rsidRDefault="00570850" w:rsidP="00570850">
            <w:pPr>
              <w:pStyle w:val="Tabletext"/>
            </w:pPr>
            <w:r w:rsidRPr="002B1348">
              <w:t>Puesta a prueba de la capacidad de resistencia de los puertos Ethernet en caso de sobretensión y sobrecorriente</w:t>
            </w:r>
          </w:p>
        </w:tc>
      </w:tr>
      <w:tr w:rsidR="00570850" w14:paraId="150A01A1" w14:textId="77777777" w:rsidTr="00570850">
        <w:trPr>
          <w:jc w:val="center"/>
        </w:trPr>
        <w:tc>
          <w:tcPr>
            <w:tcW w:w="2109" w:type="dxa"/>
            <w:vAlign w:val="center"/>
          </w:tcPr>
          <w:p w14:paraId="1EB25907" w14:textId="3A14ECC0" w:rsidR="00570850" w:rsidRPr="00093E07" w:rsidRDefault="00251F4A" w:rsidP="00570850">
            <w:pPr>
              <w:pStyle w:val="Tabletext"/>
              <w:jc w:val="center"/>
            </w:pPr>
            <w:hyperlink r:id="rId405" w:history="1">
              <w:r w:rsidR="00570850" w:rsidRPr="0065037E">
                <w:rPr>
                  <w:rStyle w:val="Hyperlink"/>
                </w:rPr>
                <w:t>K.148</w:t>
              </w:r>
            </w:hyperlink>
          </w:p>
        </w:tc>
        <w:tc>
          <w:tcPr>
            <w:tcW w:w="1415" w:type="dxa"/>
            <w:vAlign w:val="center"/>
          </w:tcPr>
          <w:p w14:paraId="3B0E2368" w14:textId="605F7DCD"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287119A9" w14:textId="77777777" w:rsidR="00570850" w:rsidRPr="002B1348" w:rsidRDefault="00570850" w:rsidP="00570850">
            <w:pPr>
              <w:pStyle w:val="Tabletext"/>
              <w:jc w:val="center"/>
            </w:pPr>
            <w:r w:rsidRPr="002B1348">
              <w:t>Vigente</w:t>
            </w:r>
          </w:p>
        </w:tc>
        <w:tc>
          <w:tcPr>
            <w:tcW w:w="1132" w:type="dxa"/>
            <w:vAlign w:val="center"/>
          </w:tcPr>
          <w:p w14:paraId="15F229CF" w14:textId="77777777" w:rsidR="00570850" w:rsidRPr="002B1348" w:rsidRDefault="00570850" w:rsidP="00570850">
            <w:pPr>
              <w:pStyle w:val="Tabletext"/>
              <w:jc w:val="center"/>
            </w:pPr>
            <w:bookmarkStart w:id="955" w:name="lt_pId2207"/>
            <w:r w:rsidRPr="002B1348">
              <w:t>AAP</w:t>
            </w:r>
            <w:bookmarkEnd w:id="955"/>
          </w:p>
        </w:tc>
        <w:tc>
          <w:tcPr>
            <w:tcW w:w="3537" w:type="dxa"/>
            <w:vAlign w:val="center"/>
          </w:tcPr>
          <w:p w14:paraId="063AB3A2" w14:textId="77777777" w:rsidR="00570850" w:rsidRPr="002B1348" w:rsidRDefault="00570850" w:rsidP="00570850">
            <w:pPr>
              <w:pStyle w:val="Tabletext"/>
            </w:pPr>
            <w:r w:rsidRPr="002B1348">
              <w:t>Guía de aplicación de dispositivos multiservicio de protección contra sobretensiones</w:t>
            </w:r>
          </w:p>
        </w:tc>
      </w:tr>
      <w:tr w:rsidR="00570850" w:rsidRPr="005A54A5" w14:paraId="67D86A10" w14:textId="77777777" w:rsidTr="00570850">
        <w:trPr>
          <w:jc w:val="center"/>
        </w:trPr>
        <w:tc>
          <w:tcPr>
            <w:tcW w:w="2109" w:type="dxa"/>
            <w:vAlign w:val="center"/>
          </w:tcPr>
          <w:p w14:paraId="3BED44AC" w14:textId="19A58C16" w:rsidR="00570850" w:rsidRPr="00093E07" w:rsidRDefault="00251F4A" w:rsidP="00570850">
            <w:pPr>
              <w:pStyle w:val="Tabletext"/>
              <w:jc w:val="center"/>
            </w:pPr>
            <w:hyperlink r:id="rId406" w:history="1">
              <w:r w:rsidR="00570850" w:rsidRPr="00280A33">
                <w:rPr>
                  <w:rStyle w:val="Hyperlink"/>
                </w:rPr>
                <w:t>K.149</w:t>
              </w:r>
            </w:hyperlink>
          </w:p>
        </w:tc>
        <w:tc>
          <w:tcPr>
            <w:tcW w:w="1415" w:type="dxa"/>
            <w:vAlign w:val="center"/>
          </w:tcPr>
          <w:p w14:paraId="18704364" w14:textId="63BA859B"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25D6230E" w14:textId="77777777" w:rsidR="00570850" w:rsidRPr="002B1348" w:rsidRDefault="00570850" w:rsidP="00570850">
            <w:pPr>
              <w:pStyle w:val="Tabletext"/>
              <w:jc w:val="center"/>
            </w:pPr>
            <w:r w:rsidRPr="002B1348">
              <w:t>Vigente</w:t>
            </w:r>
          </w:p>
        </w:tc>
        <w:tc>
          <w:tcPr>
            <w:tcW w:w="1132" w:type="dxa"/>
            <w:vAlign w:val="center"/>
          </w:tcPr>
          <w:p w14:paraId="230B8DC1" w14:textId="77777777" w:rsidR="00570850" w:rsidRPr="002B1348" w:rsidRDefault="00570850" w:rsidP="00570850">
            <w:pPr>
              <w:pStyle w:val="Tabletext"/>
              <w:jc w:val="center"/>
            </w:pPr>
            <w:bookmarkStart w:id="956" w:name="lt_pId2212"/>
            <w:r w:rsidRPr="002B1348">
              <w:t>AAP</w:t>
            </w:r>
            <w:bookmarkEnd w:id="956"/>
          </w:p>
        </w:tc>
        <w:tc>
          <w:tcPr>
            <w:tcW w:w="3537" w:type="dxa"/>
            <w:vAlign w:val="center"/>
          </w:tcPr>
          <w:p w14:paraId="0D49EB66" w14:textId="77777777" w:rsidR="00570850" w:rsidRPr="002B1348" w:rsidRDefault="00570850" w:rsidP="00570850">
            <w:pPr>
              <w:pStyle w:val="Tabletext"/>
            </w:pPr>
            <w:r w:rsidRPr="002B1348">
              <w:t>Métodos de prueba de intermodulación pasiva de agrupaciones de antenas para sistemas de comunicaciones móviles</w:t>
            </w:r>
          </w:p>
        </w:tc>
      </w:tr>
      <w:tr w:rsidR="00570850" w:rsidRPr="005A54A5" w14:paraId="510066C5" w14:textId="77777777" w:rsidTr="00570850">
        <w:trPr>
          <w:jc w:val="center"/>
        </w:trPr>
        <w:tc>
          <w:tcPr>
            <w:tcW w:w="2109" w:type="dxa"/>
            <w:vAlign w:val="center"/>
          </w:tcPr>
          <w:p w14:paraId="7469E8FC" w14:textId="71F6776C" w:rsidR="00570850" w:rsidRPr="00093E07" w:rsidRDefault="00251F4A" w:rsidP="00570850">
            <w:pPr>
              <w:pStyle w:val="Tabletext"/>
              <w:jc w:val="center"/>
            </w:pPr>
            <w:hyperlink r:id="rId407" w:history="1">
              <w:r w:rsidR="00570850" w:rsidRPr="00280A33">
                <w:rPr>
                  <w:rStyle w:val="Hyperlink"/>
                </w:rPr>
                <w:t>K.150</w:t>
              </w:r>
            </w:hyperlink>
          </w:p>
        </w:tc>
        <w:tc>
          <w:tcPr>
            <w:tcW w:w="1415" w:type="dxa"/>
            <w:vAlign w:val="center"/>
          </w:tcPr>
          <w:p w14:paraId="1E1C1172" w14:textId="10E59C2B"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35D60CAB" w14:textId="77777777" w:rsidR="00570850" w:rsidRPr="002B1348" w:rsidRDefault="00570850" w:rsidP="00570850">
            <w:pPr>
              <w:pStyle w:val="Tabletext"/>
              <w:jc w:val="center"/>
            </w:pPr>
            <w:r w:rsidRPr="002B1348">
              <w:t>Vigente</w:t>
            </w:r>
          </w:p>
        </w:tc>
        <w:tc>
          <w:tcPr>
            <w:tcW w:w="1132" w:type="dxa"/>
            <w:vAlign w:val="center"/>
          </w:tcPr>
          <w:p w14:paraId="6FB0D62F" w14:textId="77777777" w:rsidR="00570850" w:rsidRPr="002B1348" w:rsidRDefault="00570850" w:rsidP="00570850">
            <w:pPr>
              <w:pStyle w:val="Tabletext"/>
              <w:jc w:val="center"/>
            </w:pPr>
            <w:bookmarkStart w:id="957" w:name="lt_pId2217"/>
            <w:r w:rsidRPr="002B1348">
              <w:t>AAP</w:t>
            </w:r>
            <w:bookmarkEnd w:id="957"/>
          </w:p>
        </w:tc>
        <w:tc>
          <w:tcPr>
            <w:tcW w:w="3537" w:type="dxa"/>
            <w:vAlign w:val="center"/>
          </w:tcPr>
          <w:p w14:paraId="6E15AFA6" w14:textId="77777777" w:rsidR="00570850" w:rsidRPr="002B1348" w:rsidRDefault="00570850" w:rsidP="00570850">
            <w:pPr>
              <w:pStyle w:val="Tabletext"/>
            </w:pPr>
            <w:r w:rsidRPr="002B1348">
              <w:t>Información sobre los dispositivos semiconductores necesarios para el diseño de equipos de telecomunicaciones mediante técnicas de reducción de errores leves</w:t>
            </w:r>
          </w:p>
        </w:tc>
      </w:tr>
      <w:tr w:rsidR="00570850" w:rsidRPr="001C7C81" w14:paraId="19E098AB" w14:textId="77777777" w:rsidTr="00570850">
        <w:trPr>
          <w:jc w:val="center"/>
        </w:trPr>
        <w:tc>
          <w:tcPr>
            <w:tcW w:w="2109" w:type="dxa"/>
            <w:vAlign w:val="center"/>
          </w:tcPr>
          <w:p w14:paraId="177369F6" w14:textId="6DA19728" w:rsidR="00570850" w:rsidRPr="00093E07" w:rsidRDefault="00251F4A" w:rsidP="00570850">
            <w:pPr>
              <w:pStyle w:val="Tabletext"/>
              <w:jc w:val="center"/>
            </w:pPr>
            <w:hyperlink r:id="rId408" w:history="1">
              <w:r w:rsidR="00570850" w:rsidRPr="00280A33">
                <w:rPr>
                  <w:rStyle w:val="Hyperlink"/>
                </w:rPr>
                <w:t>K.151</w:t>
              </w:r>
            </w:hyperlink>
          </w:p>
        </w:tc>
        <w:tc>
          <w:tcPr>
            <w:tcW w:w="1415" w:type="dxa"/>
            <w:vAlign w:val="center"/>
          </w:tcPr>
          <w:p w14:paraId="41B4C667" w14:textId="544A7A23" w:rsidR="00570850" w:rsidRPr="002B1348" w:rsidRDefault="00570850" w:rsidP="00570850">
            <w:pPr>
              <w:pStyle w:val="Tabletext"/>
              <w:jc w:val="center"/>
            </w:pPr>
            <w:r w:rsidRPr="00E13CBF">
              <w:t>13</w:t>
            </w:r>
            <w:r>
              <w:t>/</w:t>
            </w:r>
            <w:r w:rsidRPr="00E13CBF">
              <w:t>01</w:t>
            </w:r>
            <w:r>
              <w:t>/</w:t>
            </w:r>
            <w:r w:rsidR="00280A33">
              <w:t>20</w:t>
            </w:r>
            <w:r w:rsidRPr="00E13CBF">
              <w:t>22</w:t>
            </w:r>
          </w:p>
        </w:tc>
        <w:tc>
          <w:tcPr>
            <w:tcW w:w="1416" w:type="dxa"/>
            <w:vAlign w:val="center"/>
          </w:tcPr>
          <w:p w14:paraId="4F2C348F" w14:textId="77777777" w:rsidR="00570850" w:rsidRPr="002B1348" w:rsidRDefault="00570850" w:rsidP="00570850">
            <w:pPr>
              <w:pStyle w:val="Tabletext"/>
              <w:jc w:val="center"/>
            </w:pPr>
            <w:r w:rsidRPr="002B1348">
              <w:t>Vigente</w:t>
            </w:r>
          </w:p>
        </w:tc>
        <w:tc>
          <w:tcPr>
            <w:tcW w:w="1132" w:type="dxa"/>
            <w:vAlign w:val="center"/>
          </w:tcPr>
          <w:p w14:paraId="6DE9354D" w14:textId="77777777" w:rsidR="00570850" w:rsidRPr="002B1348" w:rsidRDefault="00570850" w:rsidP="00570850">
            <w:pPr>
              <w:pStyle w:val="Tabletext"/>
              <w:jc w:val="center"/>
            </w:pPr>
            <w:bookmarkStart w:id="958" w:name="lt_pId2222"/>
            <w:r w:rsidRPr="002B1348">
              <w:t>AAP</w:t>
            </w:r>
            <w:bookmarkEnd w:id="958"/>
          </w:p>
        </w:tc>
        <w:tc>
          <w:tcPr>
            <w:tcW w:w="3537" w:type="dxa"/>
            <w:vAlign w:val="center"/>
          </w:tcPr>
          <w:p w14:paraId="26AEC5A2" w14:textId="19296E52" w:rsidR="00570850" w:rsidRPr="00570850" w:rsidRDefault="00570850" w:rsidP="00570850">
            <w:pPr>
              <w:pStyle w:val="Tabletext"/>
            </w:pPr>
            <w:bookmarkStart w:id="959" w:name="lt_pId2223"/>
            <w:r w:rsidRPr="00B939C7">
              <w:rPr>
                <w:lang w:val="en-US"/>
              </w:rPr>
              <w:t>Electrical safety and lightning protection of medium voltage input and up to ±400VDC output power system in ICT data centre and telecommunication centre</w:t>
            </w:r>
            <w:bookmarkEnd w:id="959"/>
            <w:r w:rsidRPr="002B1348">
              <w:t xml:space="preserve"> (Seguridad eléctrica y protección contra el</w:t>
            </w:r>
            <w:r w:rsidR="00D57EDB" w:rsidRPr="002B1348">
              <w:t xml:space="preserve"> </w:t>
            </w:r>
            <w:r w:rsidRPr="002B1348">
              <w:t>rayo de sistemas de alimentación de media tensión de entrada y hasta ±400VCC de salida en centros de datos TIC y centros de telecomunicaciones</w:t>
            </w:r>
            <w:r w:rsidR="005F320A">
              <w:t>)</w:t>
            </w:r>
          </w:p>
        </w:tc>
      </w:tr>
      <w:tr w:rsidR="00570850" w:rsidRPr="005A54A5" w14:paraId="0B067EF2" w14:textId="77777777" w:rsidTr="00570850">
        <w:trPr>
          <w:jc w:val="center"/>
        </w:trPr>
        <w:tc>
          <w:tcPr>
            <w:tcW w:w="2109" w:type="dxa"/>
            <w:vAlign w:val="center"/>
          </w:tcPr>
          <w:p w14:paraId="584D902B" w14:textId="031BEA9D" w:rsidR="00570850" w:rsidRPr="00093E07" w:rsidRDefault="00251F4A" w:rsidP="00570850">
            <w:pPr>
              <w:pStyle w:val="Tabletext"/>
              <w:jc w:val="center"/>
            </w:pPr>
            <w:hyperlink r:id="rId409" w:history="1">
              <w:r w:rsidR="00570850" w:rsidRPr="005F320A">
                <w:rPr>
                  <w:rStyle w:val="Hyperlink"/>
                </w:rPr>
                <w:t>L.1000</w:t>
              </w:r>
            </w:hyperlink>
          </w:p>
        </w:tc>
        <w:tc>
          <w:tcPr>
            <w:tcW w:w="1415" w:type="dxa"/>
            <w:vAlign w:val="center"/>
          </w:tcPr>
          <w:p w14:paraId="32A0965E" w14:textId="221240A0"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55B55855" w14:textId="77777777" w:rsidR="00570850" w:rsidRPr="002B1348" w:rsidRDefault="00570850" w:rsidP="00570850">
            <w:pPr>
              <w:pStyle w:val="Tabletext"/>
              <w:jc w:val="center"/>
            </w:pPr>
            <w:r w:rsidRPr="002B1348">
              <w:t>Vigente</w:t>
            </w:r>
          </w:p>
        </w:tc>
        <w:tc>
          <w:tcPr>
            <w:tcW w:w="1132" w:type="dxa"/>
            <w:vAlign w:val="center"/>
          </w:tcPr>
          <w:p w14:paraId="290A99F5" w14:textId="77777777" w:rsidR="00570850" w:rsidRPr="002B1348" w:rsidRDefault="00570850" w:rsidP="00570850">
            <w:pPr>
              <w:pStyle w:val="Tabletext"/>
              <w:jc w:val="center"/>
            </w:pPr>
            <w:bookmarkStart w:id="960" w:name="lt_pId2227"/>
            <w:r w:rsidRPr="002B1348">
              <w:t>AAP</w:t>
            </w:r>
            <w:bookmarkEnd w:id="960"/>
          </w:p>
        </w:tc>
        <w:tc>
          <w:tcPr>
            <w:tcW w:w="3537" w:type="dxa"/>
            <w:vAlign w:val="center"/>
          </w:tcPr>
          <w:p w14:paraId="16C1271F" w14:textId="77777777" w:rsidR="00570850" w:rsidRPr="002B1348" w:rsidRDefault="00570850" w:rsidP="00570850">
            <w:pPr>
              <w:pStyle w:val="Tabletext"/>
            </w:pPr>
            <w:r w:rsidRPr="002B1348">
              <w:t>Solución universal de adaptador y cargador de energía para terminales móviles y otros dispositivos portátiles de las TIC</w:t>
            </w:r>
          </w:p>
        </w:tc>
      </w:tr>
      <w:tr w:rsidR="00570850" w:rsidRPr="005A54A5" w14:paraId="52806BD1" w14:textId="77777777" w:rsidTr="00570850">
        <w:trPr>
          <w:jc w:val="center"/>
        </w:trPr>
        <w:tc>
          <w:tcPr>
            <w:tcW w:w="2109" w:type="dxa"/>
            <w:vAlign w:val="center"/>
          </w:tcPr>
          <w:p w14:paraId="1340C39D" w14:textId="55F97300" w:rsidR="00570850" w:rsidRPr="00093E07" w:rsidRDefault="00251F4A" w:rsidP="00570850">
            <w:pPr>
              <w:pStyle w:val="Tabletext"/>
              <w:jc w:val="center"/>
            </w:pPr>
            <w:hyperlink r:id="rId410" w:history="1">
              <w:r w:rsidR="00570850" w:rsidRPr="005F320A">
                <w:rPr>
                  <w:rStyle w:val="Hyperlink"/>
                </w:rPr>
                <w:t>L.1006</w:t>
              </w:r>
            </w:hyperlink>
          </w:p>
        </w:tc>
        <w:tc>
          <w:tcPr>
            <w:tcW w:w="1415" w:type="dxa"/>
            <w:vAlign w:val="center"/>
          </w:tcPr>
          <w:p w14:paraId="369D0C44" w14:textId="50541C03"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41EC6951" w14:textId="77777777" w:rsidR="00570850" w:rsidRPr="002B1348" w:rsidRDefault="00570850" w:rsidP="00570850">
            <w:pPr>
              <w:pStyle w:val="Tabletext"/>
              <w:jc w:val="center"/>
            </w:pPr>
            <w:r w:rsidRPr="002B1348">
              <w:t>Vigente</w:t>
            </w:r>
          </w:p>
        </w:tc>
        <w:tc>
          <w:tcPr>
            <w:tcW w:w="1132" w:type="dxa"/>
            <w:vAlign w:val="center"/>
          </w:tcPr>
          <w:p w14:paraId="25910F63" w14:textId="77777777" w:rsidR="00570850" w:rsidRPr="002B1348" w:rsidRDefault="00570850" w:rsidP="00570850">
            <w:pPr>
              <w:pStyle w:val="Tabletext"/>
              <w:jc w:val="center"/>
            </w:pPr>
            <w:bookmarkStart w:id="961" w:name="lt_pId2232"/>
            <w:r w:rsidRPr="002B1348">
              <w:t>AAP</w:t>
            </w:r>
            <w:bookmarkEnd w:id="961"/>
          </w:p>
        </w:tc>
        <w:tc>
          <w:tcPr>
            <w:tcW w:w="3537" w:type="dxa"/>
            <w:vAlign w:val="center"/>
          </w:tcPr>
          <w:p w14:paraId="4907FCF7" w14:textId="77777777" w:rsidR="00570850" w:rsidRPr="002B1348" w:rsidRDefault="00570850" w:rsidP="00570850">
            <w:pPr>
              <w:pStyle w:val="Tabletext"/>
            </w:pPr>
            <w:r w:rsidRPr="002B1348">
              <w:t>Protocolos de prueba para la evaluación de soluciones del adaptador de potencia universal externo para dispositivos fijos de tecnologías de la información y la comunicación</w:t>
            </w:r>
          </w:p>
        </w:tc>
      </w:tr>
      <w:tr w:rsidR="00570850" w:rsidRPr="005A54A5" w14:paraId="09F94FEC" w14:textId="77777777" w:rsidTr="00570850">
        <w:trPr>
          <w:jc w:val="center"/>
        </w:trPr>
        <w:tc>
          <w:tcPr>
            <w:tcW w:w="2109" w:type="dxa"/>
            <w:vAlign w:val="center"/>
          </w:tcPr>
          <w:p w14:paraId="23B513D5" w14:textId="6B3FAC49" w:rsidR="00570850" w:rsidRPr="00093E07" w:rsidRDefault="00251F4A" w:rsidP="00570850">
            <w:pPr>
              <w:pStyle w:val="Tabletext"/>
              <w:jc w:val="center"/>
            </w:pPr>
            <w:hyperlink r:id="rId411" w:history="1">
              <w:r w:rsidR="00570850" w:rsidRPr="005F320A">
                <w:rPr>
                  <w:rStyle w:val="Hyperlink"/>
                </w:rPr>
                <w:t>L.1007</w:t>
              </w:r>
            </w:hyperlink>
          </w:p>
        </w:tc>
        <w:tc>
          <w:tcPr>
            <w:tcW w:w="1415" w:type="dxa"/>
            <w:vAlign w:val="center"/>
          </w:tcPr>
          <w:p w14:paraId="74C6A339" w14:textId="7808A85C"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0370C18A" w14:textId="77777777" w:rsidR="00570850" w:rsidRPr="002B1348" w:rsidRDefault="00570850" w:rsidP="00570850">
            <w:pPr>
              <w:pStyle w:val="Tabletext"/>
              <w:jc w:val="center"/>
            </w:pPr>
            <w:r w:rsidRPr="002B1348">
              <w:t>Vigente</w:t>
            </w:r>
          </w:p>
        </w:tc>
        <w:tc>
          <w:tcPr>
            <w:tcW w:w="1132" w:type="dxa"/>
            <w:vAlign w:val="center"/>
          </w:tcPr>
          <w:p w14:paraId="17BD7A1E" w14:textId="77777777" w:rsidR="00570850" w:rsidRPr="002B1348" w:rsidRDefault="00570850" w:rsidP="00570850">
            <w:pPr>
              <w:pStyle w:val="Tabletext"/>
              <w:jc w:val="center"/>
            </w:pPr>
            <w:bookmarkStart w:id="962" w:name="lt_pId2237"/>
            <w:r w:rsidRPr="002B1348">
              <w:t>AAP</w:t>
            </w:r>
            <w:bookmarkEnd w:id="962"/>
          </w:p>
        </w:tc>
        <w:tc>
          <w:tcPr>
            <w:tcW w:w="3537" w:type="dxa"/>
            <w:vAlign w:val="center"/>
          </w:tcPr>
          <w:p w14:paraId="5B02801A" w14:textId="77777777" w:rsidR="00570850" w:rsidRPr="002B1348" w:rsidRDefault="00570850" w:rsidP="00570850">
            <w:pPr>
              <w:pStyle w:val="Tabletext"/>
            </w:pPr>
            <w:r w:rsidRPr="002B1348">
              <w:t>Protocolos de prueba para la evaluación de soluciones de adaptador de potencia universal externo para dispositivos portátiles de tecnologías de la información y la comunicación</w:t>
            </w:r>
          </w:p>
        </w:tc>
      </w:tr>
      <w:tr w:rsidR="00570850" w:rsidRPr="005A54A5" w14:paraId="4E0DFC72" w14:textId="77777777" w:rsidTr="00570850">
        <w:trPr>
          <w:jc w:val="center"/>
        </w:trPr>
        <w:tc>
          <w:tcPr>
            <w:tcW w:w="2109" w:type="dxa"/>
            <w:vAlign w:val="center"/>
          </w:tcPr>
          <w:p w14:paraId="3C7BC87B" w14:textId="3F16F24E" w:rsidR="00570850" w:rsidRPr="00093E07" w:rsidRDefault="00251F4A" w:rsidP="00570850">
            <w:pPr>
              <w:pStyle w:val="Tabletext"/>
              <w:jc w:val="center"/>
            </w:pPr>
            <w:hyperlink r:id="rId412" w:history="1">
              <w:r w:rsidR="00570850" w:rsidRPr="005F320A">
                <w:rPr>
                  <w:rStyle w:val="Hyperlink"/>
                </w:rPr>
                <w:t>L.1015</w:t>
              </w:r>
            </w:hyperlink>
          </w:p>
        </w:tc>
        <w:tc>
          <w:tcPr>
            <w:tcW w:w="1415" w:type="dxa"/>
            <w:vAlign w:val="center"/>
          </w:tcPr>
          <w:p w14:paraId="73C6F5EA" w14:textId="6503643C" w:rsidR="00570850" w:rsidRPr="002B1348" w:rsidRDefault="00570850" w:rsidP="00570850">
            <w:pPr>
              <w:pStyle w:val="Tabletext"/>
              <w:jc w:val="center"/>
            </w:pPr>
            <w:r w:rsidRPr="00E13CBF">
              <w:t>22</w:t>
            </w:r>
            <w:r>
              <w:t>/</w:t>
            </w:r>
            <w:r w:rsidRPr="00E13CBF">
              <w:t>05</w:t>
            </w:r>
            <w:r w:rsidR="00870429">
              <w:t>/2019</w:t>
            </w:r>
          </w:p>
        </w:tc>
        <w:tc>
          <w:tcPr>
            <w:tcW w:w="1416" w:type="dxa"/>
            <w:vAlign w:val="center"/>
          </w:tcPr>
          <w:p w14:paraId="32D50D0B" w14:textId="77777777" w:rsidR="00570850" w:rsidRPr="002B1348" w:rsidRDefault="00570850" w:rsidP="00570850">
            <w:pPr>
              <w:pStyle w:val="Tabletext"/>
              <w:jc w:val="center"/>
            </w:pPr>
            <w:r w:rsidRPr="002B1348">
              <w:t>Vigente</w:t>
            </w:r>
          </w:p>
        </w:tc>
        <w:tc>
          <w:tcPr>
            <w:tcW w:w="1132" w:type="dxa"/>
            <w:vAlign w:val="center"/>
          </w:tcPr>
          <w:p w14:paraId="32621C5D" w14:textId="77777777" w:rsidR="00570850" w:rsidRPr="002B1348" w:rsidRDefault="00570850" w:rsidP="00570850">
            <w:pPr>
              <w:pStyle w:val="Tabletext"/>
              <w:jc w:val="center"/>
            </w:pPr>
            <w:bookmarkStart w:id="963" w:name="lt_pId2242"/>
            <w:r w:rsidRPr="002B1348">
              <w:t>AAP</w:t>
            </w:r>
            <w:bookmarkEnd w:id="963"/>
          </w:p>
        </w:tc>
        <w:tc>
          <w:tcPr>
            <w:tcW w:w="3537" w:type="dxa"/>
            <w:vAlign w:val="center"/>
          </w:tcPr>
          <w:p w14:paraId="78E6EC8E" w14:textId="77777777" w:rsidR="00570850" w:rsidRPr="002B1348" w:rsidRDefault="00570850" w:rsidP="00570850">
            <w:pPr>
              <w:pStyle w:val="Tabletext"/>
            </w:pPr>
            <w:r w:rsidRPr="002B1348">
              <w:t>Criterios para la evaluación de la repercusión medioambiental de los teléfonos móviles</w:t>
            </w:r>
          </w:p>
        </w:tc>
      </w:tr>
      <w:tr w:rsidR="00570850" w:rsidRPr="005A54A5" w14:paraId="48AC3ABE" w14:textId="77777777" w:rsidTr="00570850">
        <w:trPr>
          <w:jc w:val="center"/>
        </w:trPr>
        <w:tc>
          <w:tcPr>
            <w:tcW w:w="2109" w:type="dxa"/>
            <w:vAlign w:val="center"/>
          </w:tcPr>
          <w:p w14:paraId="099A7ACF" w14:textId="18E14D54" w:rsidR="00570850" w:rsidRPr="00093E07" w:rsidRDefault="00251F4A" w:rsidP="00570850">
            <w:pPr>
              <w:pStyle w:val="Tabletext"/>
              <w:jc w:val="center"/>
            </w:pPr>
            <w:hyperlink r:id="rId413" w:history="1">
              <w:r w:rsidR="00570850" w:rsidRPr="005F320A">
                <w:rPr>
                  <w:rStyle w:val="Hyperlink"/>
                </w:rPr>
                <w:t>L.1020</w:t>
              </w:r>
            </w:hyperlink>
          </w:p>
        </w:tc>
        <w:tc>
          <w:tcPr>
            <w:tcW w:w="1415" w:type="dxa"/>
            <w:vAlign w:val="center"/>
          </w:tcPr>
          <w:p w14:paraId="0665FF11" w14:textId="112797B6"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11F6D491" w14:textId="77777777" w:rsidR="00570850" w:rsidRPr="002B1348" w:rsidRDefault="00570850" w:rsidP="00570850">
            <w:pPr>
              <w:pStyle w:val="Tabletext"/>
              <w:jc w:val="center"/>
            </w:pPr>
            <w:r w:rsidRPr="002B1348">
              <w:t>Vigente</w:t>
            </w:r>
          </w:p>
        </w:tc>
        <w:tc>
          <w:tcPr>
            <w:tcW w:w="1132" w:type="dxa"/>
            <w:vAlign w:val="center"/>
          </w:tcPr>
          <w:p w14:paraId="45458AA7" w14:textId="77777777" w:rsidR="00570850" w:rsidRPr="002B1348" w:rsidRDefault="00570850" w:rsidP="00570850">
            <w:pPr>
              <w:pStyle w:val="Tabletext"/>
              <w:jc w:val="center"/>
            </w:pPr>
            <w:bookmarkStart w:id="964" w:name="lt_pId2247"/>
            <w:r w:rsidRPr="002B1348">
              <w:t>AAP</w:t>
            </w:r>
            <w:bookmarkEnd w:id="964"/>
          </w:p>
        </w:tc>
        <w:tc>
          <w:tcPr>
            <w:tcW w:w="3537" w:type="dxa"/>
            <w:vAlign w:val="center"/>
          </w:tcPr>
          <w:p w14:paraId="17E5098E" w14:textId="77777777" w:rsidR="00570850" w:rsidRPr="002B1348" w:rsidRDefault="00570850" w:rsidP="00570850">
            <w:pPr>
              <w:pStyle w:val="Tabletext"/>
            </w:pPr>
            <w:r w:rsidRPr="002B1348">
              <w:t>Economía circular: Guía para operadores y proveedores sobre los enfoques para migrar a bienes y redes de TIC circulares</w:t>
            </w:r>
          </w:p>
        </w:tc>
      </w:tr>
      <w:tr w:rsidR="00570850" w:rsidRPr="005A54A5" w14:paraId="1E40FEEB" w14:textId="77777777" w:rsidTr="00570850">
        <w:trPr>
          <w:jc w:val="center"/>
        </w:trPr>
        <w:tc>
          <w:tcPr>
            <w:tcW w:w="2109" w:type="dxa"/>
            <w:vAlign w:val="center"/>
          </w:tcPr>
          <w:p w14:paraId="125660AB" w14:textId="75D4A1DC" w:rsidR="00570850" w:rsidRPr="00093E07" w:rsidRDefault="00251F4A" w:rsidP="00570850">
            <w:pPr>
              <w:pStyle w:val="Tabletext"/>
              <w:jc w:val="center"/>
            </w:pPr>
            <w:hyperlink r:id="rId414" w:history="1">
              <w:r w:rsidR="00570850" w:rsidRPr="005F320A">
                <w:rPr>
                  <w:rStyle w:val="Hyperlink"/>
                </w:rPr>
                <w:t>L.1021</w:t>
              </w:r>
            </w:hyperlink>
          </w:p>
        </w:tc>
        <w:tc>
          <w:tcPr>
            <w:tcW w:w="1415" w:type="dxa"/>
            <w:vAlign w:val="center"/>
          </w:tcPr>
          <w:p w14:paraId="16C74B34" w14:textId="428044C8" w:rsidR="00570850" w:rsidRPr="002B1348" w:rsidRDefault="00570850" w:rsidP="00570850">
            <w:pPr>
              <w:pStyle w:val="Tabletext"/>
              <w:jc w:val="center"/>
            </w:pPr>
            <w:r w:rsidRPr="00E13CBF">
              <w:t>06</w:t>
            </w:r>
            <w:r>
              <w:t>/</w:t>
            </w:r>
            <w:r w:rsidRPr="00E13CBF">
              <w:t>04</w:t>
            </w:r>
            <w:r w:rsidR="00870429">
              <w:t>/2018</w:t>
            </w:r>
          </w:p>
        </w:tc>
        <w:tc>
          <w:tcPr>
            <w:tcW w:w="1416" w:type="dxa"/>
            <w:vAlign w:val="center"/>
          </w:tcPr>
          <w:p w14:paraId="769CBD83" w14:textId="77777777" w:rsidR="00570850" w:rsidRPr="002B1348" w:rsidRDefault="00570850" w:rsidP="00570850">
            <w:pPr>
              <w:pStyle w:val="Tabletext"/>
              <w:jc w:val="center"/>
            </w:pPr>
            <w:r w:rsidRPr="002B1348">
              <w:t>Vigente</w:t>
            </w:r>
          </w:p>
        </w:tc>
        <w:tc>
          <w:tcPr>
            <w:tcW w:w="1132" w:type="dxa"/>
            <w:vAlign w:val="center"/>
          </w:tcPr>
          <w:p w14:paraId="761F508F" w14:textId="77777777" w:rsidR="00570850" w:rsidRPr="002B1348" w:rsidRDefault="00570850" w:rsidP="00570850">
            <w:pPr>
              <w:pStyle w:val="Tabletext"/>
              <w:jc w:val="center"/>
            </w:pPr>
            <w:bookmarkStart w:id="965" w:name="lt_pId2252"/>
            <w:r w:rsidRPr="002B1348">
              <w:t>AAP</w:t>
            </w:r>
            <w:bookmarkEnd w:id="965"/>
          </w:p>
        </w:tc>
        <w:tc>
          <w:tcPr>
            <w:tcW w:w="3537" w:type="dxa"/>
            <w:vAlign w:val="center"/>
          </w:tcPr>
          <w:p w14:paraId="2A627576" w14:textId="77777777" w:rsidR="00570850" w:rsidRPr="002B1348" w:rsidRDefault="00570850" w:rsidP="00570850">
            <w:pPr>
              <w:pStyle w:val="Tabletext"/>
            </w:pPr>
            <w:r w:rsidRPr="002B1348">
              <w:t>Responsabilidad ampliada del productor – Directrices para la gestión sostenible de los residuos electrónicos</w:t>
            </w:r>
          </w:p>
        </w:tc>
      </w:tr>
      <w:tr w:rsidR="00570850" w:rsidRPr="005A54A5" w14:paraId="036CF4AF" w14:textId="77777777" w:rsidTr="00570850">
        <w:trPr>
          <w:jc w:val="center"/>
        </w:trPr>
        <w:tc>
          <w:tcPr>
            <w:tcW w:w="2109" w:type="dxa"/>
            <w:vAlign w:val="center"/>
          </w:tcPr>
          <w:p w14:paraId="3E80490D" w14:textId="1D6FF337" w:rsidR="00570850" w:rsidRPr="00093E07" w:rsidRDefault="00251F4A" w:rsidP="00570850">
            <w:pPr>
              <w:pStyle w:val="Tabletext"/>
              <w:jc w:val="center"/>
            </w:pPr>
            <w:hyperlink r:id="rId415" w:history="1">
              <w:r w:rsidR="00570850" w:rsidRPr="005F320A">
                <w:rPr>
                  <w:rStyle w:val="Hyperlink"/>
                </w:rPr>
                <w:t>L.1022</w:t>
              </w:r>
            </w:hyperlink>
          </w:p>
        </w:tc>
        <w:tc>
          <w:tcPr>
            <w:tcW w:w="1415" w:type="dxa"/>
            <w:vAlign w:val="center"/>
          </w:tcPr>
          <w:p w14:paraId="5A7F3CBB" w14:textId="1CE918FA" w:rsidR="00570850" w:rsidRPr="002B1348" w:rsidRDefault="00570850" w:rsidP="00570850">
            <w:pPr>
              <w:pStyle w:val="Tabletext"/>
              <w:jc w:val="center"/>
            </w:pPr>
            <w:r w:rsidRPr="00E13CBF">
              <w:t>22</w:t>
            </w:r>
            <w:r>
              <w:t>/</w:t>
            </w:r>
            <w:r w:rsidRPr="00E13CBF">
              <w:t>10</w:t>
            </w:r>
            <w:r w:rsidR="00870429">
              <w:t>/2019</w:t>
            </w:r>
          </w:p>
        </w:tc>
        <w:tc>
          <w:tcPr>
            <w:tcW w:w="1416" w:type="dxa"/>
            <w:vAlign w:val="center"/>
          </w:tcPr>
          <w:p w14:paraId="5E49B6EF" w14:textId="77777777" w:rsidR="00570850" w:rsidRPr="002B1348" w:rsidRDefault="00570850" w:rsidP="00570850">
            <w:pPr>
              <w:pStyle w:val="Tabletext"/>
              <w:jc w:val="center"/>
            </w:pPr>
            <w:r w:rsidRPr="002B1348">
              <w:t>Vigente</w:t>
            </w:r>
          </w:p>
        </w:tc>
        <w:tc>
          <w:tcPr>
            <w:tcW w:w="1132" w:type="dxa"/>
            <w:vAlign w:val="center"/>
          </w:tcPr>
          <w:p w14:paraId="4CFBE955" w14:textId="77777777" w:rsidR="00570850" w:rsidRPr="002B1348" w:rsidRDefault="00570850" w:rsidP="00570850">
            <w:pPr>
              <w:pStyle w:val="Tabletext"/>
              <w:jc w:val="center"/>
            </w:pPr>
            <w:bookmarkStart w:id="966" w:name="lt_pId2257"/>
            <w:r w:rsidRPr="002B1348">
              <w:t>AAP</w:t>
            </w:r>
            <w:bookmarkEnd w:id="966"/>
          </w:p>
        </w:tc>
        <w:tc>
          <w:tcPr>
            <w:tcW w:w="3537" w:type="dxa"/>
            <w:vAlign w:val="center"/>
          </w:tcPr>
          <w:p w14:paraId="77333B0A" w14:textId="77777777" w:rsidR="00570850" w:rsidRPr="002B1348" w:rsidRDefault="00570850" w:rsidP="00570850">
            <w:pPr>
              <w:pStyle w:val="Tabletext"/>
            </w:pPr>
            <w:r w:rsidRPr="002B1348">
              <w:t>Economía circular: Definiciones y conceptos de eficiencia material para la tecnología de la información y la comunicación</w:t>
            </w:r>
          </w:p>
        </w:tc>
      </w:tr>
      <w:tr w:rsidR="00570850" w:rsidRPr="005A54A5" w14:paraId="57B173FD" w14:textId="77777777" w:rsidTr="00570850">
        <w:trPr>
          <w:jc w:val="center"/>
        </w:trPr>
        <w:tc>
          <w:tcPr>
            <w:tcW w:w="2109" w:type="dxa"/>
            <w:vAlign w:val="center"/>
          </w:tcPr>
          <w:p w14:paraId="05F38F68" w14:textId="0CD018CA" w:rsidR="00570850" w:rsidRPr="00093E07" w:rsidRDefault="00251F4A" w:rsidP="00570850">
            <w:pPr>
              <w:pStyle w:val="Tabletext"/>
              <w:jc w:val="center"/>
            </w:pPr>
            <w:hyperlink r:id="rId416" w:history="1">
              <w:r w:rsidR="00570850" w:rsidRPr="005F320A">
                <w:rPr>
                  <w:rStyle w:val="Hyperlink"/>
                </w:rPr>
                <w:t>L.1023</w:t>
              </w:r>
            </w:hyperlink>
          </w:p>
        </w:tc>
        <w:tc>
          <w:tcPr>
            <w:tcW w:w="1415" w:type="dxa"/>
            <w:vAlign w:val="center"/>
          </w:tcPr>
          <w:p w14:paraId="6BD1343D" w14:textId="73C5CB76" w:rsidR="00570850" w:rsidRPr="002B1348" w:rsidRDefault="00570850" w:rsidP="00570850">
            <w:pPr>
              <w:pStyle w:val="Tabletext"/>
              <w:jc w:val="center"/>
            </w:pPr>
            <w:r w:rsidRPr="00E13CBF">
              <w:t>22</w:t>
            </w:r>
            <w:r>
              <w:t>/</w:t>
            </w:r>
            <w:r w:rsidRPr="00E13CBF">
              <w:t>09</w:t>
            </w:r>
            <w:r w:rsidR="00870429">
              <w:t>/2020</w:t>
            </w:r>
          </w:p>
        </w:tc>
        <w:tc>
          <w:tcPr>
            <w:tcW w:w="1416" w:type="dxa"/>
            <w:vAlign w:val="center"/>
          </w:tcPr>
          <w:p w14:paraId="53CDEF7C" w14:textId="77777777" w:rsidR="00570850" w:rsidRPr="002B1348" w:rsidRDefault="00570850" w:rsidP="00570850">
            <w:pPr>
              <w:pStyle w:val="Tabletext"/>
              <w:jc w:val="center"/>
            </w:pPr>
            <w:r w:rsidRPr="002B1348">
              <w:t>Vigente</w:t>
            </w:r>
          </w:p>
        </w:tc>
        <w:tc>
          <w:tcPr>
            <w:tcW w:w="1132" w:type="dxa"/>
            <w:vAlign w:val="center"/>
          </w:tcPr>
          <w:p w14:paraId="1E695478" w14:textId="77777777" w:rsidR="00570850" w:rsidRPr="002B1348" w:rsidRDefault="00570850" w:rsidP="00570850">
            <w:pPr>
              <w:pStyle w:val="Tabletext"/>
              <w:jc w:val="center"/>
            </w:pPr>
            <w:bookmarkStart w:id="967" w:name="lt_pId2262"/>
            <w:r w:rsidRPr="002B1348">
              <w:t>AAP</w:t>
            </w:r>
            <w:bookmarkEnd w:id="967"/>
          </w:p>
        </w:tc>
        <w:tc>
          <w:tcPr>
            <w:tcW w:w="3537" w:type="dxa"/>
            <w:vAlign w:val="center"/>
          </w:tcPr>
          <w:p w14:paraId="49DA5310" w14:textId="77777777" w:rsidR="00570850" w:rsidRPr="002B1348" w:rsidRDefault="00570850" w:rsidP="00570850">
            <w:pPr>
              <w:pStyle w:val="Tabletext"/>
            </w:pPr>
            <w:r w:rsidRPr="002B1348">
              <w:t>Método de evaluación de puntuación circular</w:t>
            </w:r>
          </w:p>
        </w:tc>
      </w:tr>
      <w:tr w:rsidR="00570850" w:rsidRPr="00BF313F" w14:paraId="5CBE5A0C" w14:textId="77777777" w:rsidTr="00570850">
        <w:trPr>
          <w:jc w:val="center"/>
        </w:trPr>
        <w:tc>
          <w:tcPr>
            <w:tcW w:w="2109" w:type="dxa"/>
            <w:vAlign w:val="center"/>
          </w:tcPr>
          <w:p w14:paraId="4DBB8F52" w14:textId="11ED570C" w:rsidR="00570850" w:rsidRPr="00093E07" w:rsidRDefault="00251F4A" w:rsidP="00570850">
            <w:pPr>
              <w:pStyle w:val="Tabletext"/>
              <w:jc w:val="center"/>
            </w:pPr>
            <w:hyperlink r:id="rId417" w:history="1">
              <w:r w:rsidR="00570850" w:rsidRPr="00B939C7">
                <w:rPr>
                  <w:rStyle w:val="Hyperlink"/>
                </w:rPr>
                <w:t>L.1024</w:t>
              </w:r>
            </w:hyperlink>
          </w:p>
        </w:tc>
        <w:tc>
          <w:tcPr>
            <w:tcW w:w="1415" w:type="dxa"/>
            <w:vAlign w:val="center"/>
          </w:tcPr>
          <w:p w14:paraId="2F761189" w14:textId="53791142" w:rsidR="00570850" w:rsidRPr="002B1348" w:rsidRDefault="00570850" w:rsidP="00570850">
            <w:pPr>
              <w:pStyle w:val="Tabletext"/>
              <w:jc w:val="center"/>
            </w:pPr>
            <w:r w:rsidRPr="00E13CBF">
              <w:t>06</w:t>
            </w:r>
            <w:r>
              <w:t>/</w:t>
            </w:r>
            <w:r w:rsidRPr="00E13CBF">
              <w:t>01</w:t>
            </w:r>
            <w:r w:rsidR="00870429">
              <w:t>/2021</w:t>
            </w:r>
          </w:p>
        </w:tc>
        <w:tc>
          <w:tcPr>
            <w:tcW w:w="1416" w:type="dxa"/>
            <w:vAlign w:val="center"/>
          </w:tcPr>
          <w:p w14:paraId="5F8B78F4" w14:textId="77777777" w:rsidR="00570850" w:rsidRPr="002B1348" w:rsidRDefault="00570850" w:rsidP="00570850">
            <w:pPr>
              <w:pStyle w:val="Tabletext"/>
              <w:jc w:val="center"/>
            </w:pPr>
            <w:r w:rsidRPr="002B1348">
              <w:t>Vigente</w:t>
            </w:r>
          </w:p>
        </w:tc>
        <w:tc>
          <w:tcPr>
            <w:tcW w:w="1132" w:type="dxa"/>
            <w:vAlign w:val="center"/>
          </w:tcPr>
          <w:p w14:paraId="04AC0DB9" w14:textId="77777777" w:rsidR="00570850" w:rsidRPr="002B1348" w:rsidRDefault="00570850" w:rsidP="00570850">
            <w:pPr>
              <w:pStyle w:val="Tabletext"/>
              <w:jc w:val="center"/>
            </w:pPr>
            <w:bookmarkStart w:id="968" w:name="lt_pId2267"/>
            <w:r w:rsidRPr="002B1348">
              <w:t>AAP</w:t>
            </w:r>
            <w:bookmarkEnd w:id="968"/>
          </w:p>
        </w:tc>
        <w:tc>
          <w:tcPr>
            <w:tcW w:w="3537" w:type="dxa"/>
            <w:vAlign w:val="center"/>
          </w:tcPr>
          <w:p w14:paraId="579726F5" w14:textId="77777777" w:rsidR="00570850" w:rsidRPr="002B1348" w:rsidRDefault="00570850" w:rsidP="00570850">
            <w:pPr>
              <w:pStyle w:val="Tabletext"/>
            </w:pPr>
            <w:r w:rsidRPr="002B1348">
              <w:t>El impacto potencial de la venta de servicios en vez de equipos sobre la generación de residuos y el medio ambiente – Efectos en la tecnología de la información y la comunicación mundial</w:t>
            </w:r>
          </w:p>
        </w:tc>
      </w:tr>
      <w:tr w:rsidR="00570850" w:rsidRPr="00BF313F" w14:paraId="0881C175" w14:textId="77777777" w:rsidTr="00570850">
        <w:trPr>
          <w:jc w:val="center"/>
        </w:trPr>
        <w:tc>
          <w:tcPr>
            <w:tcW w:w="2109" w:type="dxa"/>
            <w:vAlign w:val="center"/>
          </w:tcPr>
          <w:p w14:paraId="0D915E6C" w14:textId="4AACE616" w:rsidR="00570850" w:rsidRPr="00093E07" w:rsidRDefault="00251F4A" w:rsidP="00570850">
            <w:pPr>
              <w:pStyle w:val="Tabletext"/>
              <w:jc w:val="center"/>
            </w:pPr>
            <w:hyperlink r:id="rId418" w:history="1">
              <w:r w:rsidR="00570850" w:rsidRPr="00B939C7">
                <w:rPr>
                  <w:rStyle w:val="Hyperlink"/>
                </w:rPr>
                <w:t>L.1030</w:t>
              </w:r>
            </w:hyperlink>
          </w:p>
        </w:tc>
        <w:tc>
          <w:tcPr>
            <w:tcW w:w="1415" w:type="dxa"/>
            <w:vAlign w:val="center"/>
          </w:tcPr>
          <w:p w14:paraId="1CE00378" w14:textId="77200632" w:rsidR="00570850" w:rsidRPr="002B1348" w:rsidRDefault="00570850" w:rsidP="00570850">
            <w:pPr>
              <w:pStyle w:val="Tabletext"/>
              <w:jc w:val="center"/>
            </w:pPr>
            <w:r w:rsidRPr="00E13CBF">
              <w:t>13</w:t>
            </w:r>
            <w:r>
              <w:t>/</w:t>
            </w:r>
            <w:r w:rsidRPr="00E13CBF">
              <w:t>06</w:t>
            </w:r>
            <w:r w:rsidR="00870429">
              <w:t>/2018</w:t>
            </w:r>
          </w:p>
        </w:tc>
        <w:tc>
          <w:tcPr>
            <w:tcW w:w="1416" w:type="dxa"/>
            <w:vAlign w:val="center"/>
          </w:tcPr>
          <w:p w14:paraId="58F1C8D7" w14:textId="77777777" w:rsidR="00570850" w:rsidRPr="002B1348" w:rsidRDefault="00570850" w:rsidP="00570850">
            <w:pPr>
              <w:pStyle w:val="Tabletext"/>
              <w:jc w:val="center"/>
            </w:pPr>
            <w:r w:rsidRPr="002B1348">
              <w:t>Vigente</w:t>
            </w:r>
          </w:p>
        </w:tc>
        <w:tc>
          <w:tcPr>
            <w:tcW w:w="1132" w:type="dxa"/>
            <w:vAlign w:val="center"/>
          </w:tcPr>
          <w:p w14:paraId="4EB2CD6D" w14:textId="77777777" w:rsidR="00570850" w:rsidRPr="002B1348" w:rsidRDefault="00570850" w:rsidP="00570850">
            <w:pPr>
              <w:pStyle w:val="Tabletext"/>
              <w:jc w:val="center"/>
            </w:pPr>
            <w:bookmarkStart w:id="969" w:name="lt_pId2272"/>
            <w:r w:rsidRPr="002B1348">
              <w:t>AAP</w:t>
            </w:r>
            <w:bookmarkEnd w:id="969"/>
          </w:p>
        </w:tc>
        <w:tc>
          <w:tcPr>
            <w:tcW w:w="3537" w:type="dxa"/>
            <w:vAlign w:val="center"/>
          </w:tcPr>
          <w:p w14:paraId="3C7FA8F6" w14:textId="77777777" w:rsidR="00570850" w:rsidRPr="002B1348" w:rsidRDefault="00570850" w:rsidP="00570850">
            <w:pPr>
              <w:pStyle w:val="Tabletext"/>
            </w:pPr>
            <w:r w:rsidRPr="002B1348">
              <w:t>Marco de gestión de los residuos electrónicos para los países</w:t>
            </w:r>
          </w:p>
        </w:tc>
      </w:tr>
      <w:tr w:rsidR="00570850" w:rsidRPr="00BF313F" w14:paraId="5C640326" w14:textId="77777777" w:rsidTr="00570850">
        <w:trPr>
          <w:jc w:val="center"/>
        </w:trPr>
        <w:tc>
          <w:tcPr>
            <w:tcW w:w="2109" w:type="dxa"/>
            <w:vAlign w:val="center"/>
          </w:tcPr>
          <w:p w14:paraId="74E7620B" w14:textId="1586F20E" w:rsidR="00570850" w:rsidRPr="00093E07" w:rsidRDefault="00251F4A" w:rsidP="00570850">
            <w:pPr>
              <w:pStyle w:val="Tabletext"/>
              <w:jc w:val="center"/>
            </w:pPr>
            <w:hyperlink r:id="rId419" w:history="1">
              <w:r w:rsidR="00570850" w:rsidRPr="00E656D3">
                <w:rPr>
                  <w:rStyle w:val="Hyperlink"/>
                </w:rPr>
                <w:t>L.1031</w:t>
              </w:r>
            </w:hyperlink>
          </w:p>
        </w:tc>
        <w:tc>
          <w:tcPr>
            <w:tcW w:w="1415" w:type="dxa"/>
            <w:vAlign w:val="center"/>
          </w:tcPr>
          <w:p w14:paraId="6BA93734" w14:textId="24297495"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55B7C5CB" w14:textId="77777777" w:rsidR="00570850" w:rsidRPr="002B1348" w:rsidRDefault="00570850" w:rsidP="00570850">
            <w:pPr>
              <w:pStyle w:val="Tabletext"/>
              <w:jc w:val="center"/>
            </w:pPr>
            <w:r w:rsidRPr="002B1348">
              <w:t>Suprimida</w:t>
            </w:r>
          </w:p>
        </w:tc>
        <w:tc>
          <w:tcPr>
            <w:tcW w:w="1132" w:type="dxa"/>
            <w:vAlign w:val="center"/>
          </w:tcPr>
          <w:p w14:paraId="062BD8FD" w14:textId="77777777" w:rsidR="00570850" w:rsidRPr="002B1348" w:rsidRDefault="00570850" w:rsidP="00570850">
            <w:pPr>
              <w:pStyle w:val="Tabletext"/>
              <w:jc w:val="center"/>
            </w:pPr>
            <w:bookmarkStart w:id="970" w:name="lt_pId2277"/>
            <w:r w:rsidRPr="002B1348">
              <w:t>AAP</w:t>
            </w:r>
            <w:bookmarkEnd w:id="970"/>
          </w:p>
        </w:tc>
        <w:tc>
          <w:tcPr>
            <w:tcW w:w="3537" w:type="dxa"/>
            <w:vAlign w:val="center"/>
          </w:tcPr>
          <w:p w14:paraId="5B300606" w14:textId="77777777" w:rsidR="00570850" w:rsidRPr="002B1348" w:rsidRDefault="00570850" w:rsidP="00570850">
            <w:pPr>
              <w:pStyle w:val="Tabletext"/>
            </w:pPr>
            <w:r w:rsidRPr="002B1348">
              <w:t>Directriz para la implementación del objetivo de reducción de los desechos electrónicos de la Agenda Conectar 2020</w:t>
            </w:r>
          </w:p>
        </w:tc>
      </w:tr>
      <w:tr w:rsidR="00570850" w:rsidRPr="00BF313F" w14:paraId="1C6E024B" w14:textId="77777777" w:rsidTr="005F320A">
        <w:trPr>
          <w:jc w:val="center"/>
        </w:trPr>
        <w:tc>
          <w:tcPr>
            <w:tcW w:w="2109" w:type="dxa"/>
            <w:tcBorders>
              <w:bottom w:val="single" w:sz="4" w:space="0" w:color="000000"/>
            </w:tcBorders>
            <w:vAlign w:val="center"/>
          </w:tcPr>
          <w:p w14:paraId="03D9A306" w14:textId="1068AF9E" w:rsidR="00570850" w:rsidRPr="00093E07" w:rsidRDefault="00251F4A" w:rsidP="00570850">
            <w:pPr>
              <w:pStyle w:val="Tabletext"/>
              <w:jc w:val="center"/>
            </w:pPr>
            <w:hyperlink r:id="rId420" w:history="1">
              <w:r w:rsidR="00570850" w:rsidRPr="00E656D3">
                <w:rPr>
                  <w:rStyle w:val="Hyperlink"/>
                </w:rPr>
                <w:t>L.1031</w:t>
              </w:r>
            </w:hyperlink>
          </w:p>
        </w:tc>
        <w:tc>
          <w:tcPr>
            <w:tcW w:w="1415" w:type="dxa"/>
            <w:tcBorders>
              <w:bottom w:val="single" w:sz="4" w:space="0" w:color="000000"/>
            </w:tcBorders>
            <w:vAlign w:val="center"/>
          </w:tcPr>
          <w:p w14:paraId="4F4FC4F7" w14:textId="426C9AF5" w:rsidR="00570850" w:rsidRPr="002B1348" w:rsidRDefault="00570850" w:rsidP="00570850">
            <w:pPr>
              <w:pStyle w:val="Tabletext"/>
              <w:jc w:val="center"/>
            </w:pPr>
            <w:r w:rsidRPr="00E13CBF">
              <w:t>14</w:t>
            </w:r>
            <w:r>
              <w:t>/</w:t>
            </w:r>
            <w:r w:rsidRPr="00E13CBF">
              <w:t>12</w:t>
            </w:r>
            <w:r w:rsidR="00870429">
              <w:t>/2020</w:t>
            </w:r>
          </w:p>
        </w:tc>
        <w:tc>
          <w:tcPr>
            <w:tcW w:w="1416" w:type="dxa"/>
            <w:tcBorders>
              <w:bottom w:val="single" w:sz="4" w:space="0" w:color="000000"/>
            </w:tcBorders>
            <w:vAlign w:val="center"/>
          </w:tcPr>
          <w:p w14:paraId="424422E1" w14:textId="77777777" w:rsidR="00570850" w:rsidRPr="002B1348" w:rsidRDefault="00570850" w:rsidP="00570850">
            <w:pPr>
              <w:pStyle w:val="Tabletext"/>
              <w:jc w:val="center"/>
            </w:pPr>
            <w:r w:rsidRPr="002B1348">
              <w:t>Vigente</w:t>
            </w:r>
          </w:p>
        </w:tc>
        <w:tc>
          <w:tcPr>
            <w:tcW w:w="1132" w:type="dxa"/>
            <w:tcBorders>
              <w:bottom w:val="single" w:sz="4" w:space="0" w:color="000000"/>
            </w:tcBorders>
            <w:vAlign w:val="center"/>
          </w:tcPr>
          <w:p w14:paraId="4AFAE1D6" w14:textId="77777777" w:rsidR="00570850" w:rsidRPr="002B1348" w:rsidRDefault="00570850" w:rsidP="00570850">
            <w:pPr>
              <w:pStyle w:val="Tabletext"/>
              <w:jc w:val="center"/>
            </w:pPr>
            <w:bookmarkStart w:id="971" w:name="lt_pId2282"/>
            <w:r w:rsidRPr="002B1348">
              <w:t>AAP</w:t>
            </w:r>
            <w:bookmarkEnd w:id="971"/>
          </w:p>
        </w:tc>
        <w:tc>
          <w:tcPr>
            <w:tcW w:w="3537" w:type="dxa"/>
            <w:tcBorders>
              <w:bottom w:val="single" w:sz="4" w:space="0" w:color="000000"/>
            </w:tcBorders>
            <w:vAlign w:val="center"/>
          </w:tcPr>
          <w:p w14:paraId="15B6AF41" w14:textId="77777777" w:rsidR="00570850" w:rsidRPr="002B1348" w:rsidRDefault="00570850" w:rsidP="00570850">
            <w:pPr>
              <w:pStyle w:val="Tabletext"/>
            </w:pPr>
            <w:r w:rsidRPr="002B1348">
              <w:t>Directriz sobre cumplimiento de los objetivos de la Agenda Conectar 2030 en materia de desechos electrónicos</w:t>
            </w:r>
          </w:p>
        </w:tc>
      </w:tr>
      <w:tr w:rsidR="00570850" w:rsidRPr="00BF313F" w14:paraId="3FE7FAA8" w14:textId="77777777" w:rsidTr="005F320A">
        <w:trPr>
          <w:jc w:val="center"/>
        </w:trPr>
        <w:tc>
          <w:tcPr>
            <w:tcW w:w="2109" w:type="dxa"/>
            <w:tcBorders>
              <w:top w:val="single" w:sz="4" w:space="0" w:color="000000"/>
              <w:bottom w:val="single" w:sz="4" w:space="0" w:color="auto"/>
            </w:tcBorders>
            <w:vAlign w:val="center"/>
          </w:tcPr>
          <w:p w14:paraId="435ABB22" w14:textId="617BC585" w:rsidR="00570850" w:rsidRPr="00093E07" w:rsidRDefault="00251F4A" w:rsidP="00570850">
            <w:pPr>
              <w:pStyle w:val="Tabletext"/>
              <w:jc w:val="center"/>
            </w:pPr>
            <w:hyperlink r:id="rId421" w:history="1">
              <w:r w:rsidR="00570850" w:rsidRPr="00E656D3">
                <w:rPr>
                  <w:rStyle w:val="Hyperlink"/>
                </w:rPr>
                <w:t>L.1032</w:t>
              </w:r>
            </w:hyperlink>
          </w:p>
        </w:tc>
        <w:tc>
          <w:tcPr>
            <w:tcW w:w="1415" w:type="dxa"/>
            <w:tcBorders>
              <w:top w:val="single" w:sz="4" w:space="0" w:color="000000"/>
              <w:bottom w:val="single" w:sz="4" w:space="0" w:color="auto"/>
            </w:tcBorders>
            <w:vAlign w:val="center"/>
          </w:tcPr>
          <w:p w14:paraId="0AC9D08F" w14:textId="1FBF557E" w:rsidR="00570850" w:rsidRPr="002B1348" w:rsidRDefault="00570850" w:rsidP="00570850">
            <w:pPr>
              <w:pStyle w:val="Tabletext"/>
              <w:jc w:val="center"/>
            </w:pPr>
            <w:r w:rsidRPr="00E13CBF">
              <w:t>13</w:t>
            </w:r>
            <w:r>
              <w:t>/</w:t>
            </w:r>
            <w:r w:rsidRPr="00E13CBF">
              <w:t>08</w:t>
            </w:r>
            <w:r w:rsidR="00870429">
              <w:t>/2019</w:t>
            </w:r>
          </w:p>
        </w:tc>
        <w:tc>
          <w:tcPr>
            <w:tcW w:w="1416" w:type="dxa"/>
            <w:tcBorders>
              <w:top w:val="single" w:sz="4" w:space="0" w:color="000000"/>
              <w:bottom w:val="single" w:sz="4" w:space="0" w:color="auto"/>
            </w:tcBorders>
            <w:vAlign w:val="center"/>
          </w:tcPr>
          <w:p w14:paraId="7B52C32E" w14:textId="77777777" w:rsidR="00570850" w:rsidRPr="002B1348" w:rsidRDefault="00570850" w:rsidP="00570850">
            <w:pPr>
              <w:pStyle w:val="Tabletext"/>
              <w:jc w:val="center"/>
            </w:pPr>
            <w:r w:rsidRPr="002B1348">
              <w:t>Vigente</w:t>
            </w:r>
          </w:p>
        </w:tc>
        <w:tc>
          <w:tcPr>
            <w:tcW w:w="1132" w:type="dxa"/>
            <w:tcBorders>
              <w:top w:val="single" w:sz="4" w:space="0" w:color="000000"/>
              <w:bottom w:val="single" w:sz="4" w:space="0" w:color="auto"/>
            </w:tcBorders>
            <w:vAlign w:val="center"/>
          </w:tcPr>
          <w:p w14:paraId="3116B59F" w14:textId="77777777" w:rsidR="00570850" w:rsidRPr="002B1348" w:rsidRDefault="00570850" w:rsidP="00570850">
            <w:pPr>
              <w:pStyle w:val="Tabletext"/>
              <w:jc w:val="center"/>
            </w:pPr>
            <w:bookmarkStart w:id="972" w:name="lt_pId2287"/>
            <w:r w:rsidRPr="002B1348">
              <w:t>AAP</w:t>
            </w:r>
            <w:bookmarkEnd w:id="972"/>
          </w:p>
        </w:tc>
        <w:tc>
          <w:tcPr>
            <w:tcW w:w="3537" w:type="dxa"/>
            <w:tcBorders>
              <w:top w:val="single" w:sz="4" w:space="0" w:color="000000"/>
              <w:bottom w:val="single" w:sz="4" w:space="0" w:color="auto"/>
            </w:tcBorders>
            <w:vAlign w:val="center"/>
          </w:tcPr>
          <w:p w14:paraId="4F425C9E" w14:textId="77777777" w:rsidR="00570850" w:rsidRPr="002B1348" w:rsidRDefault="00570850" w:rsidP="00570850">
            <w:pPr>
              <w:pStyle w:val="Tabletext"/>
            </w:pPr>
            <w:r w:rsidRPr="002B1348">
              <w:t>Directrices y sistemas de certificación para entidades que reciclan residuos electrónicos</w:t>
            </w:r>
          </w:p>
        </w:tc>
      </w:tr>
      <w:tr w:rsidR="00570850" w:rsidRPr="002B1211" w14:paraId="72D2A891" w14:textId="77777777" w:rsidTr="005F320A">
        <w:trPr>
          <w:jc w:val="center"/>
        </w:trPr>
        <w:tc>
          <w:tcPr>
            <w:tcW w:w="2109" w:type="dxa"/>
            <w:tcBorders>
              <w:top w:val="single" w:sz="4" w:space="0" w:color="auto"/>
            </w:tcBorders>
            <w:vAlign w:val="center"/>
          </w:tcPr>
          <w:p w14:paraId="4187D007" w14:textId="76227395" w:rsidR="00570850" w:rsidRPr="00093E07" w:rsidRDefault="00251F4A" w:rsidP="00570850">
            <w:pPr>
              <w:pStyle w:val="Tabletext"/>
              <w:jc w:val="center"/>
            </w:pPr>
            <w:hyperlink r:id="rId422" w:history="1">
              <w:r w:rsidR="00570850" w:rsidRPr="00E656D3">
                <w:rPr>
                  <w:rStyle w:val="Hyperlink"/>
                </w:rPr>
                <w:t>L.1033</w:t>
              </w:r>
            </w:hyperlink>
          </w:p>
        </w:tc>
        <w:tc>
          <w:tcPr>
            <w:tcW w:w="1415" w:type="dxa"/>
            <w:tcBorders>
              <w:top w:val="single" w:sz="4" w:space="0" w:color="auto"/>
            </w:tcBorders>
            <w:vAlign w:val="center"/>
          </w:tcPr>
          <w:p w14:paraId="124483F2" w14:textId="32EC7356" w:rsidR="00570850" w:rsidRPr="002B1348" w:rsidRDefault="00570850" w:rsidP="00570850">
            <w:pPr>
              <w:pStyle w:val="Tabletext"/>
              <w:jc w:val="center"/>
            </w:pPr>
            <w:r w:rsidRPr="00E13CBF">
              <w:t>22</w:t>
            </w:r>
            <w:r>
              <w:t>/</w:t>
            </w:r>
            <w:r w:rsidRPr="00E13CBF">
              <w:t>10</w:t>
            </w:r>
            <w:r w:rsidR="00870429">
              <w:t>/2021</w:t>
            </w:r>
          </w:p>
        </w:tc>
        <w:tc>
          <w:tcPr>
            <w:tcW w:w="1416" w:type="dxa"/>
            <w:tcBorders>
              <w:top w:val="single" w:sz="4" w:space="0" w:color="auto"/>
            </w:tcBorders>
            <w:vAlign w:val="center"/>
          </w:tcPr>
          <w:p w14:paraId="6986A7DD" w14:textId="77777777" w:rsidR="00570850" w:rsidRPr="002B1348" w:rsidRDefault="00570850" w:rsidP="00570850">
            <w:pPr>
              <w:pStyle w:val="Tabletext"/>
              <w:jc w:val="center"/>
            </w:pPr>
            <w:r w:rsidRPr="002B1348">
              <w:t>Vigente</w:t>
            </w:r>
          </w:p>
        </w:tc>
        <w:tc>
          <w:tcPr>
            <w:tcW w:w="1132" w:type="dxa"/>
            <w:tcBorders>
              <w:top w:val="single" w:sz="4" w:space="0" w:color="auto"/>
            </w:tcBorders>
            <w:vAlign w:val="center"/>
          </w:tcPr>
          <w:p w14:paraId="6DE2B807" w14:textId="77777777" w:rsidR="00570850" w:rsidRPr="002B1348" w:rsidRDefault="00570850" w:rsidP="00570850">
            <w:pPr>
              <w:pStyle w:val="Tabletext"/>
              <w:jc w:val="center"/>
            </w:pPr>
            <w:bookmarkStart w:id="973" w:name="lt_pId2292"/>
            <w:r w:rsidRPr="002B1348">
              <w:t>AAP</w:t>
            </w:r>
            <w:bookmarkEnd w:id="973"/>
          </w:p>
        </w:tc>
        <w:tc>
          <w:tcPr>
            <w:tcW w:w="3537" w:type="dxa"/>
            <w:tcBorders>
              <w:top w:val="single" w:sz="4" w:space="0" w:color="auto"/>
            </w:tcBorders>
            <w:vAlign w:val="center"/>
          </w:tcPr>
          <w:p w14:paraId="2DBAD037" w14:textId="77777777" w:rsidR="00570850" w:rsidRPr="00570850" w:rsidRDefault="00570850" w:rsidP="00570850">
            <w:pPr>
              <w:pStyle w:val="Tabletext"/>
            </w:pPr>
            <w:bookmarkStart w:id="974" w:name="lt_pId2293"/>
            <w:r w:rsidRPr="00B939C7">
              <w:rPr>
                <w:lang w:val="en-US"/>
              </w:rPr>
              <w:t>Guidance for institutions of higher learning to contribute in the effective life cycle management of e-equipment and e-waste</w:t>
            </w:r>
            <w:bookmarkEnd w:id="974"/>
            <w:r w:rsidRPr="002B1348">
              <w:t xml:space="preserve"> (</w:t>
            </w:r>
            <w:r w:rsidRPr="00570850">
              <w:t>Orientaciones a las instituciones de enseñanza superior para que contribuyan a la gestión eficaz del ciclo de vida de los equipos y los residuos electrónicos</w:t>
            </w:r>
            <w:r w:rsidRPr="002B1348">
              <w:t>)</w:t>
            </w:r>
          </w:p>
        </w:tc>
      </w:tr>
      <w:tr w:rsidR="00570850" w:rsidRPr="002B1211" w14:paraId="61AC6D3E" w14:textId="77777777" w:rsidTr="00B939C7">
        <w:trPr>
          <w:cantSplit/>
          <w:jc w:val="center"/>
        </w:trPr>
        <w:tc>
          <w:tcPr>
            <w:tcW w:w="2109" w:type="dxa"/>
            <w:vAlign w:val="center"/>
          </w:tcPr>
          <w:p w14:paraId="1699B3AC" w14:textId="60935E84" w:rsidR="00570850" w:rsidRPr="00093E07" w:rsidRDefault="00251F4A" w:rsidP="00570850">
            <w:pPr>
              <w:pStyle w:val="Tabletext"/>
              <w:jc w:val="center"/>
            </w:pPr>
            <w:hyperlink r:id="rId423" w:history="1">
              <w:r w:rsidR="00570850" w:rsidRPr="00E656D3">
                <w:rPr>
                  <w:rStyle w:val="Hyperlink"/>
                </w:rPr>
                <w:t>L.1050</w:t>
              </w:r>
            </w:hyperlink>
          </w:p>
        </w:tc>
        <w:tc>
          <w:tcPr>
            <w:tcW w:w="1415" w:type="dxa"/>
            <w:vAlign w:val="center"/>
          </w:tcPr>
          <w:p w14:paraId="218E7DAA" w14:textId="3D718C68" w:rsidR="00570850" w:rsidRPr="002B1348" w:rsidRDefault="00570850" w:rsidP="00570850">
            <w:pPr>
              <w:pStyle w:val="Tabletext"/>
              <w:jc w:val="center"/>
            </w:pPr>
            <w:r w:rsidRPr="00E13CBF">
              <w:t>13</w:t>
            </w:r>
            <w:r>
              <w:t>/</w:t>
            </w:r>
            <w:r w:rsidRPr="00E13CBF">
              <w:t>01</w:t>
            </w:r>
            <w:r>
              <w:t>/</w:t>
            </w:r>
            <w:r w:rsidR="00E656D3">
              <w:t>20</w:t>
            </w:r>
            <w:r w:rsidRPr="00E13CBF">
              <w:t>22</w:t>
            </w:r>
          </w:p>
        </w:tc>
        <w:tc>
          <w:tcPr>
            <w:tcW w:w="1416" w:type="dxa"/>
            <w:vAlign w:val="center"/>
          </w:tcPr>
          <w:p w14:paraId="7277B4BA" w14:textId="77777777" w:rsidR="00570850" w:rsidRPr="002B1348" w:rsidRDefault="00570850" w:rsidP="00570850">
            <w:pPr>
              <w:pStyle w:val="Tabletext"/>
              <w:jc w:val="center"/>
            </w:pPr>
            <w:r w:rsidRPr="002B1348">
              <w:t>Vigente</w:t>
            </w:r>
          </w:p>
        </w:tc>
        <w:tc>
          <w:tcPr>
            <w:tcW w:w="1132" w:type="dxa"/>
            <w:vAlign w:val="center"/>
          </w:tcPr>
          <w:p w14:paraId="755D38D5" w14:textId="77777777" w:rsidR="00570850" w:rsidRPr="002B1348" w:rsidRDefault="00570850" w:rsidP="00570850">
            <w:pPr>
              <w:pStyle w:val="Tabletext"/>
              <w:jc w:val="center"/>
            </w:pPr>
            <w:bookmarkStart w:id="975" w:name="lt_pId2297"/>
            <w:r w:rsidRPr="002B1348">
              <w:t>AAP</w:t>
            </w:r>
            <w:bookmarkEnd w:id="975"/>
          </w:p>
        </w:tc>
        <w:tc>
          <w:tcPr>
            <w:tcW w:w="3537" w:type="dxa"/>
            <w:vAlign w:val="center"/>
          </w:tcPr>
          <w:p w14:paraId="145A2790" w14:textId="77777777" w:rsidR="00570850" w:rsidRPr="00570850" w:rsidRDefault="00570850" w:rsidP="00570850">
            <w:pPr>
              <w:pStyle w:val="Tabletext"/>
            </w:pPr>
            <w:bookmarkStart w:id="976" w:name="lt_pId2298"/>
            <w:r w:rsidRPr="00B939C7">
              <w:rPr>
                <w:lang w:val="en-US"/>
              </w:rPr>
              <w:t>Methodology to identify the key equipment in order to assess the environmental impact and e-waste generation of different network architectures</w:t>
            </w:r>
            <w:bookmarkEnd w:id="976"/>
            <w:r w:rsidRPr="00570850">
              <w:t xml:space="preserve"> (Metodología para identificar los equipos esenciales con el fin de evaluar las repercusiones medioambientales y la generación de residuos electrónicos de diferentes arquitecturas de red</w:t>
            </w:r>
            <w:r w:rsidRPr="002B1348">
              <w:t>)</w:t>
            </w:r>
          </w:p>
        </w:tc>
      </w:tr>
      <w:tr w:rsidR="00570850" w:rsidRPr="00BF313F" w14:paraId="59E0D28B" w14:textId="77777777" w:rsidTr="00570850">
        <w:trPr>
          <w:jc w:val="center"/>
        </w:trPr>
        <w:tc>
          <w:tcPr>
            <w:tcW w:w="2109" w:type="dxa"/>
            <w:vAlign w:val="center"/>
          </w:tcPr>
          <w:p w14:paraId="2EE7CAA0" w14:textId="465F1358" w:rsidR="00570850" w:rsidRPr="00093E07" w:rsidRDefault="00251F4A" w:rsidP="00570850">
            <w:pPr>
              <w:pStyle w:val="Tabletext"/>
              <w:jc w:val="center"/>
            </w:pPr>
            <w:hyperlink r:id="rId424" w:history="1">
              <w:r w:rsidR="00570850" w:rsidRPr="00E656D3">
                <w:rPr>
                  <w:rStyle w:val="Hyperlink"/>
                </w:rPr>
                <w:t>L.1060</w:t>
              </w:r>
            </w:hyperlink>
          </w:p>
        </w:tc>
        <w:tc>
          <w:tcPr>
            <w:tcW w:w="1415" w:type="dxa"/>
            <w:vAlign w:val="center"/>
          </w:tcPr>
          <w:p w14:paraId="0D553392" w14:textId="2C231599" w:rsidR="00570850" w:rsidRPr="002B1348" w:rsidRDefault="00570850" w:rsidP="00570850">
            <w:pPr>
              <w:pStyle w:val="Tabletext"/>
              <w:jc w:val="center"/>
            </w:pPr>
            <w:r w:rsidRPr="00E13CBF">
              <w:t>14</w:t>
            </w:r>
            <w:r>
              <w:t>/</w:t>
            </w:r>
            <w:r w:rsidRPr="00E13CBF">
              <w:t>07</w:t>
            </w:r>
            <w:r w:rsidR="00870429">
              <w:t>/2021</w:t>
            </w:r>
          </w:p>
        </w:tc>
        <w:tc>
          <w:tcPr>
            <w:tcW w:w="1416" w:type="dxa"/>
            <w:vAlign w:val="center"/>
          </w:tcPr>
          <w:p w14:paraId="18A81A8B" w14:textId="77777777" w:rsidR="00570850" w:rsidRPr="002B1348" w:rsidRDefault="00570850" w:rsidP="00570850">
            <w:pPr>
              <w:pStyle w:val="Tabletext"/>
              <w:jc w:val="center"/>
            </w:pPr>
            <w:r w:rsidRPr="002B1348">
              <w:t>Vigente</w:t>
            </w:r>
          </w:p>
        </w:tc>
        <w:tc>
          <w:tcPr>
            <w:tcW w:w="1132" w:type="dxa"/>
            <w:vAlign w:val="center"/>
          </w:tcPr>
          <w:p w14:paraId="040F0A4F" w14:textId="77777777" w:rsidR="00570850" w:rsidRPr="002B1348" w:rsidRDefault="00570850" w:rsidP="00570850">
            <w:pPr>
              <w:pStyle w:val="Tabletext"/>
              <w:jc w:val="center"/>
            </w:pPr>
            <w:bookmarkStart w:id="977" w:name="lt_pId2302"/>
            <w:r w:rsidRPr="002B1348">
              <w:t>AAP</w:t>
            </w:r>
            <w:bookmarkEnd w:id="977"/>
          </w:p>
        </w:tc>
        <w:tc>
          <w:tcPr>
            <w:tcW w:w="3537" w:type="dxa"/>
            <w:vAlign w:val="center"/>
          </w:tcPr>
          <w:p w14:paraId="500B3AEF" w14:textId="77777777" w:rsidR="00570850" w:rsidRPr="002B1348" w:rsidRDefault="00570850" w:rsidP="00570850">
            <w:pPr>
              <w:pStyle w:val="Tabletext"/>
            </w:pPr>
            <w:r w:rsidRPr="002B1348">
              <w:t>Principios generales para la gestión de una cadena de suministro ecológica en el sector de fabricación de las tecnologías de la información y la comunicación</w:t>
            </w:r>
          </w:p>
        </w:tc>
      </w:tr>
      <w:tr w:rsidR="00570850" w:rsidRPr="00BF313F" w14:paraId="6C0CC1F2" w14:textId="77777777" w:rsidTr="00570850">
        <w:trPr>
          <w:jc w:val="center"/>
        </w:trPr>
        <w:tc>
          <w:tcPr>
            <w:tcW w:w="2109" w:type="dxa"/>
            <w:vAlign w:val="center"/>
          </w:tcPr>
          <w:p w14:paraId="20F9F1AB" w14:textId="40B215D1" w:rsidR="00570850" w:rsidRPr="00093E07" w:rsidRDefault="00251F4A" w:rsidP="00570850">
            <w:pPr>
              <w:pStyle w:val="Tabletext"/>
              <w:jc w:val="center"/>
            </w:pPr>
            <w:hyperlink r:id="rId425" w:history="1">
              <w:r w:rsidR="00570850" w:rsidRPr="00E656D3">
                <w:rPr>
                  <w:rStyle w:val="Hyperlink"/>
                </w:rPr>
                <w:t>L.1205</w:t>
              </w:r>
            </w:hyperlink>
          </w:p>
        </w:tc>
        <w:tc>
          <w:tcPr>
            <w:tcW w:w="1415" w:type="dxa"/>
            <w:vAlign w:val="center"/>
          </w:tcPr>
          <w:p w14:paraId="2FB8F86D" w14:textId="69C30AB3"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661F3620" w14:textId="77777777" w:rsidR="00570850" w:rsidRPr="002B1348" w:rsidRDefault="00570850" w:rsidP="00570850">
            <w:pPr>
              <w:pStyle w:val="Tabletext"/>
              <w:jc w:val="center"/>
            </w:pPr>
            <w:r w:rsidRPr="002B1348">
              <w:t>Vigente</w:t>
            </w:r>
          </w:p>
        </w:tc>
        <w:tc>
          <w:tcPr>
            <w:tcW w:w="1132" w:type="dxa"/>
            <w:vAlign w:val="center"/>
          </w:tcPr>
          <w:p w14:paraId="566C633C" w14:textId="77777777" w:rsidR="00570850" w:rsidRPr="002B1348" w:rsidRDefault="00570850" w:rsidP="00570850">
            <w:pPr>
              <w:pStyle w:val="Tabletext"/>
              <w:jc w:val="center"/>
            </w:pPr>
            <w:bookmarkStart w:id="978" w:name="lt_pId2307"/>
            <w:r w:rsidRPr="002B1348">
              <w:t>AAP</w:t>
            </w:r>
            <w:bookmarkEnd w:id="978"/>
          </w:p>
        </w:tc>
        <w:tc>
          <w:tcPr>
            <w:tcW w:w="3537" w:type="dxa"/>
            <w:vAlign w:val="center"/>
          </w:tcPr>
          <w:p w14:paraId="1727C712" w14:textId="77777777" w:rsidR="00570850" w:rsidRPr="002B1348" w:rsidRDefault="00570850" w:rsidP="00570850">
            <w:pPr>
              <w:pStyle w:val="Tabletext"/>
            </w:pPr>
            <w:r w:rsidRPr="002B1348">
              <w:t>Interfaz de las energías renovables o las fuentes de energía distribuidas con sistemas de alimentación eléctrica de hasta 400 VCC</w:t>
            </w:r>
          </w:p>
        </w:tc>
      </w:tr>
      <w:tr w:rsidR="00570850" w:rsidRPr="00BF313F" w14:paraId="5849348B" w14:textId="77777777" w:rsidTr="00570850">
        <w:trPr>
          <w:jc w:val="center"/>
        </w:trPr>
        <w:tc>
          <w:tcPr>
            <w:tcW w:w="2109" w:type="dxa"/>
            <w:vAlign w:val="center"/>
          </w:tcPr>
          <w:p w14:paraId="40795AE6" w14:textId="14C6C471" w:rsidR="00570850" w:rsidRPr="00093E07" w:rsidRDefault="00251F4A" w:rsidP="00570850">
            <w:pPr>
              <w:pStyle w:val="Tabletext"/>
              <w:jc w:val="center"/>
            </w:pPr>
            <w:hyperlink r:id="rId426" w:history="1">
              <w:r w:rsidR="00570850" w:rsidRPr="00E656D3">
                <w:rPr>
                  <w:rStyle w:val="Hyperlink"/>
                </w:rPr>
                <w:t>L.1206</w:t>
              </w:r>
            </w:hyperlink>
          </w:p>
        </w:tc>
        <w:tc>
          <w:tcPr>
            <w:tcW w:w="1415" w:type="dxa"/>
            <w:vAlign w:val="center"/>
          </w:tcPr>
          <w:p w14:paraId="0AA0F84F" w14:textId="2BBFA8EA"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5C629E81" w14:textId="77777777" w:rsidR="00570850" w:rsidRPr="002B1348" w:rsidRDefault="00570850" w:rsidP="00570850">
            <w:pPr>
              <w:pStyle w:val="Tabletext"/>
              <w:jc w:val="center"/>
            </w:pPr>
            <w:r w:rsidRPr="002B1348">
              <w:t>Vigente</w:t>
            </w:r>
          </w:p>
        </w:tc>
        <w:tc>
          <w:tcPr>
            <w:tcW w:w="1132" w:type="dxa"/>
            <w:vAlign w:val="center"/>
          </w:tcPr>
          <w:p w14:paraId="4E67905B" w14:textId="77777777" w:rsidR="00570850" w:rsidRPr="002B1348" w:rsidRDefault="00570850" w:rsidP="00570850">
            <w:pPr>
              <w:pStyle w:val="Tabletext"/>
              <w:jc w:val="center"/>
            </w:pPr>
            <w:bookmarkStart w:id="979" w:name="lt_pId2312"/>
            <w:r w:rsidRPr="002B1348">
              <w:t>AAP</w:t>
            </w:r>
            <w:bookmarkEnd w:id="979"/>
          </w:p>
        </w:tc>
        <w:tc>
          <w:tcPr>
            <w:tcW w:w="3537" w:type="dxa"/>
            <w:vAlign w:val="center"/>
          </w:tcPr>
          <w:p w14:paraId="7619D68F" w14:textId="2DB13330" w:rsidR="00570850" w:rsidRPr="002B1348" w:rsidRDefault="00570850" w:rsidP="00570850">
            <w:pPr>
              <w:pStyle w:val="Tabletext"/>
            </w:pPr>
            <w:r w:rsidRPr="002B1348">
              <w:t xml:space="preserve">Repercusión sobre la arquitectura de equipo </w:t>
            </w:r>
            <w:r w:rsidRPr="00303BE3">
              <w:t>T</w:t>
            </w:r>
            <w:r w:rsidR="00303BE3">
              <w:t>IC</w:t>
            </w:r>
            <w:r w:rsidRPr="002B1348">
              <w:t xml:space="preserve"> de múltiples entradas de potencia AC, </w:t>
            </w:r>
            <w:r w:rsidR="00E656D3">
              <w:t>–</w:t>
            </w:r>
            <w:r w:rsidRPr="002B1348">
              <w:t>48VDC o hasta 400 VDC</w:t>
            </w:r>
          </w:p>
        </w:tc>
      </w:tr>
      <w:tr w:rsidR="00570850" w:rsidRPr="00BF313F" w14:paraId="64955C42" w14:textId="77777777" w:rsidTr="00570850">
        <w:trPr>
          <w:jc w:val="center"/>
        </w:trPr>
        <w:tc>
          <w:tcPr>
            <w:tcW w:w="2109" w:type="dxa"/>
            <w:vAlign w:val="center"/>
          </w:tcPr>
          <w:p w14:paraId="0B71976F" w14:textId="1F504AEB" w:rsidR="00570850" w:rsidRPr="00093E07" w:rsidRDefault="00251F4A" w:rsidP="00570850">
            <w:pPr>
              <w:pStyle w:val="Tabletext"/>
              <w:jc w:val="center"/>
            </w:pPr>
            <w:hyperlink r:id="rId427" w:history="1">
              <w:r w:rsidR="00570850" w:rsidRPr="00E656D3">
                <w:rPr>
                  <w:rStyle w:val="Hyperlink"/>
                </w:rPr>
                <w:t>L.1207</w:t>
              </w:r>
            </w:hyperlink>
          </w:p>
        </w:tc>
        <w:tc>
          <w:tcPr>
            <w:tcW w:w="1415" w:type="dxa"/>
            <w:vAlign w:val="center"/>
          </w:tcPr>
          <w:p w14:paraId="1FCB361F" w14:textId="385C2559" w:rsidR="00570850" w:rsidRPr="002B1348" w:rsidRDefault="00570850" w:rsidP="00570850">
            <w:pPr>
              <w:pStyle w:val="Tabletext"/>
              <w:jc w:val="center"/>
            </w:pPr>
            <w:r w:rsidRPr="00E13CBF">
              <w:t>14</w:t>
            </w:r>
            <w:r>
              <w:t>/</w:t>
            </w:r>
            <w:r w:rsidRPr="00E13CBF">
              <w:t>05</w:t>
            </w:r>
            <w:r w:rsidR="00870429">
              <w:t>/2018</w:t>
            </w:r>
          </w:p>
        </w:tc>
        <w:tc>
          <w:tcPr>
            <w:tcW w:w="1416" w:type="dxa"/>
            <w:vAlign w:val="center"/>
          </w:tcPr>
          <w:p w14:paraId="51E810F6" w14:textId="77777777" w:rsidR="00570850" w:rsidRPr="002B1348" w:rsidRDefault="00570850" w:rsidP="00570850">
            <w:pPr>
              <w:pStyle w:val="Tabletext"/>
              <w:jc w:val="center"/>
            </w:pPr>
            <w:r w:rsidRPr="002B1348">
              <w:t>Vigente</w:t>
            </w:r>
          </w:p>
        </w:tc>
        <w:tc>
          <w:tcPr>
            <w:tcW w:w="1132" w:type="dxa"/>
            <w:vAlign w:val="center"/>
          </w:tcPr>
          <w:p w14:paraId="4EDF9511" w14:textId="77777777" w:rsidR="00570850" w:rsidRPr="002B1348" w:rsidRDefault="00570850" w:rsidP="00570850">
            <w:pPr>
              <w:pStyle w:val="Tabletext"/>
              <w:jc w:val="center"/>
            </w:pPr>
            <w:bookmarkStart w:id="980" w:name="lt_pId2317"/>
            <w:r w:rsidRPr="002B1348">
              <w:t>AAP</w:t>
            </w:r>
            <w:bookmarkEnd w:id="980"/>
          </w:p>
        </w:tc>
        <w:tc>
          <w:tcPr>
            <w:tcW w:w="3537" w:type="dxa"/>
            <w:vAlign w:val="center"/>
          </w:tcPr>
          <w:p w14:paraId="726695FF" w14:textId="77777777" w:rsidR="00570850" w:rsidRPr="002B1348" w:rsidRDefault="00570850" w:rsidP="00570850">
            <w:pPr>
              <w:pStyle w:val="Tabletext"/>
            </w:pPr>
            <w:r w:rsidRPr="002B1348">
              <w:t>Migración progresiva de un sitio de telecomunicaciones/tecnologías de la información y la comunicación a fuentes y distribución de 400 VCC</w:t>
            </w:r>
          </w:p>
        </w:tc>
      </w:tr>
      <w:tr w:rsidR="00570850" w:rsidRPr="00BF313F" w14:paraId="3B0F1B3E" w14:textId="77777777" w:rsidTr="00570850">
        <w:trPr>
          <w:jc w:val="center"/>
        </w:trPr>
        <w:tc>
          <w:tcPr>
            <w:tcW w:w="2109" w:type="dxa"/>
            <w:vAlign w:val="center"/>
          </w:tcPr>
          <w:p w14:paraId="51013D4C" w14:textId="019D14DB" w:rsidR="00570850" w:rsidRPr="00093E07" w:rsidRDefault="00251F4A" w:rsidP="00570850">
            <w:pPr>
              <w:pStyle w:val="Tabletext"/>
              <w:jc w:val="center"/>
            </w:pPr>
            <w:hyperlink r:id="rId428" w:history="1">
              <w:r w:rsidR="00570850" w:rsidRPr="00A4193F">
                <w:rPr>
                  <w:rStyle w:val="Hyperlink"/>
                </w:rPr>
                <w:t>L.1210</w:t>
              </w:r>
            </w:hyperlink>
          </w:p>
        </w:tc>
        <w:tc>
          <w:tcPr>
            <w:tcW w:w="1415" w:type="dxa"/>
            <w:vAlign w:val="center"/>
          </w:tcPr>
          <w:p w14:paraId="379966F9" w14:textId="407CFD5A" w:rsidR="00570850" w:rsidRPr="002B1348" w:rsidRDefault="00570850" w:rsidP="00570850">
            <w:pPr>
              <w:pStyle w:val="Tabletext"/>
              <w:jc w:val="center"/>
            </w:pPr>
            <w:r w:rsidRPr="00E13CBF">
              <w:t>22</w:t>
            </w:r>
            <w:r>
              <w:t>/</w:t>
            </w:r>
            <w:r w:rsidRPr="00E13CBF">
              <w:t>12</w:t>
            </w:r>
            <w:r w:rsidR="00870429">
              <w:t>/2019</w:t>
            </w:r>
          </w:p>
        </w:tc>
        <w:tc>
          <w:tcPr>
            <w:tcW w:w="1416" w:type="dxa"/>
            <w:vAlign w:val="center"/>
          </w:tcPr>
          <w:p w14:paraId="13103A8C" w14:textId="77777777" w:rsidR="00570850" w:rsidRPr="002B1348" w:rsidRDefault="00570850" w:rsidP="00570850">
            <w:pPr>
              <w:pStyle w:val="Tabletext"/>
              <w:jc w:val="center"/>
            </w:pPr>
            <w:r w:rsidRPr="002B1348">
              <w:t>Vigente</w:t>
            </w:r>
          </w:p>
        </w:tc>
        <w:tc>
          <w:tcPr>
            <w:tcW w:w="1132" w:type="dxa"/>
            <w:vAlign w:val="center"/>
          </w:tcPr>
          <w:p w14:paraId="70A2C966" w14:textId="77777777" w:rsidR="00570850" w:rsidRPr="002B1348" w:rsidRDefault="00570850" w:rsidP="00570850">
            <w:pPr>
              <w:pStyle w:val="Tabletext"/>
              <w:jc w:val="center"/>
            </w:pPr>
            <w:bookmarkStart w:id="981" w:name="lt_pId2322"/>
            <w:r w:rsidRPr="002B1348">
              <w:t>AAP</w:t>
            </w:r>
            <w:bookmarkEnd w:id="981"/>
          </w:p>
        </w:tc>
        <w:tc>
          <w:tcPr>
            <w:tcW w:w="3537" w:type="dxa"/>
            <w:vAlign w:val="center"/>
          </w:tcPr>
          <w:p w14:paraId="30154544" w14:textId="77777777" w:rsidR="00570850" w:rsidRPr="002B1348" w:rsidRDefault="00570850" w:rsidP="00570850">
            <w:pPr>
              <w:pStyle w:val="Tabletext"/>
            </w:pPr>
            <w:r w:rsidRPr="002B1348">
              <w:t>Soluciones de alimentación eléctrica sostenibles para las redes 5G</w:t>
            </w:r>
          </w:p>
        </w:tc>
      </w:tr>
      <w:tr w:rsidR="00570850" w:rsidRPr="00BF313F" w14:paraId="5D948812" w14:textId="77777777" w:rsidTr="00570850">
        <w:trPr>
          <w:jc w:val="center"/>
        </w:trPr>
        <w:tc>
          <w:tcPr>
            <w:tcW w:w="2109" w:type="dxa"/>
            <w:vAlign w:val="center"/>
          </w:tcPr>
          <w:p w14:paraId="4D94F5AF" w14:textId="61E1B539" w:rsidR="00570850" w:rsidRPr="00093E07" w:rsidRDefault="00251F4A" w:rsidP="00570850">
            <w:pPr>
              <w:pStyle w:val="Tabletext"/>
              <w:jc w:val="center"/>
            </w:pPr>
            <w:hyperlink r:id="rId429" w:history="1">
              <w:r w:rsidR="00570850" w:rsidRPr="00A4193F">
                <w:rPr>
                  <w:rStyle w:val="Hyperlink"/>
                </w:rPr>
                <w:t>L.1220</w:t>
              </w:r>
            </w:hyperlink>
          </w:p>
        </w:tc>
        <w:tc>
          <w:tcPr>
            <w:tcW w:w="1415" w:type="dxa"/>
            <w:vAlign w:val="center"/>
          </w:tcPr>
          <w:p w14:paraId="66A22472" w14:textId="4578C72C" w:rsidR="00570850" w:rsidRPr="002B1348" w:rsidRDefault="00570850" w:rsidP="00570850">
            <w:pPr>
              <w:pStyle w:val="Tabletext"/>
              <w:jc w:val="center"/>
            </w:pPr>
            <w:r w:rsidRPr="00E13CBF">
              <w:t>13</w:t>
            </w:r>
            <w:r>
              <w:t>/</w:t>
            </w:r>
            <w:r w:rsidRPr="00E13CBF">
              <w:t>08</w:t>
            </w:r>
            <w:r w:rsidR="00870429">
              <w:t>/2017</w:t>
            </w:r>
          </w:p>
        </w:tc>
        <w:tc>
          <w:tcPr>
            <w:tcW w:w="1416" w:type="dxa"/>
            <w:vAlign w:val="center"/>
          </w:tcPr>
          <w:p w14:paraId="755D1C80" w14:textId="77777777" w:rsidR="00570850" w:rsidRPr="002B1348" w:rsidRDefault="00570850" w:rsidP="00570850">
            <w:pPr>
              <w:pStyle w:val="Tabletext"/>
              <w:jc w:val="center"/>
            </w:pPr>
            <w:r w:rsidRPr="002B1348">
              <w:t>Vigente</w:t>
            </w:r>
          </w:p>
        </w:tc>
        <w:tc>
          <w:tcPr>
            <w:tcW w:w="1132" w:type="dxa"/>
            <w:vAlign w:val="center"/>
          </w:tcPr>
          <w:p w14:paraId="101B5AB5" w14:textId="77777777" w:rsidR="00570850" w:rsidRPr="002B1348" w:rsidRDefault="00570850" w:rsidP="00570850">
            <w:pPr>
              <w:pStyle w:val="Tabletext"/>
              <w:jc w:val="center"/>
            </w:pPr>
            <w:bookmarkStart w:id="982" w:name="lt_pId2327"/>
            <w:r w:rsidRPr="002B1348">
              <w:t>AAP</w:t>
            </w:r>
            <w:bookmarkEnd w:id="982"/>
          </w:p>
        </w:tc>
        <w:tc>
          <w:tcPr>
            <w:tcW w:w="3537" w:type="dxa"/>
            <w:vAlign w:val="center"/>
          </w:tcPr>
          <w:p w14:paraId="04737D24" w14:textId="54E83BCE" w:rsidR="00570850" w:rsidRPr="002B1348" w:rsidRDefault="00570850" w:rsidP="00570850">
            <w:pPr>
              <w:pStyle w:val="Tabletext"/>
            </w:pPr>
            <w:r w:rsidRPr="002B1348">
              <w:t xml:space="preserve">Tecnología de almacenamiento de energía innovadora para utilización estacionaria </w:t>
            </w:r>
            <w:r w:rsidR="00A4193F">
              <w:t>–</w:t>
            </w:r>
            <w:r w:rsidRPr="002B1348">
              <w:t xml:space="preserve"> Parte 1: Visión general de almacenamiento de energía</w:t>
            </w:r>
          </w:p>
        </w:tc>
      </w:tr>
      <w:tr w:rsidR="00570850" w:rsidRPr="00BF313F" w14:paraId="436A5C8D" w14:textId="77777777" w:rsidTr="00570850">
        <w:trPr>
          <w:jc w:val="center"/>
        </w:trPr>
        <w:tc>
          <w:tcPr>
            <w:tcW w:w="2109" w:type="dxa"/>
            <w:vAlign w:val="center"/>
          </w:tcPr>
          <w:p w14:paraId="26350B02" w14:textId="7610EA58" w:rsidR="00570850" w:rsidRPr="00093E07" w:rsidRDefault="00251F4A" w:rsidP="00570850">
            <w:pPr>
              <w:pStyle w:val="Tabletext"/>
              <w:jc w:val="center"/>
            </w:pPr>
            <w:hyperlink r:id="rId430" w:history="1">
              <w:r w:rsidR="00570850" w:rsidRPr="00D56A32">
                <w:rPr>
                  <w:rStyle w:val="Hyperlink"/>
                </w:rPr>
                <w:t>L.1221</w:t>
              </w:r>
            </w:hyperlink>
          </w:p>
        </w:tc>
        <w:tc>
          <w:tcPr>
            <w:tcW w:w="1415" w:type="dxa"/>
            <w:vAlign w:val="center"/>
          </w:tcPr>
          <w:p w14:paraId="5BF417DA" w14:textId="37D158A2"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3E43F504" w14:textId="77777777" w:rsidR="00570850" w:rsidRPr="002B1348" w:rsidRDefault="00570850" w:rsidP="00570850">
            <w:pPr>
              <w:pStyle w:val="Tabletext"/>
              <w:jc w:val="center"/>
            </w:pPr>
            <w:r w:rsidRPr="002B1348">
              <w:t>Vigente</w:t>
            </w:r>
          </w:p>
        </w:tc>
        <w:tc>
          <w:tcPr>
            <w:tcW w:w="1132" w:type="dxa"/>
            <w:vAlign w:val="center"/>
          </w:tcPr>
          <w:p w14:paraId="501B66BB" w14:textId="77777777" w:rsidR="00570850" w:rsidRPr="002B1348" w:rsidRDefault="00570850" w:rsidP="00570850">
            <w:pPr>
              <w:pStyle w:val="Tabletext"/>
              <w:jc w:val="center"/>
            </w:pPr>
            <w:bookmarkStart w:id="983" w:name="lt_pId2332"/>
            <w:r w:rsidRPr="002B1348">
              <w:t>AAP</w:t>
            </w:r>
            <w:bookmarkEnd w:id="983"/>
          </w:p>
        </w:tc>
        <w:tc>
          <w:tcPr>
            <w:tcW w:w="3537" w:type="dxa"/>
            <w:vAlign w:val="center"/>
          </w:tcPr>
          <w:p w14:paraId="4640EA53" w14:textId="77777777" w:rsidR="00570850" w:rsidRPr="002B1348" w:rsidRDefault="00570850" w:rsidP="00570850">
            <w:pPr>
              <w:pStyle w:val="Tabletext"/>
            </w:pPr>
            <w:r w:rsidRPr="002B1348">
              <w:t>Tecnología de almacenamiento de energía innovadora para utilización estacionaria – Parte 2: Batería</w:t>
            </w:r>
          </w:p>
        </w:tc>
      </w:tr>
      <w:tr w:rsidR="00570850" w:rsidRPr="00BF313F" w14:paraId="42D2B643" w14:textId="77777777" w:rsidTr="00570850">
        <w:trPr>
          <w:jc w:val="center"/>
        </w:trPr>
        <w:tc>
          <w:tcPr>
            <w:tcW w:w="2109" w:type="dxa"/>
            <w:vAlign w:val="center"/>
          </w:tcPr>
          <w:p w14:paraId="626D645D" w14:textId="1E90B2F3" w:rsidR="00570850" w:rsidRPr="00093E07" w:rsidRDefault="00251F4A" w:rsidP="00570850">
            <w:pPr>
              <w:pStyle w:val="Tabletext"/>
              <w:jc w:val="center"/>
            </w:pPr>
            <w:hyperlink r:id="rId431" w:history="1">
              <w:r w:rsidR="00570850" w:rsidRPr="00E82FBD">
                <w:rPr>
                  <w:rStyle w:val="Hyperlink"/>
                </w:rPr>
                <w:t>L.1222</w:t>
              </w:r>
            </w:hyperlink>
          </w:p>
        </w:tc>
        <w:tc>
          <w:tcPr>
            <w:tcW w:w="1415" w:type="dxa"/>
            <w:vAlign w:val="center"/>
          </w:tcPr>
          <w:p w14:paraId="19B02725" w14:textId="03443547" w:rsidR="00570850" w:rsidRPr="002B1348" w:rsidRDefault="00570850" w:rsidP="00570850">
            <w:pPr>
              <w:pStyle w:val="Tabletext"/>
              <w:jc w:val="center"/>
            </w:pPr>
            <w:r w:rsidRPr="00E13CBF">
              <w:t>14</w:t>
            </w:r>
            <w:r>
              <w:t>/</w:t>
            </w:r>
            <w:r w:rsidRPr="00E13CBF">
              <w:t>05</w:t>
            </w:r>
            <w:r w:rsidR="00870429">
              <w:t>/2018</w:t>
            </w:r>
          </w:p>
        </w:tc>
        <w:tc>
          <w:tcPr>
            <w:tcW w:w="1416" w:type="dxa"/>
            <w:vAlign w:val="center"/>
          </w:tcPr>
          <w:p w14:paraId="15DA6460" w14:textId="77777777" w:rsidR="00570850" w:rsidRPr="002B1348" w:rsidRDefault="00570850" w:rsidP="00570850">
            <w:pPr>
              <w:pStyle w:val="Tabletext"/>
              <w:jc w:val="center"/>
            </w:pPr>
            <w:r w:rsidRPr="002B1348">
              <w:t>Vigente</w:t>
            </w:r>
          </w:p>
        </w:tc>
        <w:tc>
          <w:tcPr>
            <w:tcW w:w="1132" w:type="dxa"/>
            <w:vAlign w:val="center"/>
          </w:tcPr>
          <w:p w14:paraId="7649779C" w14:textId="77777777" w:rsidR="00570850" w:rsidRPr="002B1348" w:rsidRDefault="00570850" w:rsidP="00570850">
            <w:pPr>
              <w:pStyle w:val="Tabletext"/>
              <w:jc w:val="center"/>
            </w:pPr>
            <w:bookmarkStart w:id="984" w:name="lt_pId2337"/>
            <w:r w:rsidRPr="002B1348">
              <w:t>AAP</w:t>
            </w:r>
            <w:bookmarkEnd w:id="984"/>
          </w:p>
        </w:tc>
        <w:tc>
          <w:tcPr>
            <w:tcW w:w="3537" w:type="dxa"/>
            <w:vAlign w:val="center"/>
          </w:tcPr>
          <w:p w14:paraId="7B7E9979" w14:textId="77777777" w:rsidR="00570850" w:rsidRPr="002B1348" w:rsidRDefault="00570850" w:rsidP="00570850">
            <w:pPr>
              <w:pStyle w:val="Tabletext"/>
            </w:pPr>
            <w:r w:rsidRPr="002B1348">
              <w:t>Tecnología de almacenamiento de energía innovadora para utilización estacionaria – Parte 3: Tecnología de supercondensador</w:t>
            </w:r>
          </w:p>
        </w:tc>
      </w:tr>
      <w:tr w:rsidR="00570850" w:rsidRPr="00BF313F" w14:paraId="3EF27C61" w14:textId="77777777" w:rsidTr="00570850">
        <w:trPr>
          <w:jc w:val="center"/>
        </w:trPr>
        <w:tc>
          <w:tcPr>
            <w:tcW w:w="2109" w:type="dxa"/>
            <w:vAlign w:val="center"/>
          </w:tcPr>
          <w:p w14:paraId="28A6F332" w14:textId="09C1EFC9" w:rsidR="00570850" w:rsidRPr="00093E07" w:rsidRDefault="00251F4A" w:rsidP="00570850">
            <w:pPr>
              <w:pStyle w:val="Tabletext"/>
              <w:jc w:val="center"/>
            </w:pPr>
            <w:hyperlink r:id="rId432" w:history="1">
              <w:r w:rsidR="00570850" w:rsidRPr="00E82FBD">
                <w:rPr>
                  <w:rStyle w:val="Hyperlink"/>
                </w:rPr>
                <w:t>L.1303</w:t>
              </w:r>
            </w:hyperlink>
          </w:p>
        </w:tc>
        <w:tc>
          <w:tcPr>
            <w:tcW w:w="1415" w:type="dxa"/>
            <w:vAlign w:val="center"/>
          </w:tcPr>
          <w:p w14:paraId="27CC8A40" w14:textId="626F069D"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6CE07EDB" w14:textId="77777777" w:rsidR="00570850" w:rsidRPr="002B1348" w:rsidRDefault="00570850" w:rsidP="00570850">
            <w:pPr>
              <w:pStyle w:val="Tabletext"/>
              <w:jc w:val="center"/>
            </w:pPr>
            <w:r w:rsidRPr="002B1348">
              <w:t>Vigente</w:t>
            </w:r>
          </w:p>
        </w:tc>
        <w:tc>
          <w:tcPr>
            <w:tcW w:w="1132" w:type="dxa"/>
            <w:vAlign w:val="center"/>
          </w:tcPr>
          <w:p w14:paraId="7B6F8DF1" w14:textId="77777777" w:rsidR="00570850" w:rsidRPr="002B1348" w:rsidRDefault="00570850" w:rsidP="00570850">
            <w:pPr>
              <w:pStyle w:val="Tabletext"/>
              <w:jc w:val="center"/>
            </w:pPr>
            <w:bookmarkStart w:id="985" w:name="lt_pId2342"/>
            <w:r w:rsidRPr="002B1348">
              <w:t>AAP</w:t>
            </w:r>
            <w:bookmarkEnd w:id="985"/>
          </w:p>
        </w:tc>
        <w:tc>
          <w:tcPr>
            <w:tcW w:w="3537" w:type="dxa"/>
            <w:vAlign w:val="center"/>
          </w:tcPr>
          <w:p w14:paraId="01A55675" w14:textId="77777777" w:rsidR="00570850" w:rsidRPr="002B1348" w:rsidRDefault="00570850" w:rsidP="00570850">
            <w:pPr>
              <w:pStyle w:val="Tabletext"/>
            </w:pPr>
            <w:r w:rsidRPr="002B1348">
              <w:t>Requisitos y marco funcionales del sistema de gestión de ahorro de energía del centro de datos ecológico</w:t>
            </w:r>
          </w:p>
        </w:tc>
      </w:tr>
      <w:tr w:rsidR="00570850" w:rsidRPr="00BF313F" w14:paraId="059BA875" w14:textId="77777777" w:rsidTr="00570850">
        <w:trPr>
          <w:jc w:val="center"/>
        </w:trPr>
        <w:tc>
          <w:tcPr>
            <w:tcW w:w="2109" w:type="dxa"/>
            <w:vAlign w:val="center"/>
          </w:tcPr>
          <w:p w14:paraId="779A5FB7" w14:textId="7AAA3787" w:rsidR="00570850" w:rsidRPr="00093E07" w:rsidRDefault="00251F4A" w:rsidP="00570850">
            <w:pPr>
              <w:pStyle w:val="Tabletext"/>
              <w:jc w:val="center"/>
            </w:pPr>
            <w:hyperlink r:id="rId433" w:history="1">
              <w:r w:rsidR="00570850" w:rsidRPr="00BB38C6">
                <w:rPr>
                  <w:rStyle w:val="Hyperlink"/>
                </w:rPr>
                <w:t>L.1304</w:t>
              </w:r>
            </w:hyperlink>
          </w:p>
        </w:tc>
        <w:tc>
          <w:tcPr>
            <w:tcW w:w="1415" w:type="dxa"/>
            <w:vAlign w:val="center"/>
          </w:tcPr>
          <w:p w14:paraId="7856E9E9" w14:textId="75A35769" w:rsidR="00570850" w:rsidRPr="002B1348" w:rsidRDefault="00570850" w:rsidP="00570850">
            <w:pPr>
              <w:pStyle w:val="Tabletext"/>
              <w:jc w:val="center"/>
            </w:pPr>
            <w:r w:rsidRPr="00E13CBF">
              <w:t>14</w:t>
            </w:r>
            <w:r>
              <w:t>/</w:t>
            </w:r>
            <w:r w:rsidRPr="00E13CBF">
              <w:t>12</w:t>
            </w:r>
            <w:r w:rsidR="00870429">
              <w:t>/2020</w:t>
            </w:r>
          </w:p>
        </w:tc>
        <w:tc>
          <w:tcPr>
            <w:tcW w:w="1416" w:type="dxa"/>
            <w:vAlign w:val="center"/>
          </w:tcPr>
          <w:p w14:paraId="3958885B" w14:textId="77777777" w:rsidR="00570850" w:rsidRPr="002B1348" w:rsidRDefault="00570850" w:rsidP="00570850">
            <w:pPr>
              <w:pStyle w:val="Tabletext"/>
              <w:jc w:val="center"/>
            </w:pPr>
            <w:r w:rsidRPr="002B1348">
              <w:t>Vigente</w:t>
            </w:r>
          </w:p>
        </w:tc>
        <w:tc>
          <w:tcPr>
            <w:tcW w:w="1132" w:type="dxa"/>
            <w:vAlign w:val="center"/>
          </w:tcPr>
          <w:p w14:paraId="1473D684" w14:textId="77777777" w:rsidR="00570850" w:rsidRPr="002B1348" w:rsidRDefault="00570850" w:rsidP="00570850">
            <w:pPr>
              <w:pStyle w:val="Tabletext"/>
              <w:jc w:val="center"/>
            </w:pPr>
            <w:bookmarkStart w:id="986" w:name="lt_pId2347"/>
            <w:r w:rsidRPr="002B1348">
              <w:t>AAP</w:t>
            </w:r>
            <w:bookmarkEnd w:id="986"/>
          </w:p>
        </w:tc>
        <w:tc>
          <w:tcPr>
            <w:tcW w:w="3537" w:type="dxa"/>
            <w:vAlign w:val="center"/>
          </w:tcPr>
          <w:p w14:paraId="3AF9360F" w14:textId="77777777" w:rsidR="00570850" w:rsidRPr="002B1348" w:rsidRDefault="00570850" w:rsidP="00570850">
            <w:pPr>
              <w:pStyle w:val="Tabletext"/>
            </w:pPr>
            <w:r w:rsidRPr="002B1348">
              <w:t>Criterios de adquisición para centros de datos sostenibles</w:t>
            </w:r>
          </w:p>
        </w:tc>
      </w:tr>
      <w:tr w:rsidR="00570850" w:rsidRPr="00BF313F" w14:paraId="3C596FE4" w14:textId="77777777" w:rsidTr="00570850">
        <w:trPr>
          <w:jc w:val="center"/>
        </w:trPr>
        <w:tc>
          <w:tcPr>
            <w:tcW w:w="2109" w:type="dxa"/>
            <w:vAlign w:val="center"/>
          </w:tcPr>
          <w:p w14:paraId="3F9A3D29" w14:textId="142EAACE" w:rsidR="00570850" w:rsidRPr="00093E07" w:rsidRDefault="00251F4A" w:rsidP="00570850">
            <w:pPr>
              <w:pStyle w:val="Tabletext"/>
              <w:jc w:val="center"/>
            </w:pPr>
            <w:hyperlink r:id="rId434" w:history="1">
              <w:r w:rsidR="00570850" w:rsidRPr="00BB38C6">
                <w:rPr>
                  <w:rStyle w:val="Hyperlink"/>
                </w:rPr>
                <w:t>L.1305</w:t>
              </w:r>
            </w:hyperlink>
          </w:p>
        </w:tc>
        <w:tc>
          <w:tcPr>
            <w:tcW w:w="1415" w:type="dxa"/>
            <w:vAlign w:val="center"/>
          </w:tcPr>
          <w:p w14:paraId="1B2931A0" w14:textId="089BB9DC"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166197E7" w14:textId="77777777" w:rsidR="00570850" w:rsidRPr="002B1348" w:rsidRDefault="00570850" w:rsidP="00570850">
            <w:pPr>
              <w:pStyle w:val="Tabletext"/>
              <w:jc w:val="center"/>
            </w:pPr>
            <w:r w:rsidRPr="002B1348">
              <w:t>Vigente</w:t>
            </w:r>
          </w:p>
        </w:tc>
        <w:tc>
          <w:tcPr>
            <w:tcW w:w="1132" w:type="dxa"/>
            <w:vAlign w:val="center"/>
          </w:tcPr>
          <w:p w14:paraId="390D250D" w14:textId="77777777" w:rsidR="00570850" w:rsidRPr="002B1348" w:rsidRDefault="00570850" w:rsidP="00570850">
            <w:pPr>
              <w:pStyle w:val="Tabletext"/>
              <w:jc w:val="center"/>
            </w:pPr>
            <w:bookmarkStart w:id="987" w:name="lt_pId2352"/>
            <w:r w:rsidRPr="002B1348">
              <w:t>AAP</w:t>
            </w:r>
            <w:bookmarkEnd w:id="987"/>
          </w:p>
        </w:tc>
        <w:tc>
          <w:tcPr>
            <w:tcW w:w="3537" w:type="dxa"/>
            <w:vAlign w:val="center"/>
          </w:tcPr>
          <w:p w14:paraId="48533D09" w14:textId="77777777" w:rsidR="00570850" w:rsidRPr="002B1348" w:rsidRDefault="00570850" w:rsidP="00570850">
            <w:pPr>
              <w:pStyle w:val="Tabletext"/>
            </w:pPr>
            <w:r w:rsidRPr="002B1348">
              <w:t>Sistema de gestión de la infraestructura del centro de datos basado en macrodatos y tecnología de inteligencia artificial</w:t>
            </w:r>
          </w:p>
        </w:tc>
      </w:tr>
      <w:tr w:rsidR="00570850" w:rsidRPr="00BF313F" w14:paraId="4358CFA1" w14:textId="77777777" w:rsidTr="00570850">
        <w:trPr>
          <w:jc w:val="center"/>
        </w:trPr>
        <w:tc>
          <w:tcPr>
            <w:tcW w:w="2109" w:type="dxa"/>
            <w:vAlign w:val="center"/>
          </w:tcPr>
          <w:p w14:paraId="4E264DB3" w14:textId="5FF123C1" w:rsidR="00570850" w:rsidRPr="00093E07" w:rsidRDefault="00251F4A" w:rsidP="00570850">
            <w:pPr>
              <w:pStyle w:val="Tabletext"/>
              <w:jc w:val="center"/>
            </w:pPr>
            <w:hyperlink r:id="rId435" w:history="1">
              <w:r w:rsidR="00570850" w:rsidRPr="00BB38C6">
                <w:rPr>
                  <w:rStyle w:val="Hyperlink"/>
                </w:rPr>
                <w:t>L.1310</w:t>
              </w:r>
            </w:hyperlink>
          </w:p>
        </w:tc>
        <w:tc>
          <w:tcPr>
            <w:tcW w:w="1415" w:type="dxa"/>
            <w:vAlign w:val="center"/>
          </w:tcPr>
          <w:p w14:paraId="2E7FBDFF" w14:textId="0462B516" w:rsidR="00570850" w:rsidRPr="002B1348" w:rsidRDefault="00570850" w:rsidP="00570850">
            <w:pPr>
              <w:pStyle w:val="Tabletext"/>
              <w:jc w:val="center"/>
            </w:pPr>
            <w:r w:rsidRPr="00E13CBF">
              <w:t>29</w:t>
            </w:r>
            <w:r>
              <w:t>/</w:t>
            </w:r>
            <w:r w:rsidRPr="00E13CBF">
              <w:t>07</w:t>
            </w:r>
            <w:r w:rsidR="00870429">
              <w:t>/2017</w:t>
            </w:r>
          </w:p>
        </w:tc>
        <w:tc>
          <w:tcPr>
            <w:tcW w:w="1416" w:type="dxa"/>
            <w:vAlign w:val="center"/>
          </w:tcPr>
          <w:p w14:paraId="75A89DAD" w14:textId="77777777" w:rsidR="00570850" w:rsidRPr="002B1348" w:rsidRDefault="00570850" w:rsidP="00570850">
            <w:pPr>
              <w:pStyle w:val="Tabletext"/>
              <w:jc w:val="center"/>
            </w:pPr>
            <w:r w:rsidRPr="002B1348">
              <w:t>Suprimida</w:t>
            </w:r>
          </w:p>
        </w:tc>
        <w:tc>
          <w:tcPr>
            <w:tcW w:w="1132" w:type="dxa"/>
            <w:vAlign w:val="center"/>
          </w:tcPr>
          <w:p w14:paraId="60B5DEF8" w14:textId="77777777" w:rsidR="00570850" w:rsidRPr="002B1348" w:rsidRDefault="00570850" w:rsidP="00570850">
            <w:pPr>
              <w:pStyle w:val="Tabletext"/>
              <w:jc w:val="center"/>
            </w:pPr>
            <w:bookmarkStart w:id="988" w:name="lt_pId2357"/>
            <w:r w:rsidRPr="002B1348">
              <w:t>AAP</w:t>
            </w:r>
            <w:bookmarkEnd w:id="988"/>
          </w:p>
        </w:tc>
        <w:tc>
          <w:tcPr>
            <w:tcW w:w="3537" w:type="dxa"/>
          </w:tcPr>
          <w:p w14:paraId="3C37CA4D" w14:textId="77777777" w:rsidR="00570850" w:rsidRPr="002B1348" w:rsidRDefault="00570850" w:rsidP="00570850">
            <w:pPr>
              <w:pStyle w:val="Tabletext"/>
            </w:pPr>
            <w:r w:rsidRPr="003746AA">
              <w:t>Métrica y métodos de medición de la eficiencia energética para los equipos de telecomunicaciones</w:t>
            </w:r>
          </w:p>
        </w:tc>
      </w:tr>
      <w:tr w:rsidR="00570850" w:rsidRPr="00BF313F" w14:paraId="60EB6D88" w14:textId="77777777" w:rsidTr="00570850">
        <w:trPr>
          <w:jc w:val="center"/>
        </w:trPr>
        <w:tc>
          <w:tcPr>
            <w:tcW w:w="2109" w:type="dxa"/>
            <w:vAlign w:val="center"/>
          </w:tcPr>
          <w:p w14:paraId="41221D4B" w14:textId="777CD564" w:rsidR="00570850" w:rsidRPr="00093E07" w:rsidRDefault="00251F4A" w:rsidP="00570850">
            <w:pPr>
              <w:pStyle w:val="Tabletext"/>
              <w:jc w:val="center"/>
            </w:pPr>
            <w:hyperlink r:id="rId436" w:history="1">
              <w:r w:rsidR="00570850" w:rsidRPr="00BB38C6">
                <w:rPr>
                  <w:rStyle w:val="Hyperlink"/>
                </w:rPr>
                <w:t>L.1310</w:t>
              </w:r>
            </w:hyperlink>
          </w:p>
        </w:tc>
        <w:tc>
          <w:tcPr>
            <w:tcW w:w="1415" w:type="dxa"/>
            <w:vAlign w:val="center"/>
          </w:tcPr>
          <w:p w14:paraId="54CA9CDD" w14:textId="146014EE" w:rsidR="00570850" w:rsidRPr="002B1348" w:rsidRDefault="00570850" w:rsidP="00570850">
            <w:pPr>
              <w:pStyle w:val="Tabletext"/>
              <w:jc w:val="center"/>
            </w:pPr>
            <w:r w:rsidRPr="00E13CBF">
              <w:t>22</w:t>
            </w:r>
            <w:r>
              <w:t>/</w:t>
            </w:r>
            <w:r w:rsidRPr="00E13CBF">
              <w:t>09</w:t>
            </w:r>
            <w:r w:rsidR="00870429">
              <w:t>/2020</w:t>
            </w:r>
          </w:p>
        </w:tc>
        <w:tc>
          <w:tcPr>
            <w:tcW w:w="1416" w:type="dxa"/>
            <w:vAlign w:val="center"/>
          </w:tcPr>
          <w:p w14:paraId="7BF0A339" w14:textId="77777777" w:rsidR="00570850" w:rsidRPr="002B1348" w:rsidRDefault="00570850" w:rsidP="00570850">
            <w:pPr>
              <w:pStyle w:val="Tabletext"/>
              <w:jc w:val="center"/>
            </w:pPr>
            <w:r w:rsidRPr="002B1348">
              <w:t>Vigente</w:t>
            </w:r>
          </w:p>
        </w:tc>
        <w:tc>
          <w:tcPr>
            <w:tcW w:w="1132" w:type="dxa"/>
            <w:vAlign w:val="center"/>
          </w:tcPr>
          <w:p w14:paraId="59B2B2D9" w14:textId="77777777" w:rsidR="00570850" w:rsidRPr="002B1348" w:rsidRDefault="00570850" w:rsidP="00570850">
            <w:pPr>
              <w:pStyle w:val="Tabletext"/>
              <w:jc w:val="center"/>
            </w:pPr>
            <w:bookmarkStart w:id="989" w:name="lt_pId2362"/>
            <w:r w:rsidRPr="002B1348">
              <w:t>AAP</w:t>
            </w:r>
            <w:bookmarkEnd w:id="989"/>
          </w:p>
        </w:tc>
        <w:tc>
          <w:tcPr>
            <w:tcW w:w="3537" w:type="dxa"/>
          </w:tcPr>
          <w:p w14:paraId="37841376" w14:textId="77777777" w:rsidR="00570850" w:rsidRPr="002B1348" w:rsidRDefault="00570850" w:rsidP="00570850">
            <w:pPr>
              <w:pStyle w:val="Tabletext"/>
            </w:pPr>
            <w:r w:rsidRPr="003746AA">
              <w:t>Métrica y métodos de medición de la eficiencia energética para los equipos de telecomunicaciones</w:t>
            </w:r>
          </w:p>
        </w:tc>
      </w:tr>
      <w:tr w:rsidR="00570850" w:rsidRPr="00BF313F" w14:paraId="41433C71" w14:textId="77777777" w:rsidTr="00570850">
        <w:trPr>
          <w:jc w:val="center"/>
        </w:trPr>
        <w:tc>
          <w:tcPr>
            <w:tcW w:w="2109" w:type="dxa"/>
            <w:vAlign w:val="center"/>
          </w:tcPr>
          <w:p w14:paraId="42D5E82D" w14:textId="0BAAD0D2" w:rsidR="00570850" w:rsidRPr="00093E07" w:rsidRDefault="00251F4A" w:rsidP="00570850">
            <w:pPr>
              <w:pStyle w:val="Tabletext"/>
              <w:jc w:val="center"/>
            </w:pPr>
            <w:hyperlink r:id="rId437" w:history="1">
              <w:r w:rsidR="00570850" w:rsidRPr="00BB38C6">
                <w:rPr>
                  <w:rStyle w:val="Hyperlink"/>
                </w:rPr>
                <w:t>L.1315</w:t>
              </w:r>
            </w:hyperlink>
          </w:p>
        </w:tc>
        <w:tc>
          <w:tcPr>
            <w:tcW w:w="1415" w:type="dxa"/>
            <w:vAlign w:val="center"/>
          </w:tcPr>
          <w:p w14:paraId="2338E429" w14:textId="2BC14F14" w:rsidR="00570850" w:rsidRPr="002B1348" w:rsidRDefault="00570850" w:rsidP="00570850">
            <w:pPr>
              <w:pStyle w:val="Tabletext"/>
              <w:jc w:val="center"/>
            </w:pPr>
            <w:r w:rsidRPr="00E13CBF">
              <w:t>24</w:t>
            </w:r>
            <w:r>
              <w:t>/</w:t>
            </w:r>
            <w:r w:rsidRPr="00E13CBF">
              <w:t>05</w:t>
            </w:r>
            <w:r w:rsidR="00870429">
              <w:t>/2017</w:t>
            </w:r>
          </w:p>
        </w:tc>
        <w:tc>
          <w:tcPr>
            <w:tcW w:w="1416" w:type="dxa"/>
            <w:vAlign w:val="center"/>
          </w:tcPr>
          <w:p w14:paraId="5895BC41" w14:textId="77777777" w:rsidR="00570850" w:rsidRPr="002B1348" w:rsidRDefault="00570850" w:rsidP="00570850">
            <w:pPr>
              <w:pStyle w:val="Tabletext"/>
              <w:jc w:val="center"/>
            </w:pPr>
            <w:r w:rsidRPr="002B1348">
              <w:t>Vigente</w:t>
            </w:r>
          </w:p>
        </w:tc>
        <w:tc>
          <w:tcPr>
            <w:tcW w:w="1132" w:type="dxa"/>
            <w:vAlign w:val="center"/>
          </w:tcPr>
          <w:p w14:paraId="0363EEC5" w14:textId="77777777" w:rsidR="00570850" w:rsidRPr="002B1348" w:rsidRDefault="00570850" w:rsidP="00570850">
            <w:pPr>
              <w:pStyle w:val="Tabletext"/>
              <w:jc w:val="center"/>
            </w:pPr>
            <w:bookmarkStart w:id="990" w:name="lt_pId2367"/>
            <w:r w:rsidRPr="002B1348">
              <w:t>AAP</w:t>
            </w:r>
            <w:bookmarkEnd w:id="990"/>
          </w:p>
        </w:tc>
        <w:tc>
          <w:tcPr>
            <w:tcW w:w="3537" w:type="dxa"/>
            <w:vAlign w:val="center"/>
          </w:tcPr>
          <w:p w14:paraId="2BCBB749" w14:textId="77777777" w:rsidR="00570850" w:rsidRPr="002B1348" w:rsidRDefault="00570850" w:rsidP="00570850">
            <w:pPr>
              <w:pStyle w:val="Tabletext"/>
            </w:pPr>
            <w:r w:rsidRPr="002B1348">
              <w:t>Términos y tendencias de normalización en materia de eficiencia energética</w:t>
            </w:r>
          </w:p>
        </w:tc>
      </w:tr>
      <w:tr w:rsidR="00570850" w:rsidRPr="000A1DFF" w14:paraId="55E63BD9" w14:textId="77777777" w:rsidTr="00570850">
        <w:trPr>
          <w:jc w:val="center"/>
        </w:trPr>
        <w:tc>
          <w:tcPr>
            <w:tcW w:w="2109" w:type="dxa"/>
            <w:vAlign w:val="center"/>
          </w:tcPr>
          <w:p w14:paraId="4B729B7C" w14:textId="3C3CA338" w:rsidR="00570850" w:rsidRPr="00093E07" w:rsidRDefault="00251F4A" w:rsidP="00570850">
            <w:pPr>
              <w:pStyle w:val="Tabletext"/>
              <w:jc w:val="center"/>
            </w:pPr>
            <w:hyperlink r:id="rId438" w:history="1">
              <w:r w:rsidR="00570850" w:rsidRPr="00BB38C6">
                <w:rPr>
                  <w:rStyle w:val="Hyperlink"/>
                </w:rPr>
                <w:t>L.1316</w:t>
              </w:r>
            </w:hyperlink>
          </w:p>
        </w:tc>
        <w:tc>
          <w:tcPr>
            <w:tcW w:w="1415" w:type="dxa"/>
            <w:vAlign w:val="center"/>
          </w:tcPr>
          <w:p w14:paraId="06C3B520" w14:textId="0202C556"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1D082E45" w14:textId="77777777" w:rsidR="00570850" w:rsidRPr="002B1348" w:rsidRDefault="00570850" w:rsidP="00570850">
            <w:pPr>
              <w:pStyle w:val="Tabletext"/>
              <w:jc w:val="center"/>
            </w:pPr>
            <w:r w:rsidRPr="002B1348">
              <w:t>Vigente</w:t>
            </w:r>
          </w:p>
        </w:tc>
        <w:tc>
          <w:tcPr>
            <w:tcW w:w="1132" w:type="dxa"/>
            <w:vAlign w:val="center"/>
          </w:tcPr>
          <w:p w14:paraId="5DE3D5E5" w14:textId="77777777" w:rsidR="00570850" w:rsidRPr="002B1348" w:rsidRDefault="00570850" w:rsidP="00570850">
            <w:pPr>
              <w:pStyle w:val="Tabletext"/>
              <w:jc w:val="center"/>
            </w:pPr>
            <w:bookmarkStart w:id="991" w:name="lt_pId2372"/>
            <w:r w:rsidRPr="002B1348">
              <w:t>AAP</w:t>
            </w:r>
            <w:bookmarkEnd w:id="991"/>
          </w:p>
        </w:tc>
        <w:tc>
          <w:tcPr>
            <w:tcW w:w="3537" w:type="dxa"/>
            <w:vAlign w:val="center"/>
          </w:tcPr>
          <w:p w14:paraId="0891A150" w14:textId="77777777" w:rsidR="00570850" w:rsidRPr="002B1348" w:rsidRDefault="00570850" w:rsidP="00570850">
            <w:pPr>
              <w:pStyle w:val="Tabletext"/>
            </w:pPr>
            <w:r w:rsidRPr="002B1348">
              <w:t>Marco de eficiencia energética</w:t>
            </w:r>
          </w:p>
        </w:tc>
      </w:tr>
      <w:tr w:rsidR="00570850" w:rsidRPr="00A10176" w14:paraId="097AF83A" w14:textId="77777777" w:rsidTr="00570850">
        <w:trPr>
          <w:jc w:val="center"/>
        </w:trPr>
        <w:tc>
          <w:tcPr>
            <w:tcW w:w="2109" w:type="dxa"/>
            <w:vAlign w:val="center"/>
          </w:tcPr>
          <w:p w14:paraId="7C92E01A" w14:textId="609CC9E5" w:rsidR="00570850" w:rsidRPr="00093E07" w:rsidRDefault="00251F4A" w:rsidP="00570850">
            <w:pPr>
              <w:pStyle w:val="Tabletext"/>
              <w:jc w:val="center"/>
            </w:pPr>
            <w:hyperlink r:id="rId439" w:history="1">
              <w:r w:rsidR="00570850" w:rsidRPr="00BB38C6">
                <w:rPr>
                  <w:rStyle w:val="Hyperlink"/>
                </w:rPr>
                <w:t>L.1317</w:t>
              </w:r>
            </w:hyperlink>
          </w:p>
        </w:tc>
        <w:tc>
          <w:tcPr>
            <w:tcW w:w="1415" w:type="dxa"/>
            <w:vAlign w:val="center"/>
          </w:tcPr>
          <w:p w14:paraId="29AC3158" w14:textId="594ABF6D" w:rsidR="00570850" w:rsidRPr="002B1348" w:rsidRDefault="00570850" w:rsidP="00570850">
            <w:pPr>
              <w:pStyle w:val="Tabletext"/>
              <w:jc w:val="center"/>
            </w:pPr>
            <w:r w:rsidRPr="00E13CBF">
              <w:t>22</w:t>
            </w:r>
            <w:r>
              <w:t>/</w:t>
            </w:r>
            <w:r w:rsidRPr="00E13CBF">
              <w:t>11</w:t>
            </w:r>
            <w:r w:rsidR="00870429">
              <w:t>/2021</w:t>
            </w:r>
          </w:p>
        </w:tc>
        <w:tc>
          <w:tcPr>
            <w:tcW w:w="1416" w:type="dxa"/>
            <w:vAlign w:val="center"/>
          </w:tcPr>
          <w:p w14:paraId="4DEDC606" w14:textId="77777777" w:rsidR="00570850" w:rsidRPr="002B1348" w:rsidRDefault="00570850" w:rsidP="00570850">
            <w:pPr>
              <w:pStyle w:val="Tabletext"/>
              <w:jc w:val="center"/>
            </w:pPr>
            <w:r w:rsidRPr="002B1348">
              <w:t>Vigente</w:t>
            </w:r>
          </w:p>
        </w:tc>
        <w:tc>
          <w:tcPr>
            <w:tcW w:w="1132" w:type="dxa"/>
            <w:vAlign w:val="center"/>
          </w:tcPr>
          <w:p w14:paraId="35D2B1D7" w14:textId="77777777" w:rsidR="00570850" w:rsidRPr="002B1348" w:rsidRDefault="00570850" w:rsidP="00570850">
            <w:pPr>
              <w:pStyle w:val="Tabletext"/>
              <w:jc w:val="center"/>
            </w:pPr>
            <w:bookmarkStart w:id="992" w:name="lt_pId2377"/>
            <w:r w:rsidRPr="002B1348">
              <w:t>AAP</w:t>
            </w:r>
            <w:bookmarkEnd w:id="992"/>
          </w:p>
        </w:tc>
        <w:tc>
          <w:tcPr>
            <w:tcW w:w="3537" w:type="dxa"/>
            <w:vAlign w:val="center"/>
          </w:tcPr>
          <w:p w14:paraId="6EFD60E4" w14:textId="77777777" w:rsidR="00570850" w:rsidRPr="00570850" w:rsidRDefault="00570850" w:rsidP="00570850">
            <w:pPr>
              <w:pStyle w:val="Tabletext"/>
            </w:pPr>
            <w:bookmarkStart w:id="993" w:name="lt_pId2378"/>
            <w:r w:rsidRPr="00BB38C6">
              <w:rPr>
                <w:lang w:val="en-US"/>
              </w:rPr>
              <w:t>Guidelines on energy efficient blockchain systems</w:t>
            </w:r>
            <w:bookmarkEnd w:id="993"/>
            <w:r w:rsidRPr="00570850">
              <w:t xml:space="preserve"> (Directrices sobre sistemas de cadenas de bloques de alto rendimiento energético</w:t>
            </w:r>
            <w:r w:rsidRPr="002B1348">
              <w:t>)</w:t>
            </w:r>
          </w:p>
        </w:tc>
      </w:tr>
      <w:tr w:rsidR="00570850" w:rsidRPr="00BF313F" w14:paraId="7F9D3541" w14:textId="77777777" w:rsidTr="00570850">
        <w:trPr>
          <w:jc w:val="center"/>
        </w:trPr>
        <w:tc>
          <w:tcPr>
            <w:tcW w:w="2109" w:type="dxa"/>
            <w:vAlign w:val="center"/>
          </w:tcPr>
          <w:p w14:paraId="4D91840A" w14:textId="0B5B7641" w:rsidR="00570850" w:rsidRPr="00093E07" w:rsidRDefault="00251F4A" w:rsidP="00570850">
            <w:pPr>
              <w:pStyle w:val="Tabletext"/>
              <w:jc w:val="center"/>
            </w:pPr>
            <w:hyperlink r:id="rId440" w:history="1">
              <w:r w:rsidR="00570850" w:rsidRPr="00BB38C6">
                <w:rPr>
                  <w:rStyle w:val="Hyperlink"/>
                </w:rPr>
                <w:t>L.1325</w:t>
              </w:r>
            </w:hyperlink>
          </w:p>
        </w:tc>
        <w:tc>
          <w:tcPr>
            <w:tcW w:w="1415" w:type="dxa"/>
            <w:vAlign w:val="center"/>
          </w:tcPr>
          <w:p w14:paraId="62834B99" w14:textId="5C4259B2"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61F80FDC" w14:textId="77777777" w:rsidR="00570850" w:rsidRPr="002B1348" w:rsidRDefault="00570850" w:rsidP="00570850">
            <w:pPr>
              <w:pStyle w:val="Tabletext"/>
              <w:jc w:val="center"/>
            </w:pPr>
            <w:r w:rsidRPr="002B1348">
              <w:t>Vigente</w:t>
            </w:r>
          </w:p>
        </w:tc>
        <w:tc>
          <w:tcPr>
            <w:tcW w:w="1132" w:type="dxa"/>
            <w:vAlign w:val="center"/>
          </w:tcPr>
          <w:p w14:paraId="04855E9D" w14:textId="77777777" w:rsidR="00570850" w:rsidRPr="002B1348" w:rsidRDefault="00570850" w:rsidP="00570850">
            <w:pPr>
              <w:pStyle w:val="Tabletext"/>
              <w:jc w:val="center"/>
            </w:pPr>
            <w:bookmarkStart w:id="994" w:name="lt_pId2382"/>
            <w:r w:rsidRPr="002B1348">
              <w:t>AAP</w:t>
            </w:r>
            <w:bookmarkEnd w:id="994"/>
          </w:p>
        </w:tc>
        <w:tc>
          <w:tcPr>
            <w:tcW w:w="3537" w:type="dxa"/>
            <w:vAlign w:val="center"/>
          </w:tcPr>
          <w:p w14:paraId="0B8B71E6" w14:textId="77777777" w:rsidR="00570850" w:rsidRPr="002B1348" w:rsidRDefault="00570850" w:rsidP="00570850">
            <w:pPr>
              <w:pStyle w:val="Tabletext"/>
            </w:pPr>
            <w:r w:rsidRPr="002B1348">
              <w:t>Soluciones TIC ecológicas para instalaciones de redes de telecomunicaciones</w:t>
            </w:r>
          </w:p>
        </w:tc>
      </w:tr>
      <w:tr w:rsidR="00570850" w:rsidRPr="00BF313F" w14:paraId="187D12AF" w14:textId="77777777" w:rsidTr="00570850">
        <w:trPr>
          <w:jc w:val="center"/>
        </w:trPr>
        <w:tc>
          <w:tcPr>
            <w:tcW w:w="2109" w:type="dxa"/>
            <w:vAlign w:val="center"/>
          </w:tcPr>
          <w:p w14:paraId="4D11015D" w14:textId="4D6C16E1" w:rsidR="00570850" w:rsidRPr="00093E07" w:rsidRDefault="00251F4A" w:rsidP="00570850">
            <w:pPr>
              <w:pStyle w:val="Tabletext"/>
              <w:jc w:val="center"/>
            </w:pPr>
            <w:hyperlink r:id="rId441" w:history="1">
              <w:r w:rsidR="00570850" w:rsidRPr="00F51D24">
                <w:rPr>
                  <w:rStyle w:val="Hyperlink"/>
                </w:rPr>
                <w:t>L.1331</w:t>
              </w:r>
            </w:hyperlink>
          </w:p>
        </w:tc>
        <w:tc>
          <w:tcPr>
            <w:tcW w:w="1415" w:type="dxa"/>
            <w:vAlign w:val="center"/>
          </w:tcPr>
          <w:p w14:paraId="206E2547" w14:textId="4A375B1B" w:rsidR="00570850" w:rsidRPr="002B1348" w:rsidRDefault="00570850" w:rsidP="00570850">
            <w:pPr>
              <w:pStyle w:val="Tabletext"/>
              <w:jc w:val="center"/>
            </w:pPr>
            <w:r w:rsidRPr="00E13CBF">
              <w:t>06</w:t>
            </w:r>
            <w:r>
              <w:t>/</w:t>
            </w:r>
            <w:r w:rsidRPr="00E13CBF">
              <w:t>04</w:t>
            </w:r>
            <w:r w:rsidR="00870429">
              <w:t>/2017</w:t>
            </w:r>
          </w:p>
        </w:tc>
        <w:tc>
          <w:tcPr>
            <w:tcW w:w="1416" w:type="dxa"/>
            <w:vAlign w:val="center"/>
          </w:tcPr>
          <w:p w14:paraId="3C98DC20" w14:textId="77777777" w:rsidR="00570850" w:rsidRPr="002B1348" w:rsidRDefault="00570850" w:rsidP="00570850">
            <w:pPr>
              <w:pStyle w:val="Tabletext"/>
              <w:jc w:val="center"/>
            </w:pPr>
            <w:r w:rsidRPr="002B1348">
              <w:t>Suprimida</w:t>
            </w:r>
          </w:p>
        </w:tc>
        <w:tc>
          <w:tcPr>
            <w:tcW w:w="1132" w:type="dxa"/>
            <w:vAlign w:val="center"/>
          </w:tcPr>
          <w:p w14:paraId="4F418E77" w14:textId="77777777" w:rsidR="00570850" w:rsidRPr="002B1348" w:rsidRDefault="00570850" w:rsidP="00570850">
            <w:pPr>
              <w:pStyle w:val="Tabletext"/>
              <w:jc w:val="center"/>
            </w:pPr>
            <w:bookmarkStart w:id="995" w:name="lt_pId2387"/>
            <w:r w:rsidRPr="002B1348">
              <w:t>AAP</w:t>
            </w:r>
            <w:bookmarkEnd w:id="995"/>
          </w:p>
        </w:tc>
        <w:tc>
          <w:tcPr>
            <w:tcW w:w="3537" w:type="dxa"/>
          </w:tcPr>
          <w:p w14:paraId="21035914" w14:textId="77777777" w:rsidR="00570850" w:rsidRPr="002B1348" w:rsidRDefault="00570850" w:rsidP="00570850">
            <w:pPr>
              <w:pStyle w:val="Tabletext"/>
            </w:pPr>
            <w:r w:rsidRPr="00C33CA4">
              <w:t>Evaluación de la eficiencia energética de las redes móviles</w:t>
            </w:r>
          </w:p>
        </w:tc>
      </w:tr>
      <w:tr w:rsidR="00570850" w:rsidRPr="00BF313F" w14:paraId="45DEC05A" w14:textId="77777777" w:rsidTr="00570850">
        <w:trPr>
          <w:jc w:val="center"/>
        </w:trPr>
        <w:tc>
          <w:tcPr>
            <w:tcW w:w="2109" w:type="dxa"/>
            <w:vAlign w:val="center"/>
          </w:tcPr>
          <w:p w14:paraId="114282D1" w14:textId="656100D5" w:rsidR="00570850" w:rsidRPr="00093E07" w:rsidRDefault="00251F4A" w:rsidP="00570850">
            <w:pPr>
              <w:pStyle w:val="Tabletext"/>
              <w:jc w:val="center"/>
            </w:pPr>
            <w:hyperlink r:id="rId442" w:history="1">
              <w:r w:rsidR="00570850" w:rsidRPr="00F51D24">
                <w:rPr>
                  <w:rStyle w:val="Hyperlink"/>
                </w:rPr>
                <w:t>L.1331</w:t>
              </w:r>
            </w:hyperlink>
          </w:p>
        </w:tc>
        <w:tc>
          <w:tcPr>
            <w:tcW w:w="1415" w:type="dxa"/>
            <w:vAlign w:val="center"/>
          </w:tcPr>
          <w:p w14:paraId="3FA14B17" w14:textId="14E9F4AF" w:rsidR="00570850" w:rsidRPr="002B1348" w:rsidRDefault="00570850" w:rsidP="00570850">
            <w:pPr>
              <w:pStyle w:val="Tabletext"/>
              <w:jc w:val="center"/>
            </w:pPr>
            <w:r w:rsidRPr="00E13CBF">
              <w:t>22</w:t>
            </w:r>
            <w:r>
              <w:t>/</w:t>
            </w:r>
            <w:r w:rsidRPr="00E13CBF">
              <w:t>09</w:t>
            </w:r>
            <w:r w:rsidR="00870429">
              <w:t>/2020</w:t>
            </w:r>
          </w:p>
        </w:tc>
        <w:tc>
          <w:tcPr>
            <w:tcW w:w="1416" w:type="dxa"/>
            <w:vAlign w:val="center"/>
          </w:tcPr>
          <w:p w14:paraId="29CA8FEB" w14:textId="77777777" w:rsidR="00570850" w:rsidRPr="002B1348" w:rsidRDefault="00570850" w:rsidP="00570850">
            <w:pPr>
              <w:pStyle w:val="Tabletext"/>
              <w:jc w:val="center"/>
            </w:pPr>
            <w:r w:rsidRPr="002B1348">
              <w:t>Suprimida</w:t>
            </w:r>
          </w:p>
        </w:tc>
        <w:tc>
          <w:tcPr>
            <w:tcW w:w="1132" w:type="dxa"/>
            <w:vAlign w:val="center"/>
          </w:tcPr>
          <w:p w14:paraId="5AFFE6B0" w14:textId="77777777" w:rsidR="00570850" w:rsidRPr="002B1348" w:rsidRDefault="00570850" w:rsidP="00570850">
            <w:pPr>
              <w:pStyle w:val="Tabletext"/>
              <w:jc w:val="center"/>
            </w:pPr>
            <w:bookmarkStart w:id="996" w:name="lt_pId2392"/>
            <w:r w:rsidRPr="002B1348">
              <w:t>AAP</w:t>
            </w:r>
            <w:bookmarkEnd w:id="996"/>
          </w:p>
        </w:tc>
        <w:tc>
          <w:tcPr>
            <w:tcW w:w="3537" w:type="dxa"/>
          </w:tcPr>
          <w:p w14:paraId="2641D03F" w14:textId="77777777" w:rsidR="00570850" w:rsidRPr="002B1348" w:rsidRDefault="00570850" w:rsidP="00570850">
            <w:pPr>
              <w:pStyle w:val="Tabletext"/>
            </w:pPr>
            <w:r w:rsidRPr="00C33CA4">
              <w:t>Evaluación de la eficiencia energética de las redes móviles</w:t>
            </w:r>
          </w:p>
        </w:tc>
      </w:tr>
      <w:tr w:rsidR="00570850" w:rsidRPr="00BF313F" w14:paraId="2E674E0B" w14:textId="77777777" w:rsidTr="00570850">
        <w:trPr>
          <w:jc w:val="center"/>
        </w:trPr>
        <w:tc>
          <w:tcPr>
            <w:tcW w:w="2109" w:type="dxa"/>
            <w:vAlign w:val="center"/>
          </w:tcPr>
          <w:p w14:paraId="0D8610C5" w14:textId="54D9B751" w:rsidR="00570850" w:rsidRPr="00093E07" w:rsidRDefault="00251F4A" w:rsidP="00570850">
            <w:pPr>
              <w:pStyle w:val="Tabletext"/>
              <w:jc w:val="center"/>
            </w:pPr>
            <w:hyperlink r:id="rId443" w:history="1">
              <w:r w:rsidR="00570850" w:rsidRPr="00F51D24">
                <w:rPr>
                  <w:rStyle w:val="Hyperlink"/>
                </w:rPr>
                <w:t>L.1331</w:t>
              </w:r>
            </w:hyperlink>
          </w:p>
        </w:tc>
        <w:tc>
          <w:tcPr>
            <w:tcW w:w="1415" w:type="dxa"/>
            <w:vAlign w:val="center"/>
          </w:tcPr>
          <w:p w14:paraId="6B3E0166" w14:textId="5FFF0207" w:rsidR="00570850" w:rsidRPr="002B1348" w:rsidRDefault="00570850" w:rsidP="00570850">
            <w:pPr>
              <w:pStyle w:val="Tabletext"/>
              <w:jc w:val="center"/>
            </w:pPr>
            <w:r w:rsidRPr="00E13CBF">
              <w:t>13</w:t>
            </w:r>
            <w:r>
              <w:t>/</w:t>
            </w:r>
            <w:r w:rsidRPr="00E13CBF">
              <w:t>01</w:t>
            </w:r>
            <w:r>
              <w:t>/</w:t>
            </w:r>
            <w:r w:rsidR="00BB38C6">
              <w:t>20</w:t>
            </w:r>
            <w:r w:rsidRPr="00E13CBF">
              <w:t>22</w:t>
            </w:r>
          </w:p>
        </w:tc>
        <w:tc>
          <w:tcPr>
            <w:tcW w:w="1416" w:type="dxa"/>
            <w:vAlign w:val="center"/>
          </w:tcPr>
          <w:p w14:paraId="44C889DC" w14:textId="77777777" w:rsidR="00570850" w:rsidRPr="002B1348" w:rsidRDefault="00570850" w:rsidP="00570850">
            <w:pPr>
              <w:pStyle w:val="Tabletext"/>
              <w:jc w:val="center"/>
            </w:pPr>
            <w:r w:rsidRPr="002B1348">
              <w:t>Vigente</w:t>
            </w:r>
          </w:p>
        </w:tc>
        <w:tc>
          <w:tcPr>
            <w:tcW w:w="1132" w:type="dxa"/>
            <w:vAlign w:val="center"/>
          </w:tcPr>
          <w:p w14:paraId="5C5D94A9" w14:textId="77777777" w:rsidR="00570850" w:rsidRPr="002B1348" w:rsidRDefault="00570850" w:rsidP="00570850">
            <w:pPr>
              <w:pStyle w:val="Tabletext"/>
              <w:jc w:val="center"/>
            </w:pPr>
            <w:bookmarkStart w:id="997" w:name="lt_pId2397"/>
            <w:r w:rsidRPr="002B1348">
              <w:t>AAP</w:t>
            </w:r>
            <w:bookmarkEnd w:id="997"/>
          </w:p>
        </w:tc>
        <w:tc>
          <w:tcPr>
            <w:tcW w:w="3537" w:type="dxa"/>
          </w:tcPr>
          <w:p w14:paraId="0D1D0C23" w14:textId="77777777" w:rsidR="00570850" w:rsidRPr="002B1348" w:rsidRDefault="00570850" w:rsidP="00570850">
            <w:pPr>
              <w:pStyle w:val="Tabletext"/>
            </w:pPr>
            <w:r w:rsidRPr="00C33CA4">
              <w:t>Evaluación de la eficiencia energética de las redes móviles</w:t>
            </w:r>
          </w:p>
        </w:tc>
      </w:tr>
      <w:tr w:rsidR="00570850" w:rsidRPr="00BC7BBF" w14:paraId="3549CEA7" w14:textId="77777777" w:rsidTr="00570850">
        <w:trPr>
          <w:jc w:val="center"/>
        </w:trPr>
        <w:tc>
          <w:tcPr>
            <w:tcW w:w="2109" w:type="dxa"/>
            <w:vAlign w:val="center"/>
          </w:tcPr>
          <w:p w14:paraId="4C29BFBB" w14:textId="598A5CBC" w:rsidR="00570850" w:rsidRPr="00093E07" w:rsidRDefault="00251F4A" w:rsidP="00570850">
            <w:pPr>
              <w:pStyle w:val="Tabletext"/>
              <w:jc w:val="center"/>
            </w:pPr>
            <w:hyperlink r:id="rId444" w:history="1">
              <w:r w:rsidR="00570850" w:rsidRPr="00F51D24">
                <w:rPr>
                  <w:rStyle w:val="Hyperlink"/>
                </w:rPr>
                <w:t>L.1332</w:t>
              </w:r>
            </w:hyperlink>
          </w:p>
        </w:tc>
        <w:tc>
          <w:tcPr>
            <w:tcW w:w="1415" w:type="dxa"/>
            <w:vAlign w:val="center"/>
          </w:tcPr>
          <w:p w14:paraId="78AD4A90" w14:textId="1D5ADE35"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2B126A27" w14:textId="77777777" w:rsidR="00570850" w:rsidRPr="002B1348" w:rsidRDefault="00570850" w:rsidP="00570850">
            <w:pPr>
              <w:pStyle w:val="Tabletext"/>
              <w:jc w:val="center"/>
            </w:pPr>
            <w:r w:rsidRPr="002B1348">
              <w:t>Vigente</w:t>
            </w:r>
          </w:p>
        </w:tc>
        <w:tc>
          <w:tcPr>
            <w:tcW w:w="1132" w:type="dxa"/>
            <w:vAlign w:val="center"/>
          </w:tcPr>
          <w:p w14:paraId="7C7F2D1C" w14:textId="77777777" w:rsidR="00570850" w:rsidRPr="002B1348" w:rsidRDefault="00570850" w:rsidP="00570850">
            <w:pPr>
              <w:pStyle w:val="Tabletext"/>
              <w:jc w:val="center"/>
            </w:pPr>
            <w:bookmarkStart w:id="998" w:name="lt_pId2402"/>
            <w:r w:rsidRPr="002B1348">
              <w:t>AAP</w:t>
            </w:r>
            <w:bookmarkEnd w:id="998"/>
          </w:p>
        </w:tc>
        <w:tc>
          <w:tcPr>
            <w:tcW w:w="3537" w:type="dxa"/>
            <w:vAlign w:val="center"/>
          </w:tcPr>
          <w:p w14:paraId="35F28E4C" w14:textId="77777777" w:rsidR="00570850" w:rsidRPr="002B1348" w:rsidRDefault="00570850" w:rsidP="00570850">
            <w:pPr>
              <w:pStyle w:val="Tabletext"/>
            </w:pPr>
            <w:r w:rsidRPr="002B1348">
              <w:t>Métrica de eficiencia energética de la infraestructura de red total</w:t>
            </w:r>
          </w:p>
        </w:tc>
      </w:tr>
      <w:tr w:rsidR="00570850" w:rsidRPr="00BC7BBF" w14:paraId="18B164CC" w14:textId="77777777" w:rsidTr="00570850">
        <w:trPr>
          <w:jc w:val="center"/>
        </w:trPr>
        <w:tc>
          <w:tcPr>
            <w:tcW w:w="2109" w:type="dxa"/>
            <w:vAlign w:val="center"/>
          </w:tcPr>
          <w:p w14:paraId="6B89BCB9" w14:textId="0C0F6A97" w:rsidR="00570850" w:rsidRPr="00093E07" w:rsidRDefault="00251F4A" w:rsidP="00570850">
            <w:pPr>
              <w:pStyle w:val="Tabletext"/>
              <w:jc w:val="center"/>
            </w:pPr>
            <w:hyperlink r:id="rId445" w:history="1">
              <w:r w:rsidR="00570850" w:rsidRPr="00F51D24">
                <w:rPr>
                  <w:rStyle w:val="Hyperlink"/>
                </w:rPr>
                <w:t>L.1351</w:t>
              </w:r>
            </w:hyperlink>
          </w:p>
        </w:tc>
        <w:tc>
          <w:tcPr>
            <w:tcW w:w="1415" w:type="dxa"/>
            <w:vAlign w:val="center"/>
          </w:tcPr>
          <w:p w14:paraId="1E1A002B" w14:textId="46E2923C" w:rsidR="00570850" w:rsidRPr="002B1348" w:rsidRDefault="00570850" w:rsidP="00570850">
            <w:pPr>
              <w:pStyle w:val="Tabletext"/>
              <w:jc w:val="center"/>
            </w:pPr>
            <w:r w:rsidRPr="00E13CBF">
              <w:t>22</w:t>
            </w:r>
            <w:r>
              <w:t>/</w:t>
            </w:r>
            <w:r w:rsidRPr="00E13CBF">
              <w:t>08</w:t>
            </w:r>
            <w:r w:rsidR="00870429">
              <w:t>/2018</w:t>
            </w:r>
          </w:p>
        </w:tc>
        <w:tc>
          <w:tcPr>
            <w:tcW w:w="1416" w:type="dxa"/>
            <w:vAlign w:val="center"/>
          </w:tcPr>
          <w:p w14:paraId="668527F1" w14:textId="77777777" w:rsidR="00570850" w:rsidRPr="002B1348" w:rsidRDefault="00570850" w:rsidP="00570850">
            <w:pPr>
              <w:pStyle w:val="Tabletext"/>
              <w:jc w:val="center"/>
            </w:pPr>
            <w:r w:rsidRPr="002B1348">
              <w:t>Vigente</w:t>
            </w:r>
          </w:p>
        </w:tc>
        <w:tc>
          <w:tcPr>
            <w:tcW w:w="1132" w:type="dxa"/>
            <w:vAlign w:val="center"/>
          </w:tcPr>
          <w:p w14:paraId="1D5A3CD8" w14:textId="77777777" w:rsidR="00570850" w:rsidRPr="002B1348" w:rsidRDefault="00570850" w:rsidP="00570850">
            <w:pPr>
              <w:pStyle w:val="Tabletext"/>
              <w:jc w:val="center"/>
            </w:pPr>
            <w:bookmarkStart w:id="999" w:name="lt_pId2407"/>
            <w:r w:rsidRPr="002B1348">
              <w:t>AAP</w:t>
            </w:r>
            <w:bookmarkEnd w:id="999"/>
          </w:p>
        </w:tc>
        <w:tc>
          <w:tcPr>
            <w:tcW w:w="3537" w:type="dxa"/>
            <w:vAlign w:val="center"/>
          </w:tcPr>
          <w:p w14:paraId="29DCDA5A" w14:textId="77777777" w:rsidR="00570850" w:rsidRPr="002B1348" w:rsidRDefault="00570850" w:rsidP="00570850">
            <w:pPr>
              <w:pStyle w:val="Tabletext"/>
            </w:pPr>
            <w:r w:rsidRPr="002B1348">
              <w:t>Metodología de medición de eficiencia energética para emplazamientos de estaciones de base</w:t>
            </w:r>
          </w:p>
        </w:tc>
      </w:tr>
      <w:tr w:rsidR="00570850" w:rsidRPr="00BC7BBF" w14:paraId="199BA3F3" w14:textId="77777777" w:rsidTr="00570850">
        <w:trPr>
          <w:jc w:val="center"/>
        </w:trPr>
        <w:tc>
          <w:tcPr>
            <w:tcW w:w="2109" w:type="dxa"/>
            <w:vAlign w:val="center"/>
          </w:tcPr>
          <w:p w14:paraId="68749F21" w14:textId="54DD2737" w:rsidR="00570850" w:rsidRPr="00093E07" w:rsidRDefault="00251F4A" w:rsidP="00570850">
            <w:pPr>
              <w:pStyle w:val="Tabletext"/>
              <w:jc w:val="center"/>
            </w:pPr>
            <w:hyperlink r:id="rId446" w:history="1">
              <w:r w:rsidR="00570850" w:rsidRPr="00F51D24">
                <w:rPr>
                  <w:rStyle w:val="Hyperlink"/>
                </w:rPr>
                <w:t>L.1360</w:t>
              </w:r>
            </w:hyperlink>
          </w:p>
        </w:tc>
        <w:tc>
          <w:tcPr>
            <w:tcW w:w="1415" w:type="dxa"/>
            <w:vAlign w:val="center"/>
          </w:tcPr>
          <w:p w14:paraId="5D099798" w14:textId="2C2F12E1"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54097D8E" w14:textId="77777777" w:rsidR="00570850" w:rsidRPr="002B1348" w:rsidRDefault="00570850" w:rsidP="00570850">
            <w:pPr>
              <w:pStyle w:val="Tabletext"/>
              <w:jc w:val="center"/>
            </w:pPr>
            <w:r w:rsidRPr="002B1348">
              <w:t>Vigente</w:t>
            </w:r>
          </w:p>
        </w:tc>
        <w:tc>
          <w:tcPr>
            <w:tcW w:w="1132" w:type="dxa"/>
            <w:vAlign w:val="center"/>
          </w:tcPr>
          <w:p w14:paraId="0B229A8A" w14:textId="77777777" w:rsidR="00570850" w:rsidRPr="002B1348" w:rsidRDefault="00570850" w:rsidP="00570850">
            <w:pPr>
              <w:pStyle w:val="Tabletext"/>
              <w:jc w:val="center"/>
            </w:pPr>
            <w:bookmarkStart w:id="1000" w:name="lt_pId2412"/>
            <w:r w:rsidRPr="002B1348">
              <w:t>AAP</w:t>
            </w:r>
            <w:bookmarkEnd w:id="1000"/>
          </w:p>
        </w:tc>
        <w:tc>
          <w:tcPr>
            <w:tcW w:w="3537" w:type="dxa"/>
            <w:vAlign w:val="center"/>
          </w:tcPr>
          <w:p w14:paraId="498F4D77" w14:textId="77777777" w:rsidR="00570850" w:rsidRPr="002B1348" w:rsidRDefault="00570850" w:rsidP="00570850">
            <w:pPr>
              <w:pStyle w:val="Tabletext"/>
            </w:pPr>
            <w:r w:rsidRPr="002B1348">
              <w:t xml:space="preserve">Control de la energía para la arquitectura de las redes definidas por </w:t>
            </w:r>
            <w:r w:rsidRPr="00F51D24">
              <w:rPr>
                <w:i/>
                <w:iCs/>
              </w:rPr>
              <w:t>software</w:t>
            </w:r>
          </w:p>
        </w:tc>
      </w:tr>
      <w:tr w:rsidR="00570850" w:rsidRPr="00BC7BBF" w14:paraId="1AEAC618" w14:textId="77777777" w:rsidTr="00570850">
        <w:trPr>
          <w:jc w:val="center"/>
        </w:trPr>
        <w:tc>
          <w:tcPr>
            <w:tcW w:w="2109" w:type="dxa"/>
            <w:vAlign w:val="center"/>
          </w:tcPr>
          <w:p w14:paraId="02ED7354" w14:textId="48A909B3" w:rsidR="00570850" w:rsidRPr="00093E07" w:rsidRDefault="00251F4A" w:rsidP="00570850">
            <w:pPr>
              <w:pStyle w:val="Tabletext"/>
              <w:jc w:val="center"/>
            </w:pPr>
            <w:hyperlink r:id="rId447" w:history="1">
              <w:r w:rsidR="00570850" w:rsidRPr="00F51D24">
                <w:rPr>
                  <w:rStyle w:val="Hyperlink"/>
                </w:rPr>
                <w:t>L.1361</w:t>
              </w:r>
            </w:hyperlink>
          </w:p>
        </w:tc>
        <w:tc>
          <w:tcPr>
            <w:tcW w:w="1415" w:type="dxa"/>
            <w:vAlign w:val="center"/>
          </w:tcPr>
          <w:p w14:paraId="6A6E0D05" w14:textId="0AE6A4D0"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1AF658CE" w14:textId="77777777" w:rsidR="00570850" w:rsidRPr="002B1348" w:rsidRDefault="00570850" w:rsidP="00570850">
            <w:pPr>
              <w:pStyle w:val="Tabletext"/>
              <w:jc w:val="center"/>
            </w:pPr>
            <w:r w:rsidRPr="002B1348">
              <w:t>Vigente</w:t>
            </w:r>
          </w:p>
        </w:tc>
        <w:tc>
          <w:tcPr>
            <w:tcW w:w="1132" w:type="dxa"/>
            <w:vAlign w:val="center"/>
          </w:tcPr>
          <w:p w14:paraId="77B99519" w14:textId="77777777" w:rsidR="00570850" w:rsidRPr="002B1348" w:rsidRDefault="00570850" w:rsidP="00570850">
            <w:pPr>
              <w:pStyle w:val="Tabletext"/>
              <w:jc w:val="center"/>
            </w:pPr>
            <w:bookmarkStart w:id="1001" w:name="lt_pId2417"/>
            <w:r w:rsidRPr="002B1348">
              <w:t>AAP</w:t>
            </w:r>
            <w:bookmarkEnd w:id="1001"/>
          </w:p>
        </w:tc>
        <w:tc>
          <w:tcPr>
            <w:tcW w:w="3537" w:type="dxa"/>
            <w:vAlign w:val="center"/>
          </w:tcPr>
          <w:p w14:paraId="2599DE1D" w14:textId="77777777" w:rsidR="00570850" w:rsidRPr="002B1348" w:rsidRDefault="00570850" w:rsidP="00570850">
            <w:pPr>
              <w:pStyle w:val="Tabletext"/>
            </w:pPr>
            <w:r w:rsidRPr="002B1348">
              <w:t>Método de medición de la eficiencia energética de la virtualización de las funciones de red</w:t>
            </w:r>
          </w:p>
        </w:tc>
      </w:tr>
      <w:tr w:rsidR="00570850" w:rsidRPr="00BC7BBF" w14:paraId="36A903F0" w14:textId="77777777" w:rsidTr="00570850">
        <w:trPr>
          <w:jc w:val="center"/>
        </w:trPr>
        <w:tc>
          <w:tcPr>
            <w:tcW w:w="2109" w:type="dxa"/>
            <w:vAlign w:val="center"/>
          </w:tcPr>
          <w:p w14:paraId="3BBE4C1A" w14:textId="27F8F70F" w:rsidR="00570850" w:rsidRPr="00093E07" w:rsidRDefault="00251F4A" w:rsidP="00570850">
            <w:pPr>
              <w:pStyle w:val="Tabletext"/>
              <w:jc w:val="center"/>
            </w:pPr>
            <w:hyperlink r:id="rId448" w:history="1">
              <w:r w:rsidR="00570850" w:rsidRPr="00881B29">
                <w:rPr>
                  <w:rStyle w:val="Hyperlink"/>
                </w:rPr>
                <w:t>L.1362</w:t>
              </w:r>
            </w:hyperlink>
          </w:p>
        </w:tc>
        <w:tc>
          <w:tcPr>
            <w:tcW w:w="1415" w:type="dxa"/>
            <w:vAlign w:val="center"/>
          </w:tcPr>
          <w:p w14:paraId="0E7A62EE" w14:textId="592A9CF7" w:rsidR="00570850" w:rsidRPr="002B1348" w:rsidRDefault="00570850" w:rsidP="00570850">
            <w:pPr>
              <w:pStyle w:val="Tabletext"/>
              <w:jc w:val="center"/>
            </w:pPr>
            <w:r w:rsidRPr="00E13CBF">
              <w:t>13</w:t>
            </w:r>
            <w:r>
              <w:t>/</w:t>
            </w:r>
            <w:r w:rsidRPr="00E13CBF">
              <w:t>08</w:t>
            </w:r>
            <w:r w:rsidR="00870429">
              <w:t>/2019</w:t>
            </w:r>
          </w:p>
        </w:tc>
        <w:tc>
          <w:tcPr>
            <w:tcW w:w="1416" w:type="dxa"/>
            <w:vAlign w:val="center"/>
          </w:tcPr>
          <w:p w14:paraId="08320401" w14:textId="77777777" w:rsidR="00570850" w:rsidRPr="002B1348" w:rsidRDefault="00570850" w:rsidP="00570850">
            <w:pPr>
              <w:pStyle w:val="Tabletext"/>
              <w:jc w:val="center"/>
            </w:pPr>
            <w:r w:rsidRPr="002B1348">
              <w:t>Vigente</w:t>
            </w:r>
          </w:p>
        </w:tc>
        <w:tc>
          <w:tcPr>
            <w:tcW w:w="1132" w:type="dxa"/>
            <w:vAlign w:val="center"/>
          </w:tcPr>
          <w:p w14:paraId="01D04F0B" w14:textId="77777777" w:rsidR="00570850" w:rsidRPr="002B1348" w:rsidRDefault="00570850" w:rsidP="00570850">
            <w:pPr>
              <w:pStyle w:val="Tabletext"/>
              <w:jc w:val="center"/>
            </w:pPr>
            <w:bookmarkStart w:id="1002" w:name="lt_pId2422"/>
            <w:r w:rsidRPr="002B1348">
              <w:t>AAP</w:t>
            </w:r>
            <w:bookmarkEnd w:id="1002"/>
          </w:p>
        </w:tc>
        <w:tc>
          <w:tcPr>
            <w:tcW w:w="3537" w:type="dxa"/>
            <w:vAlign w:val="center"/>
          </w:tcPr>
          <w:p w14:paraId="2F7500B6" w14:textId="77777777" w:rsidR="00570850" w:rsidRPr="002B1348" w:rsidRDefault="00570850" w:rsidP="00570850">
            <w:pPr>
              <w:pStyle w:val="Tabletext"/>
            </w:pPr>
            <w:r w:rsidRPr="002B1348">
              <w:t>Interfaz para la gestión de potencia en los entornos de virtualización de la función de red – Capa de abstracción verde versión 2</w:t>
            </w:r>
          </w:p>
        </w:tc>
      </w:tr>
      <w:tr w:rsidR="00570850" w:rsidRPr="00BC7BBF" w14:paraId="44E8B9AF" w14:textId="77777777" w:rsidTr="00570850">
        <w:trPr>
          <w:jc w:val="center"/>
        </w:trPr>
        <w:tc>
          <w:tcPr>
            <w:tcW w:w="2109" w:type="dxa"/>
            <w:vAlign w:val="center"/>
          </w:tcPr>
          <w:p w14:paraId="0D08D30D" w14:textId="79C7D391" w:rsidR="00570850" w:rsidRPr="00093E07" w:rsidRDefault="00251F4A" w:rsidP="00570850">
            <w:pPr>
              <w:pStyle w:val="Tabletext"/>
              <w:jc w:val="center"/>
            </w:pPr>
            <w:hyperlink r:id="rId449" w:history="1">
              <w:r w:rsidR="00570850" w:rsidRPr="00435608">
                <w:rPr>
                  <w:rStyle w:val="Hyperlink"/>
                </w:rPr>
                <w:t>L.1370</w:t>
              </w:r>
            </w:hyperlink>
          </w:p>
        </w:tc>
        <w:tc>
          <w:tcPr>
            <w:tcW w:w="1415" w:type="dxa"/>
            <w:vAlign w:val="center"/>
          </w:tcPr>
          <w:p w14:paraId="26954A6E" w14:textId="31933DAA" w:rsidR="00570850" w:rsidRPr="002B1348" w:rsidRDefault="00570850" w:rsidP="00570850">
            <w:pPr>
              <w:pStyle w:val="Tabletext"/>
              <w:jc w:val="center"/>
            </w:pPr>
            <w:r w:rsidRPr="00E13CBF">
              <w:t>13</w:t>
            </w:r>
            <w:r>
              <w:t>/</w:t>
            </w:r>
            <w:r w:rsidRPr="00E13CBF">
              <w:t>11</w:t>
            </w:r>
            <w:r w:rsidR="00870429">
              <w:t>/2018</w:t>
            </w:r>
          </w:p>
        </w:tc>
        <w:tc>
          <w:tcPr>
            <w:tcW w:w="1416" w:type="dxa"/>
            <w:vAlign w:val="center"/>
          </w:tcPr>
          <w:p w14:paraId="485513FC" w14:textId="77777777" w:rsidR="00570850" w:rsidRPr="002B1348" w:rsidRDefault="00570850" w:rsidP="00570850">
            <w:pPr>
              <w:pStyle w:val="Tabletext"/>
              <w:jc w:val="center"/>
            </w:pPr>
            <w:r w:rsidRPr="002B1348">
              <w:t>Vigente</w:t>
            </w:r>
          </w:p>
        </w:tc>
        <w:tc>
          <w:tcPr>
            <w:tcW w:w="1132" w:type="dxa"/>
            <w:vAlign w:val="center"/>
          </w:tcPr>
          <w:p w14:paraId="02EC82F7" w14:textId="77777777" w:rsidR="00570850" w:rsidRPr="002B1348" w:rsidRDefault="00570850" w:rsidP="00570850">
            <w:pPr>
              <w:pStyle w:val="Tabletext"/>
              <w:jc w:val="center"/>
            </w:pPr>
            <w:bookmarkStart w:id="1003" w:name="lt_pId2427"/>
            <w:r w:rsidRPr="002B1348">
              <w:t>AAP</w:t>
            </w:r>
            <w:bookmarkEnd w:id="1003"/>
          </w:p>
        </w:tc>
        <w:tc>
          <w:tcPr>
            <w:tcW w:w="3537" w:type="dxa"/>
            <w:vAlign w:val="center"/>
          </w:tcPr>
          <w:p w14:paraId="4668FE18" w14:textId="77777777" w:rsidR="00570850" w:rsidRPr="002B1348" w:rsidRDefault="00570850" w:rsidP="00570850">
            <w:pPr>
              <w:pStyle w:val="Tabletext"/>
            </w:pPr>
            <w:r w:rsidRPr="002B1348">
              <w:t>Servicios de edificio sostenible e inteligente</w:t>
            </w:r>
          </w:p>
        </w:tc>
      </w:tr>
      <w:tr w:rsidR="00570850" w:rsidRPr="00BC7BBF" w14:paraId="5BA5BCCE" w14:textId="77777777" w:rsidTr="005F320A">
        <w:trPr>
          <w:jc w:val="center"/>
        </w:trPr>
        <w:tc>
          <w:tcPr>
            <w:tcW w:w="2109" w:type="dxa"/>
            <w:tcBorders>
              <w:bottom w:val="single" w:sz="4" w:space="0" w:color="000000"/>
            </w:tcBorders>
            <w:vAlign w:val="center"/>
          </w:tcPr>
          <w:p w14:paraId="2F284CAF" w14:textId="30B6BF7A" w:rsidR="00570850" w:rsidRPr="00093E07" w:rsidRDefault="00251F4A" w:rsidP="00570850">
            <w:pPr>
              <w:pStyle w:val="Tabletext"/>
              <w:jc w:val="center"/>
            </w:pPr>
            <w:hyperlink r:id="rId450" w:history="1">
              <w:r w:rsidR="00570850" w:rsidRPr="00435608">
                <w:rPr>
                  <w:rStyle w:val="Hyperlink"/>
                </w:rPr>
                <w:t>L.1371</w:t>
              </w:r>
            </w:hyperlink>
          </w:p>
        </w:tc>
        <w:tc>
          <w:tcPr>
            <w:tcW w:w="1415" w:type="dxa"/>
            <w:tcBorders>
              <w:bottom w:val="single" w:sz="4" w:space="0" w:color="000000"/>
            </w:tcBorders>
            <w:vAlign w:val="center"/>
          </w:tcPr>
          <w:p w14:paraId="3812B4CF" w14:textId="6FAE5778" w:rsidR="00570850" w:rsidRPr="002B1348" w:rsidRDefault="00570850" w:rsidP="00570850">
            <w:pPr>
              <w:pStyle w:val="Tabletext"/>
              <w:jc w:val="center"/>
            </w:pPr>
            <w:r w:rsidRPr="00E13CBF">
              <w:t>29</w:t>
            </w:r>
            <w:r>
              <w:t>/</w:t>
            </w:r>
            <w:r w:rsidRPr="00E13CBF">
              <w:t>06</w:t>
            </w:r>
            <w:r w:rsidR="00870429">
              <w:t>/2020</w:t>
            </w:r>
          </w:p>
        </w:tc>
        <w:tc>
          <w:tcPr>
            <w:tcW w:w="1416" w:type="dxa"/>
            <w:tcBorders>
              <w:bottom w:val="single" w:sz="4" w:space="0" w:color="000000"/>
            </w:tcBorders>
            <w:vAlign w:val="center"/>
          </w:tcPr>
          <w:p w14:paraId="40AF3DDE" w14:textId="77777777" w:rsidR="00570850" w:rsidRPr="002B1348" w:rsidRDefault="00570850" w:rsidP="00570850">
            <w:pPr>
              <w:pStyle w:val="Tabletext"/>
              <w:jc w:val="center"/>
            </w:pPr>
            <w:r w:rsidRPr="002B1348">
              <w:t>Vigente</w:t>
            </w:r>
          </w:p>
        </w:tc>
        <w:tc>
          <w:tcPr>
            <w:tcW w:w="1132" w:type="dxa"/>
            <w:tcBorders>
              <w:bottom w:val="single" w:sz="4" w:space="0" w:color="000000"/>
            </w:tcBorders>
            <w:vAlign w:val="center"/>
          </w:tcPr>
          <w:p w14:paraId="1DE5513B" w14:textId="77777777" w:rsidR="00570850" w:rsidRPr="002B1348" w:rsidRDefault="00570850" w:rsidP="00570850">
            <w:pPr>
              <w:pStyle w:val="Tabletext"/>
              <w:jc w:val="center"/>
            </w:pPr>
            <w:bookmarkStart w:id="1004" w:name="lt_pId2432"/>
            <w:r w:rsidRPr="002B1348">
              <w:t>AAP</w:t>
            </w:r>
            <w:bookmarkEnd w:id="1004"/>
          </w:p>
        </w:tc>
        <w:tc>
          <w:tcPr>
            <w:tcW w:w="3537" w:type="dxa"/>
            <w:tcBorders>
              <w:bottom w:val="single" w:sz="4" w:space="0" w:color="000000"/>
            </w:tcBorders>
            <w:vAlign w:val="center"/>
          </w:tcPr>
          <w:p w14:paraId="016A0746" w14:textId="77777777" w:rsidR="00570850" w:rsidRPr="002B1348" w:rsidRDefault="00570850" w:rsidP="00570850">
            <w:pPr>
              <w:pStyle w:val="Tabletext"/>
            </w:pPr>
            <w:r w:rsidRPr="002B1348">
              <w:t>Metodología de evaluación y puntuación del perfil de sostenibilidad de los edificios de oficinas</w:t>
            </w:r>
          </w:p>
        </w:tc>
      </w:tr>
      <w:tr w:rsidR="00570850" w:rsidRPr="00BC7BBF" w14:paraId="295738FC" w14:textId="77777777" w:rsidTr="005F320A">
        <w:trPr>
          <w:jc w:val="center"/>
        </w:trPr>
        <w:tc>
          <w:tcPr>
            <w:tcW w:w="2109" w:type="dxa"/>
            <w:tcBorders>
              <w:top w:val="single" w:sz="4" w:space="0" w:color="000000"/>
              <w:bottom w:val="single" w:sz="4" w:space="0" w:color="auto"/>
            </w:tcBorders>
            <w:vAlign w:val="center"/>
          </w:tcPr>
          <w:p w14:paraId="00490368" w14:textId="65B1BA9F" w:rsidR="00570850" w:rsidRPr="00093E07" w:rsidRDefault="00251F4A" w:rsidP="00570850">
            <w:pPr>
              <w:pStyle w:val="Tabletext"/>
              <w:jc w:val="center"/>
            </w:pPr>
            <w:hyperlink r:id="rId451" w:history="1">
              <w:r w:rsidR="00570850" w:rsidRPr="00435608">
                <w:rPr>
                  <w:rStyle w:val="Hyperlink"/>
                </w:rPr>
                <w:t>L.1380</w:t>
              </w:r>
            </w:hyperlink>
          </w:p>
        </w:tc>
        <w:tc>
          <w:tcPr>
            <w:tcW w:w="1415" w:type="dxa"/>
            <w:tcBorders>
              <w:top w:val="single" w:sz="4" w:space="0" w:color="000000"/>
              <w:bottom w:val="single" w:sz="4" w:space="0" w:color="auto"/>
            </w:tcBorders>
            <w:vAlign w:val="center"/>
          </w:tcPr>
          <w:p w14:paraId="0C146030" w14:textId="430CA567" w:rsidR="00570850" w:rsidRPr="002B1348" w:rsidRDefault="00570850" w:rsidP="00570850">
            <w:pPr>
              <w:pStyle w:val="Tabletext"/>
              <w:jc w:val="center"/>
            </w:pPr>
            <w:r w:rsidRPr="00E13CBF">
              <w:t>13</w:t>
            </w:r>
            <w:r>
              <w:t>/</w:t>
            </w:r>
            <w:r w:rsidRPr="00E13CBF">
              <w:t>11</w:t>
            </w:r>
            <w:r w:rsidR="00870429">
              <w:t>/2019</w:t>
            </w:r>
          </w:p>
        </w:tc>
        <w:tc>
          <w:tcPr>
            <w:tcW w:w="1416" w:type="dxa"/>
            <w:tcBorders>
              <w:top w:val="single" w:sz="4" w:space="0" w:color="000000"/>
              <w:bottom w:val="single" w:sz="4" w:space="0" w:color="auto"/>
            </w:tcBorders>
            <w:vAlign w:val="center"/>
          </w:tcPr>
          <w:p w14:paraId="04BAB5C8" w14:textId="77777777" w:rsidR="00570850" w:rsidRPr="002B1348" w:rsidRDefault="00570850" w:rsidP="00570850">
            <w:pPr>
              <w:pStyle w:val="Tabletext"/>
              <w:jc w:val="center"/>
            </w:pPr>
            <w:r w:rsidRPr="002B1348">
              <w:t>Vigente</w:t>
            </w:r>
          </w:p>
        </w:tc>
        <w:tc>
          <w:tcPr>
            <w:tcW w:w="1132" w:type="dxa"/>
            <w:tcBorders>
              <w:top w:val="single" w:sz="4" w:space="0" w:color="000000"/>
              <w:bottom w:val="single" w:sz="4" w:space="0" w:color="auto"/>
            </w:tcBorders>
            <w:vAlign w:val="center"/>
          </w:tcPr>
          <w:p w14:paraId="09DC7F2F" w14:textId="77777777" w:rsidR="00570850" w:rsidRPr="002B1348" w:rsidRDefault="00570850" w:rsidP="00570850">
            <w:pPr>
              <w:pStyle w:val="Tabletext"/>
              <w:jc w:val="center"/>
            </w:pPr>
            <w:bookmarkStart w:id="1005" w:name="lt_pId2437"/>
            <w:r w:rsidRPr="002B1348">
              <w:t>AAP</w:t>
            </w:r>
            <w:bookmarkEnd w:id="1005"/>
          </w:p>
        </w:tc>
        <w:tc>
          <w:tcPr>
            <w:tcW w:w="3537" w:type="dxa"/>
            <w:tcBorders>
              <w:top w:val="single" w:sz="4" w:space="0" w:color="000000"/>
              <w:bottom w:val="single" w:sz="4" w:space="0" w:color="auto"/>
            </w:tcBorders>
            <w:vAlign w:val="center"/>
          </w:tcPr>
          <w:p w14:paraId="6B07E7DF" w14:textId="77777777" w:rsidR="00570850" w:rsidRPr="002B1348" w:rsidRDefault="00570850" w:rsidP="00570850">
            <w:pPr>
              <w:pStyle w:val="Tabletext"/>
            </w:pPr>
            <w:r w:rsidRPr="002B1348">
              <w:t>Soluciones energéticas inteligentes para emplazamientos de telecomunicaciones</w:t>
            </w:r>
          </w:p>
        </w:tc>
      </w:tr>
      <w:tr w:rsidR="00570850" w:rsidRPr="00BC7BBF" w14:paraId="464078EB" w14:textId="77777777" w:rsidTr="005F320A">
        <w:trPr>
          <w:jc w:val="center"/>
        </w:trPr>
        <w:tc>
          <w:tcPr>
            <w:tcW w:w="2109" w:type="dxa"/>
            <w:tcBorders>
              <w:top w:val="single" w:sz="4" w:space="0" w:color="auto"/>
            </w:tcBorders>
            <w:vAlign w:val="center"/>
          </w:tcPr>
          <w:p w14:paraId="1231E428" w14:textId="153A04B6" w:rsidR="00570850" w:rsidRPr="00093E07" w:rsidRDefault="00251F4A" w:rsidP="00570850">
            <w:pPr>
              <w:pStyle w:val="Tabletext"/>
              <w:jc w:val="center"/>
            </w:pPr>
            <w:hyperlink r:id="rId452" w:history="1">
              <w:r w:rsidR="00570850" w:rsidRPr="00C96BBC">
                <w:rPr>
                  <w:rStyle w:val="Hyperlink"/>
                </w:rPr>
                <w:t>L.1381</w:t>
              </w:r>
            </w:hyperlink>
          </w:p>
        </w:tc>
        <w:tc>
          <w:tcPr>
            <w:tcW w:w="1415" w:type="dxa"/>
            <w:tcBorders>
              <w:top w:val="single" w:sz="4" w:space="0" w:color="auto"/>
            </w:tcBorders>
            <w:vAlign w:val="center"/>
          </w:tcPr>
          <w:p w14:paraId="1F0A8662" w14:textId="5E055F45" w:rsidR="00570850" w:rsidRPr="002B1348" w:rsidRDefault="00570850" w:rsidP="00570850">
            <w:pPr>
              <w:pStyle w:val="Tabletext"/>
              <w:jc w:val="center"/>
            </w:pPr>
            <w:r w:rsidRPr="00E13CBF">
              <w:t>29</w:t>
            </w:r>
            <w:r>
              <w:t>/</w:t>
            </w:r>
            <w:r w:rsidRPr="00E13CBF">
              <w:t>06</w:t>
            </w:r>
            <w:r w:rsidR="00870429">
              <w:t>/2020</w:t>
            </w:r>
          </w:p>
        </w:tc>
        <w:tc>
          <w:tcPr>
            <w:tcW w:w="1416" w:type="dxa"/>
            <w:tcBorders>
              <w:top w:val="single" w:sz="4" w:space="0" w:color="auto"/>
            </w:tcBorders>
            <w:vAlign w:val="center"/>
          </w:tcPr>
          <w:p w14:paraId="71D22BC0" w14:textId="77777777" w:rsidR="00570850" w:rsidRPr="002B1348" w:rsidRDefault="00570850" w:rsidP="00570850">
            <w:pPr>
              <w:pStyle w:val="Tabletext"/>
              <w:jc w:val="center"/>
            </w:pPr>
            <w:r w:rsidRPr="002B1348">
              <w:t>Vigente</w:t>
            </w:r>
          </w:p>
        </w:tc>
        <w:tc>
          <w:tcPr>
            <w:tcW w:w="1132" w:type="dxa"/>
            <w:tcBorders>
              <w:top w:val="single" w:sz="4" w:space="0" w:color="auto"/>
            </w:tcBorders>
            <w:vAlign w:val="center"/>
          </w:tcPr>
          <w:p w14:paraId="26E54FE6" w14:textId="77777777" w:rsidR="00570850" w:rsidRPr="002B1348" w:rsidRDefault="00570850" w:rsidP="00570850">
            <w:pPr>
              <w:pStyle w:val="Tabletext"/>
              <w:jc w:val="center"/>
            </w:pPr>
            <w:bookmarkStart w:id="1006" w:name="lt_pId2442"/>
            <w:r w:rsidRPr="002B1348">
              <w:t>AAP</w:t>
            </w:r>
            <w:bookmarkEnd w:id="1006"/>
          </w:p>
        </w:tc>
        <w:tc>
          <w:tcPr>
            <w:tcW w:w="3537" w:type="dxa"/>
            <w:tcBorders>
              <w:top w:val="single" w:sz="4" w:space="0" w:color="auto"/>
            </w:tcBorders>
            <w:vAlign w:val="center"/>
          </w:tcPr>
          <w:p w14:paraId="4636FACE" w14:textId="77777777" w:rsidR="00570850" w:rsidRPr="002B1348" w:rsidRDefault="00570850" w:rsidP="00570850">
            <w:pPr>
              <w:pStyle w:val="Tabletext"/>
            </w:pPr>
            <w:r w:rsidRPr="002B1348">
              <w:t>Soluciones energéticas inteligentes para centros de datos</w:t>
            </w:r>
          </w:p>
        </w:tc>
      </w:tr>
      <w:tr w:rsidR="00570850" w:rsidRPr="00BC7BBF" w14:paraId="6E7DFE46" w14:textId="77777777" w:rsidTr="00570850">
        <w:trPr>
          <w:jc w:val="center"/>
        </w:trPr>
        <w:tc>
          <w:tcPr>
            <w:tcW w:w="2109" w:type="dxa"/>
            <w:vAlign w:val="center"/>
          </w:tcPr>
          <w:p w14:paraId="326B9F2C" w14:textId="2D443C7A" w:rsidR="00570850" w:rsidRPr="00093E07" w:rsidRDefault="00251F4A" w:rsidP="00570850">
            <w:pPr>
              <w:pStyle w:val="Tabletext"/>
              <w:jc w:val="center"/>
            </w:pPr>
            <w:hyperlink r:id="rId453" w:history="1">
              <w:r w:rsidR="00570850" w:rsidRPr="00C96BBC">
                <w:rPr>
                  <w:rStyle w:val="Hyperlink"/>
                </w:rPr>
                <w:t>L.1382</w:t>
              </w:r>
            </w:hyperlink>
          </w:p>
        </w:tc>
        <w:tc>
          <w:tcPr>
            <w:tcW w:w="1415" w:type="dxa"/>
            <w:vAlign w:val="center"/>
          </w:tcPr>
          <w:p w14:paraId="65C61F9E" w14:textId="0E363B89" w:rsidR="00570850" w:rsidRPr="002B1348" w:rsidRDefault="00570850" w:rsidP="00570850">
            <w:pPr>
              <w:pStyle w:val="Tabletext"/>
              <w:jc w:val="center"/>
            </w:pPr>
            <w:r w:rsidRPr="00E13CBF">
              <w:t>29</w:t>
            </w:r>
            <w:r>
              <w:t>/</w:t>
            </w:r>
            <w:r w:rsidRPr="00E13CBF">
              <w:t>06</w:t>
            </w:r>
            <w:r w:rsidR="00870429">
              <w:t>/2020</w:t>
            </w:r>
          </w:p>
        </w:tc>
        <w:tc>
          <w:tcPr>
            <w:tcW w:w="1416" w:type="dxa"/>
            <w:vAlign w:val="center"/>
          </w:tcPr>
          <w:p w14:paraId="7CB7D8EC" w14:textId="77777777" w:rsidR="00570850" w:rsidRPr="002B1348" w:rsidRDefault="00570850" w:rsidP="00570850">
            <w:pPr>
              <w:pStyle w:val="Tabletext"/>
              <w:jc w:val="center"/>
            </w:pPr>
            <w:r w:rsidRPr="002B1348">
              <w:t>Vigente</w:t>
            </w:r>
          </w:p>
        </w:tc>
        <w:tc>
          <w:tcPr>
            <w:tcW w:w="1132" w:type="dxa"/>
            <w:vAlign w:val="center"/>
          </w:tcPr>
          <w:p w14:paraId="3409BE7C" w14:textId="77777777" w:rsidR="00570850" w:rsidRPr="002B1348" w:rsidRDefault="00570850" w:rsidP="00570850">
            <w:pPr>
              <w:pStyle w:val="Tabletext"/>
              <w:jc w:val="center"/>
            </w:pPr>
            <w:bookmarkStart w:id="1007" w:name="lt_pId2447"/>
            <w:r w:rsidRPr="002B1348">
              <w:t>AAP</w:t>
            </w:r>
            <w:bookmarkEnd w:id="1007"/>
          </w:p>
        </w:tc>
        <w:tc>
          <w:tcPr>
            <w:tcW w:w="3537" w:type="dxa"/>
            <w:vAlign w:val="center"/>
          </w:tcPr>
          <w:p w14:paraId="74DD727C" w14:textId="77777777" w:rsidR="00570850" w:rsidRPr="002B1348" w:rsidRDefault="00570850" w:rsidP="00570850">
            <w:pPr>
              <w:pStyle w:val="Tabletext"/>
            </w:pPr>
            <w:r w:rsidRPr="002B1348">
              <w:t>Solución energética inteligente para salas de telecomunicaciones</w:t>
            </w:r>
          </w:p>
        </w:tc>
      </w:tr>
      <w:tr w:rsidR="00570850" w:rsidRPr="00BC7BBF" w14:paraId="4C70EC60" w14:textId="77777777" w:rsidTr="00570850">
        <w:trPr>
          <w:jc w:val="center"/>
        </w:trPr>
        <w:tc>
          <w:tcPr>
            <w:tcW w:w="2109" w:type="dxa"/>
            <w:vAlign w:val="center"/>
          </w:tcPr>
          <w:p w14:paraId="7290ADC0" w14:textId="3FD622C7" w:rsidR="00570850" w:rsidRPr="00093E07" w:rsidRDefault="00251F4A" w:rsidP="00570850">
            <w:pPr>
              <w:pStyle w:val="Tabletext"/>
              <w:jc w:val="center"/>
            </w:pPr>
            <w:hyperlink r:id="rId454" w:history="1">
              <w:r w:rsidR="00570850" w:rsidRPr="00C96BBC">
                <w:rPr>
                  <w:rStyle w:val="Hyperlink"/>
                </w:rPr>
                <w:t>L.1383</w:t>
              </w:r>
            </w:hyperlink>
          </w:p>
        </w:tc>
        <w:tc>
          <w:tcPr>
            <w:tcW w:w="1415" w:type="dxa"/>
            <w:vAlign w:val="center"/>
          </w:tcPr>
          <w:p w14:paraId="3366955D" w14:textId="12BF4200" w:rsidR="00570850" w:rsidRPr="002B1348" w:rsidRDefault="00570850" w:rsidP="00570850">
            <w:pPr>
              <w:pStyle w:val="Tabletext"/>
              <w:jc w:val="center"/>
            </w:pPr>
            <w:r w:rsidRPr="00E13CBF">
              <w:t>07</w:t>
            </w:r>
            <w:r>
              <w:t>/</w:t>
            </w:r>
            <w:r w:rsidRPr="00E13CBF">
              <w:t>10</w:t>
            </w:r>
            <w:r w:rsidR="00870429">
              <w:t>/2021</w:t>
            </w:r>
          </w:p>
        </w:tc>
        <w:tc>
          <w:tcPr>
            <w:tcW w:w="1416" w:type="dxa"/>
            <w:vAlign w:val="center"/>
          </w:tcPr>
          <w:p w14:paraId="017CD8F2" w14:textId="77777777" w:rsidR="00570850" w:rsidRPr="002B1348" w:rsidRDefault="00570850" w:rsidP="00570850">
            <w:pPr>
              <w:pStyle w:val="Tabletext"/>
              <w:jc w:val="center"/>
            </w:pPr>
            <w:r w:rsidRPr="002B1348">
              <w:t>Vigente</w:t>
            </w:r>
          </w:p>
        </w:tc>
        <w:tc>
          <w:tcPr>
            <w:tcW w:w="1132" w:type="dxa"/>
            <w:vAlign w:val="center"/>
          </w:tcPr>
          <w:p w14:paraId="2D9B6C52" w14:textId="77777777" w:rsidR="00570850" w:rsidRPr="002B1348" w:rsidRDefault="00570850" w:rsidP="00570850">
            <w:pPr>
              <w:pStyle w:val="Tabletext"/>
              <w:jc w:val="center"/>
            </w:pPr>
            <w:bookmarkStart w:id="1008" w:name="lt_pId2452"/>
            <w:r w:rsidRPr="002B1348">
              <w:t>AAP</w:t>
            </w:r>
            <w:bookmarkEnd w:id="1008"/>
          </w:p>
        </w:tc>
        <w:tc>
          <w:tcPr>
            <w:tcW w:w="3537" w:type="dxa"/>
            <w:vAlign w:val="center"/>
          </w:tcPr>
          <w:p w14:paraId="3E97464E" w14:textId="77777777" w:rsidR="00570850" w:rsidRPr="002B1348" w:rsidRDefault="00570850" w:rsidP="00570850">
            <w:pPr>
              <w:pStyle w:val="Tabletext"/>
            </w:pPr>
            <w:r w:rsidRPr="002B1348">
              <w:t>Soluciones energéticas inteligentes para aplicaciones urbanas y domésticas</w:t>
            </w:r>
          </w:p>
        </w:tc>
      </w:tr>
      <w:tr w:rsidR="00570850" w:rsidRPr="00BC7BBF" w14:paraId="5A697B02" w14:textId="77777777" w:rsidTr="00570850">
        <w:trPr>
          <w:jc w:val="center"/>
        </w:trPr>
        <w:tc>
          <w:tcPr>
            <w:tcW w:w="2109" w:type="dxa"/>
            <w:vAlign w:val="center"/>
          </w:tcPr>
          <w:p w14:paraId="2328EC5A" w14:textId="60B26728" w:rsidR="00570850" w:rsidRPr="00093E07" w:rsidRDefault="00251F4A" w:rsidP="00570850">
            <w:pPr>
              <w:pStyle w:val="Tabletext"/>
              <w:jc w:val="center"/>
            </w:pPr>
            <w:hyperlink r:id="rId455" w:history="1">
              <w:r w:rsidR="00570850" w:rsidRPr="00C96BBC">
                <w:rPr>
                  <w:rStyle w:val="Hyperlink"/>
                </w:rPr>
                <w:t>L.1450</w:t>
              </w:r>
            </w:hyperlink>
          </w:p>
        </w:tc>
        <w:tc>
          <w:tcPr>
            <w:tcW w:w="1415" w:type="dxa"/>
            <w:vAlign w:val="center"/>
          </w:tcPr>
          <w:p w14:paraId="74000B7D" w14:textId="4B36D491" w:rsidR="00570850" w:rsidRPr="002B1348" w:rsidRDefault="00570850" w:rsidP="00570850">
            <w:pPr>
              <w:pStyle w:val="Tabletext"/>
              <w:jc w:val="center"/>
            </w:pPr>
            <w:r w:rsidRPr="00E13CBF">
              <w:t>21</w:t>
            </w:r>
            <w:r>
              <w:t>/</w:t>
            </w:r>
            <w:r w:rsidRPr="00E13CBF">
              <w:t>09</w:t>
            </w:r>
            <w:r w:rsidR="00870429">
              <w:t>/2018</w:t>
            </w:r>
          </w:p>
        </w:tc>
        <w:tc>
          <w:tcPr>
            <w:tcW w:w="1416" w:type="dxa"/>
            <w:vAlign w:val="center"/>
          </w:tcPr>
          <w:p w14:paraId="40C5AF99" w14:textId="77777777" w:rsidR="00570850" w:rsidRPr="002B1348" w:rsidRDefault="00570850" w:rsidP="00570850">
            <w:pPr>
              <w:pStyle w:val="Tabletext"/>
              <w:jc w:val="center"/>
            </w:pPr>
            <w:r w:rsidRPr="002B1348">
              <w:t>Vigente</w:t>
            </w:r>
          </w:p>
        </w:tc>
        <w:tc>
          <w:tcPr>
            <w:tcW w:w="1132" w:type="dxa"/>
            <w:vAlign w:val="center"/>
          </w:tcPr>
          <w:p w14:paraId="7AEE5DB7" w14:textId="77777777" w:rsidR="00570850" w:rsidRPr="002B1348" w:rsidRDefault="00570850" w:rsidP="00570850">
            <w:pPr>
              <w:pStyle w:val="Tabletext"/>
              <w:jc w:val="center"/>
            </w:pPr>
            <w:bookmarkStart w:id="1009" w:name="lt_pId2457"/>
            <w:r w:rsidRPr="002B1348">
              <w:t>AAP</w:t>
            </w:r>
            <w:bookmarkEnd w:id="1009"/>
          </w:p>
        </w:tc>
        <w:tc>
          <w:tcPr>
            <w:tcW w:w="3537" w:type="dxa"/>
            <w:vAlign w:val="center"/>
          </w:tcPr>
          <w:p w14:paraId="258E2D38" w14:textId="77777777" w:rsidR="00570850" w:rsidRPr="002B1348" w:rsidRDefault="00570850" w:rsidP="00570850">
            <w:pPr>
              <w:pStyle w:val="Tabletext"/>
            </w:pPr>
            <w:r w:rsidRPr="002B1348">
              <w:t>Metodologías para evaluar los efectos medioambientales del sector de la información y la comunicación</w:t>
            </w:r>
          </w:p>
        </w:tc>
      </w:tr>
      <w:tr w:rsidR="00570850" w:rsidRPr="00BC7BBF" w14:paraId="03E9C1C3" w14:textId="77777777" w:rsidTr="00570850">
        <w:trPr>
          <w:jc w:val="center"/>
        </w:trPr>
        <w:tc>
          <w:tcPr>
            <w:tcW w:w="2109" w:type="dxa"/>
            <w:vAlign w:val="center"/>
          </w:tcPr>
          <w:p w14:paraId="1BA0E860" w14:textId="5D43F769" w:rsidR="00570850" w:rsidRPr="00093E07" w:rsidRDefault="00251F4A" w:rsidP="00570850">
            <w:pPr>
              <w:pStyle w:val="Tabletext"/>
              <w:jc w:val="center"/>
            </w:pPr>
            <w:hyperlink r:id="rId456" w:history="1">
              <w:r w:rsidR="00570850" w:rsidRPr="00711096">
                <w:rPr>
                  <w:rStyle w:val="Hyperlink"/>
                </w:rPr>
                <w:t>L.1451</w:t>
              </w:r>
            </w:hyperlink>
          </w:p>
        </w:tc>
        <w:tc>
          <w:tcPr>
            <w:tcW w:w="1415" w:type="dxa"/>
            <w:vAlign w:val="center"/>
          </w:tcPr>
          <w:p w14:paraId="06FF6CE4" w14:textId="3E19DA54" w:rsidR="00570850" w:rsidRPr="002B1348" w:rsidRDefault="00570850" w:rsidP="00570850">
            <w:pPr>
              <w:pStyle w:val="Tabletext"/>
              <w:jc w:val="center"/>
            </w:pPr>
            <w:r w:rsidRPr="00E13CBF">
              <w:t>13</w:t>
            </w:r>
            <w:r>
              <w:t>/</w:t>
            </w:r>
            <w:r w:rsidRPr="00E13CBF">
              <w:t>11</w:t>
            </w:r>
            <w:r w:rsidR="00870429">
              <w:t>/2019</w:t>
            </w:r>
          </w:p>
        </w:tc>
        <w:tc>
          <w:tcPr>
            <w:tcW w:w="1416" w:type="dxa"/>
            <w:vAlign w:val="center"/>
          </w:tcPr>
          <w:p w14:paraId="10011B48" w14:textId="77777777" w:rsidR="00570850" w:rsidRPr="002B1348" w:rsidRDefault="00570850" w:rsidP="00570850">
            <w:pPr>
              <w:pStyle w:val="Tabletext"/>
              <w:jc w:val="center"/>
            </w:pPr>
            <w:r w:rsidRPr="002B1348">
              <w:t>Vigente</w:t>
            </w:r>
          </w:p>
        </w:tc>
        <w:tc>
          <w:tcPr>
            <w:tcW w:w="1132" w:type="dxa"/>
            <w:vAlign w:val="center"/>
          </w:tcPr>
          <w:p w14:paraId="15805254" w14:textId="77777777" w:rsidR="00570850" w:rsidRPr="002B1348" w:rsidRDefault="00570850" w:rsidP="00570850">
            <w:pPr>
              <w:pStyle w:val="Tabletext"/>
              <w:jc w:val="center"/>
            </w:pPr>
            <w:bookmarkStart w:id="1010" w:name="lt_pId2462"/>
            <w:r w:rsidRPr="002B1348">
              <w:t>AAP</w:t>
            </w:r>
            <w:bookmarkEnd w:id="1010"/>
          </w:p>
        </w:tc>
        <w:tc>
          <w:tcPr>
            <w:tcW w:w="3537" w:type="dxa"/>
            <w:vAlign w:val="center"/>
          </w:tcPr>
          <w:p w14:paraId="76E32AB1" w14:textId="77777777" w:rsidR="00570850" w:rsidRPr="002B1348" w:rsidRDefault="00570850" w:rsidP="00570850">
            <w:pPr>
              <w:pStyle w:val="Tabletext"/>
            </w:pPr>
            <w:r w:rsidRPr="002B1348">
              <w:t>Metodología para evaluar los efectos positivos acumulados a nivel sectorial de las TIC en otros sectores</w:t>
            </w:r>
          </w:p>
        </w:tc>
      </w:tr>
      <w:tr w:rsidR="00570850" w:rsidRPr="00BC7BBF" w14:paraId="7AB021EC" w14:textId="77777777" w:rsidTr="00570850">
        <w:trPr>
          <w:jc w:val="center"/>
        </w:trPr>
        <w:tc>
          <w:tcPr>
            <w:tcW w:w="2109" w:type="dxa"/>
            <w:vAlign w:val="center"/>
          </w:tcPr>
          <w:p w14:paraId="39BB1A40" w14:textId="328485DF" w:rsidR="00570850" w:rsidRPr="00093E07" w:rsidRDefault="00251F4A" w:rsidP="00570850">
            <w:pPr>
              <w:pStyle w:val="Tabletext"/>
              <w:jc w:val="center"/>
            </w:pPr>
            <w:hyperlink r:id="rId457" w:history="1">
              <w:r w:rsidR="00570850" w:rsidRPr="00711096">
                <w:rPr>
                  <w:rStyle w:val="Hyperlink"/>
                </w:rPr>
                <w:t>L.1460</w:t>
              </w:r>
            </w:hyperlink>
          </w:p>
        </w:tc>
        <w:tc>
          <w:tcPr>
            <w:tcW w:w="1415" w:type="dxa"/>
            <w:vAlign w:val="center"/>
          </w:tcPr>
          <w:p w14:paraId="59EADCDE" w14:textId="4BA663BB" w:rsidR="00570850" w:rsidRPr="002B1348" w:rsidRDefault="00570850" w:rsidP="00570850">
            <w:pPr>
              <w:pStyle w:val="Tabletext"/>
              <w:jc w:val="center"/>
            </w:pPr>
            <w:r w:rsidRPr="00E13CBF">
              <w:t>22</w:t>
            </w:r>
            <w:r>
              <w:t>/</w:t>
            </w:r>
            <w:r w:rsidRPr="00E13CBF">
              <w:t>08</w:t>
            </w:r>
            <w:r w:rsidR="00870429">
              <w:t>/2018</w:t>
            </w:r>
          </w:p>
        </w:tc>
        <w:tc>
          <w:tcPr>
            <w:tcW w:w="1416" w:type="dxa"/>
            <w:vAlign w:val="center"/>
          </w:tcPr>
          <w:p w14:paraId="222825C3" w14:textId="77777777" w:rsidR="00570850" w:rsidRPr="002B1348" w:rsidRDefault="00570850" w:rsidP="00570850">
            <w:pPr>
              <w:pStyle w:val="Tabletext"/>
              <w:jc w:val="center"/>
            </w:pPr>
            <w:r w:rsidRPr="002B1348">
              <w:t>Vigente</w:t>
            </w:r>
          </w:p>
        </w:tc>
        <w:tc>
          <w:tcPr>
            <w:tcW w:w="1132" w:type="dxa"/>
            <w:vAlign w:val="center"/>
          </w:tcPr>
          <w:p w14:paraId="793D8001" w14:textId="77777777" w:rsidR="00570850" w:rsidRPr="002B1348" w:rsidRDefault="00570850" w:rsidP="00570850">
            <w:pPr>
              <w:pStyle w:val="Tabletext"/>
              <w:jc w:val="center"/>
            </w:pPr>
            <w:bookmarkStart w:id="1011" w:name="lt_pId2467"/>
            <w:r w:rsidRPr="002B1348">
              <w:t>AAP</w:t>
            </w:r>
            <w:bookmarkEnd w:id="1011"/>
          </w:p>
        </w:tc>
        <w:tc>
          <w:tcPr>
            <w:tcW w:w="3537" w:type="dxa"/>
            <w:vAlign w:val="center"/>
          </w:tcPr>
          <w:p w14:paraId="4764A238" w14:textId="77777777" w:rsidR="00570850" w:rsidRPr="002B1348" w:rsidRDefault="00570850" w:rsidP="00570850">
            <w:pPr>
              <w:pStyle w:val="Tabletext"/>
            </w:pPr>
            <w:r w:rsidRPr="002B1348">
              <w:t>Emisiones de gases de efecto invernadero de Conectar 2020 – Directrices</w:t>
            </w:r>
          </w:p>
        </w:tc>
      </w:tr>
      <w:tr w:rsidR="00570850" w:rsidRPr="00BC7BBF" w14:paraId="3FA028EA" w14:textId="77777777" w:rsidTr="00570850">
        <w:trPr>
          <w:jc w:val="center"/>
        </w:trPr>
        <w:tc>
          <w:tcPr>
            <w:tcW w:w="2109" w:type="dxa"/>
            <w:vAlign w:val="center"/>
          </w:tcPr>
          <w:p w14:paraId="521243EF" w14:textId="159CD001" w:rsidR="00570850" w:rsidRPr="00093E07" w:rsidRDefault="00251F4A" w:rsidP="00570850">
            <w:pPr>
              <w:pStyle w:val="Tabletext"/>
              <w:jc w:val="center"/>
            </w:pPr>
            <w:hyperlink r:id="rId458" w:history="1">
              <w:r w:rsidR="00570850" w:rsidRPr="00711096">
                <w:rPr>
                  <w:rStyle w:val="Hyperlink"/>
                </w:rPr>
                <w:t>L.1470</w:t>
              </w:r>
            </w:hyperlink>
          </w:p>
        </w:tc>
        <w:tc>
          <w:tcPr>
            <w:tcW w:w="1415" w:type="dxa"/>
            <w:vAlign w:val="center"/>
          </w:tcPr>
          <w:p w14:paraId="21C50291" w14:textId="2289C2C2" w:rsidR="00570850" w:rsidRPr="002B1348" w:rsidRDefault="00570850" w:rsidP="00570850">
            <w:pPr>
              <w:pStyle w:val="Tabletext"/>
              <w:jc w:val="center"/>
            </w:pPr>
            <w:r w:rsidRPr="00E13CBF">
              <w:t>12</w:t>
            </w:r>
            <w:r>
              <w:t>/</w:t>
            </w:r>
            <w:r w:rsidRPr="00E13CBF">
              <w:t>01</w:t>
            </w:r>
            <w:r w:rsidR="00870429">
              <w:t>/2020</w:t>
            </w:r>
          </w:p>
        </w:tc>
        <w:tc>
          <w:tcPr>
            <w:tcW w:w="1416" w:type="dxa"/>
            <w:vAlign w:val="center"/>
          </w:tcPr>
          <w:p w14:paraId="1E0026E1" w14:textId="77777777" w:rsidR="00570850" w:rsidRPr="002B1348" w:rsidRDefault="00570850" w:rsidP="00570850">
            <w:pPr>
              <w:pStyle w:val="Tabletext"/>
              <w:jc w:val="center"/>
            </w:pPr>
            <w:r w:rsidRPr="002B1348">
              <w:t>Vigente</w:t>
            </w:r>
          </w:p>
        </w:tc>
        <w:tc>
          <w:tcPr>
            <w:tcW w:w="1132" w:type="dxa"/>
            <w:vAlign w:val="center"/>
          </w:tcPr>
          <w:p w14:paraId="06E0540B" w14:textId="77777777" w:rsidR="00570850" w:rsidRPr="002B1348" w:rsidRDefault="00570850" w:rsidP="00570850">
            <w:pPr>
              <w:pStyle w:val="Tabletext"/>
              <w:jc w:val="center"/>
            </w:pPr>
            <w:bookmarkStart w:id="1012" w:name="lt_pId2472"/>
            <w:r w:rsidRPr="002B1348">
              <w:t>AAP</w:t>
            </w:r>
            <w:bookmarkEnd w:id="1012"/>
          </w:p>
        </w:tc>
        <w:tc>
          <w:tcPr>
            <w:tcW w:w="3537" w:type="dxa"/>
            <w:vAlign w:val="center"/>
          </w:tcPr>
          <w:p w14:paraId="6704D65A" w14:textId="77777777" w:rsidR="00570850" w:rsidRPr="002B1348" w:rsidRDefault="00570850" w:rsidP="00570850">
            <w:pPr>
              <w:pStyle w:val="Tabletext"/>
            </w:pPr>
            <w:r w:rsidRPr="002B1348">
              <w:t>Trayectorias de emisiones de gases de efecto invernadero para el sector de las TIC compatibles con el Acuerdo de París de la CMNUCC</w:t>
            </w:r>
          </w:p>
        </w:tc>
      </w:tr>
      <w:tr w:rsidR="00570850" w:rsidRPr="00BC7BBF" w14:paraId="13A9D3D8" w14:textId="77777777" w:rsidTr="00570850">
        <w:trPr>
          <w:jc w:val="center"/>
        </w:trPr>
        <w:tc>
          <w:tcPr>
            <w:tcW w:w="2109" w:type="dxa"/>
            <w:vAlign w:val="center"/>
          </w:tcPr>
          <w:p w14:paraId="7E4E7A43" w14:textId="2AA22BAC" w:rsidR="00570850" w:rsidRPr="00093E07" w:rsidRDefault="00251F4A" w:rsidP="00570850">
            <w:pPr>
              <w:pStyle w:val="Tabletext"/>
              <w:jc w:val="center"/>
            </w:pPr>
            <w:hyperlink r:id="rId459" w:history="1">
              <w:r w:rsidR="00570850" w:rsidRPr="00711096">
                <w:rPr>
                  <w:rStyle w:val="Hyperlink"/>
                </w:rPr>
                <w:t>L.1471</w:t>
              </w:r>
            </w:hyperlink>
          </w:p>
        </w:tc>
        <w:tc>
          <w:tcPr>
            <w:tcW w:w="1415" w:type="dxa"/>
            <w:vAlign w:val="center"/>
          </w:tcPr>
          <w:p w14:paraId="23B553B4" w14:textId="5E86B319" w:rsidR="00570850" w:rsidRPr="002B1348" w:rsidRDefault="00570850" w:rsidP="00570850">
            <w:pPr>
              <w:pStyle w:val="Tabletext"/>
              <w:jc w:val="center"/>
            </w:pPr>
            <w:r w:rsidRPr="00E13CBF">
              <w:t>22</w:t>
            </w:r>
            <w:r>
              <w:t>/</w:t>
            </w:r>
            <w:r w:rsidRPr="00E13CBF">
              <w:t>09</w:t>
            </w:r>
            <w:r w:rsidR="00870429">
              <w:t>/2021</w:t>
            </w:r>
          </w:p>
        </w:tc>
        <w:tc>
          <w:tcPr>
            <w:tcW w:w="1416" w:type="dxa"/>
            <w:vAlign w:val="center"/>
          </w:tcPr>
          <w:p w14:paraId="7E58E180" w14:textId="77777777" w:rsidR="00570850" w:rsidRPr="002B1348" w:rsidRDefault="00570850" w:rsidP="00570850">
            <w:pPr>
              <w:pStyle w:val="Tabletext"/>
              <w:jc w:val="center"/>
            </w:pPr>
            <w:r w:rsidRPr="002B1348">
              <w:t>Vigente</w:t>
            </w:r>
          </w:p>
        </w:tc>
        <w:tc>
          <w:tcPr>
            <w:tcW w:w="1132" w:type="dxa"/>
            <w:vAlign w:val="center"/>
          </w:tcPr>
          <w:p w14:paraId="32CFE5C9" w14:textId="77777777" w:rsidR="00570850" w:rsidRPr="002B1348" w:rsidRDefault="00570850" w:rsidP="00570850">
            <w:pPr>
              <w:pStyle w:val="Tabletext"/>
              <w:jc w:val="center"/>
            </w:pPr>
            <w:bookmarkStart w:id="1013" w:name="lt_pId2477"/>
            <w:r w:rsidRPr="002B1348">
              <w:t>AAP</w:t>
            </w:r>
            <w:bookmarkEnd w:id="1013"/>
          </w:p>
        </w:tc>
        <w:tc>
          <w:tcPr>
            <w:tcW w:w="3537" w:type="dxa"/>
            <w:vAlign w:val="center"/>
          </w:tcPr>
          <w:p w14:paraId="6CAF1447" w14:textId="77777777" w:rsidR="00570850" w:rsidRPr="002B1348" w:rsidRDefault="00570850" w:rsidP="00570850">
            <w:pPr>
              <w:pStyle w:val="Tabletext"/>
            </w:pPr>
            <w:r w:rsidRPr="002B1348">
              <w:t>Guía y criterios para organizaciones de tecnología de la información y la comunicación sobre el establecimiento de metas y estrategias de cero neto</w:t>
            </w:r>
          </w:p>
        </w:tc>
      </w:tr>
      <w:tr w:rsidR="00570850" w:rsidRPr="00BC7BBF" w14:paraId="21FC1CD2" w14:textId="77777777" w:rsidTr="00570850">
        <w:trPr>
          <w:jc w:val="center"/>
        </w:trPr>
        <w:tc>
          <w:tcPr>
            <w:tcW w:w="2109" w:type="dxa"/>
            <w:vAlign w:val="center"/>
          </w:tcPr>
          <w:p w14:paraId="7530B63F" w14:textId="67B5ABA8" w:rsidR="00570850" w:rsidRPr="00093E07" w:rsidRDefault="00251F4A" w:rsidP="00570850">
            <w:pPr>
              <w:pStyle w:val="Tabletext"/>
              <w:jc w:val="center"/>
            </w:pPr>
            <w:hyperlink r:id="rId460" w:history="1">
              <w:r w:rsidR="00570850" w:rsidRPr="00711096">
                <w:rPr>
                  <w:rStyle w:val="Hyperlink"/>
                </w:rPr>
                <w:t>L.1504</w:t>
              </w:r>
            </w:hyperlink>
          </w:p>
        </w:tc>
        <w:tc>
          <w:tcPr>
            <w:tcW w:w="1415" w:type="dxa"/>
            <w:vAlign w:val="center"/>
          </w:tcPr>
          <w:p w14:paraId="68CC723D" w14:textId="3F3E0334" w:rsidR="00570850" w:rsidRPr="002B1348" w:rsidRDefault="00570850" w:rsidP="00570850">
            <w:pPr>
              <w:pStyle w:val="Tabletext"/>
              <w:jc w:val="center"/>
            </w:pPr>
            <w:r w:rsidRPr="00E13CBF">
              <w:t>14</w:t>
            </w:r>
            <w:r>
              <w:t>/</w:t>
            </w:r>
            <w:r w:rsidRPr="00E13CBF">
              <w:t>12</w:t>
            </w:r>
            <w:r w:rsidR="00870429">
              <w:t>/2016</w:t>
            </w:r>
          </w:p>
        </w:tc>
        <w:tc>
          <w:tcPr>
            <w:tcW w:w="1416" w:type="dxa"/>
            <w:vAlign w:val="center"/>
          </w:tcPr>
          <w:p w14:paraId="064788F9" w14:textId="77777777" w:rsidR="00570850" w:rsidRPr="002B1348" w:rsidRDefault="00570850" w:rsidP="00570850">
            <w:pPr>
              <w:pStyle w:val="Tabletext"/>
              <w:jc w:val="center"/>
            </w:pPr>
            <w:r w:rsidRPr="002B1348">
              <w:t>Vigente</w:t>
            </w:r>
          </w:p>
        </w:tc>
        <w:tc>
          <w:tcPr>
            <w:tcW w:w="1132" w:type="dxa"/>
            <w:vAlign w:val="center"/>
          </w:tcPr>
          <w:p w14:paraId="015E60C6" w14:textId="77777777" w:rsidR="00570850" w:rsidRPr="002B1348" w:rsidRDefault="00570850" w:rsidP="00570850">
            <w:pPr>
              <w:pStyle w:val="Tabletext"/>
              <w:jc w:val="center"/>
            </w:pPr>
            <w:bookmarkStart w:id="1014" w:name="lt_pId2482"/>
            <w:r w:rsidRPr="002B1348">
              <w:t>AAP</w:t>
            </w:r>
            <w:bookmarkEnd w:id="1014"/>
          </w:p>
        </w:tc>
        <w:tc>
          <w:tcPr>
            <w:tcW w:w="3537" w:type="dxa"/>
            <w:vAlign w:val="center"/>
          </w:tcPr>
          <w:p w14:paraId="1CB334C5" w14:textId="77777777" w:rsidR="00570850" w:rsidRPr="002B1348" w:rsidRDefault="00570850" w:rsidP="00570850">
            <w:pPr>
              <w:pStyle w:val="Tabletext"/>
            </w:pPr>
            <w:r w:rsidRPr="002B1348">
              <w:t>TIC y adaptación de la agricultura a los efectos del cambio climático</w:t>
            </w:r>
          </w:p>
        </w:tc>
      </w:tr>
      <w:tr w:rsidR="00570850" w:rsidRPr="00BC7BBF" w14:paraId="662E9247" w14:textId="77777777" w:rsidTr="00570850">
        <w:trPr>
          <w:jc w:val="center"/>
        </w:trPr>
        <w:tc>
          <w:tcPr>
            <w:tcW w:w="2109" w:type="dxa"/>
            <w:vAlign w:val="center"/>
          </w:tcPr>
          <w:p w14:paraId="5FEA6C8E" w14:textId="57689B6C" w:rsidR="00570850" w:rsidRPr="00093E07" w:rsidRDefault="00251F4A" w:rsidP="00570850">
            <w:pPr>
              <w:pStyle w:val="Tabletext"/>
              <w:jc w:val="center"/>
            </w:pPr>
            <w:hyperlink r:id="rId461" w:history="1">
              <w:r w:rsidR="00570850" w:rsidRPr="00711096">
                <w:rPr>
                  <w:rStyle w:val="Hyperlink"/>
                </w:rPr>
                <w:t>L.1505</w:t>
              </w:r>
            </w:hyperlink>
          </w:p>
        </w:tc>
        <w:tc>
          <w:tcPr>
            <w:tcW w:w="1415" w:type="dxa"/>
            <w:vAlign w:val="center"/>
          </w:tcPr>
          <w:p w14:paraId="3F5377FD" w14:textId="240079CB"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002EF264" w14:textId="77777777" w:rsidR="00570850" w:rsidRPr="002B1348" w:rsidRDefault="00570850" w:rsidP="00570850">
            <w:pPr>
              <w:pStyle w:val="Tabletext"/>
              <w:jc w:val="center"/>
            </w:pPr>
            <w:r w:rsidRPr="002B1348">
              <w:t>Vigente</w:t>
            </w:r>
          </w:p>
        </w:tc>
        <w:tc>
          <w:tcPr>
            <w:tcW w:w="1132" w:type="dxa"/>
            <w:vAlign w:val="center"/>
          </w:tcPr>
          <w:p w14:paraId="241592C3" w14:textId="77777777" w:rsidR="00570850" w:rsidRPr="002B1348" w:rsidRDefault="00570850" w:rsidP="00570850">
            <w:pPr>
              <w:pStyle w:val="Tabletext"/>
              <w:jc w:val="center"/>
            </w:pPr>
            <w:bookmarkStart w:id="1015" w:name="lt_pId2487"/>
            <w:r w:rsidRPr="002B1348">
              <w:t>AAP</w:t>
            </w:r>
            <w:bookmarkEnd w:id="1015"/>
          </w:p>
        </w:tc>
        <w:tc>
          <w:tcPr>
            <w:tcW w:w="3537" w:type="dxa"/>
            <w:vAlign w:val="center"/>
          </w:tcPr>
          <w:p w14:paraId="6AAC11AA" w14:textId="77777777" w:rsidR="00570850" w:rsidRPr="002B1348" w:rsidRDefault="00570850" w:rsidP="00570850">
            <w:pPr>
              <w:pStyle w:val="Tabletext"/>
            </w:pPr>
            <w:r w:rsidRPr="002B1348">
              <w:t>Tecnología de información y comunicación y adaptación del sector pesquero a los efectos del cambio climático</w:t>
            </w:r>
          </w:p>
        </w:tc>
      </w:tr>
      <w:tr w:rsidR="00570850" w:rsidRPr="00554A3F" w14:paraId="21780BA4" w14:textId="77777777" w:rsidTr="00570850">
        <w:trPr>
          <w:trHeight w:val="60"/>
          <w:jc w:val="center"/>
        </w:trPr>
        <w:tc>
          <w:tcPr>
            <w:tcW w:w="2109" w:type="dxa"/>
            <w:vAlign w:val="center"/>
          </w:tcPr>
          <w:p w14:paraId="23AEA0BC" w14:textId="6C6ACFFB" w:rsidR="00570850" w:rsidRPr="00093E07" w:rsidRDefault="00251F4A" w:rsidP="00570850">
            <w:pPr>
              <w:pStyle w:val="Tabletext"/>
              <w:jc w:val="center"/>
            </w:pPr>
            <w:hyperlink r:id="rId462" w:history="1">
              <w:r w:rsidR="00570850" w:rsidRPr="00711096">
                <w:rPr>
                  <w:rStyle w:val="Hyperlink"/>
                </w:rPr>
                <w:t>L.1506</w:t>
              </w:r>
            </w:hyperlink>
          </w:p>
        </w:tc>
        <w:tc>
          <w:tcPr>
            <w:tcW w:w="1415" w:type="dxa"/>
            <w:vAlign w:val="center"/>
          </w:tcPr>
          <w:p w14:paraId="7D591832" w14:textId="47D6804E" w:rsidR="00570850" w:rsidRPr="002B1348" w:rsidRDefault="00570850" w:rsidP="00570850">
            <w:pPr>
              <w:pStyle w:val="Tabletext"/>
              <w:jc w:val="center"/>
            </w:pPr>
            <w:r w:rsidRPr="00E13CBF">
              <w:t>13</w:t>
            </w:r>
            <w:r>
              <w:t>/</w:t>
            </w:r>
            <w:r w:rsidRPr="00E13CBF">
              <w:t>01</w:t>
            </w:r>
            <w:r w:rsidR="00870429">
              <w:t>/2018</w:t>
            </w:r>
          </w:p>
        </w:tc>
        <w:tc>
          <w:tcPr>
            <w:tcW w:w="1416" w:type="dxa"/>
            <w:vAlign w:val="center"/>
          </w:tcPr>
          <w:p w14:paraId="5E023671" w14:textId="77777777" w:rsidR="00570850" w:rsidRPr="002B1348" w:rsidRDefault="00570850" w:rsidP="00570850">
            <w:pPr>
              <w:pStyle w:val="Tabletext"/>
              <w:jc w:val="center"/>
            </w:pPr>
            <w:r w:rsidRPr="002B1348">
              <w:t>Vigente</w:t>
            </w:r>
          </w:p>
        </w:tc>
        <w:tc>
          <w:tcPr>
            <w:tcW w:w="1132" w:type="dxa"/>
            <w:vAlign w:val="center"/>
          </w:tcPr>
          <w:p w14:paraId="15EF65B2" w14:textId="77777777" w:rsidR="00570850" w:rsidRPr="002B1348" w:rsidRDefault="00570850" w:rsidP="00570850">
            <w:pPr>
              <w:pStyle w:val="Tabletext"/>
              <w:jc w:val="center"/>
            </w:pPr>
            <w:bookmarkStart w:id="1016" w:name="lt_pId2492"/>
            <w:r w:rsidRPr="002B1348">
              <w:t>AAP</w:t>
            </w:r>
            <w:bookmarkEnd w:id="1016"/>
          </w:p>
        </w:tc>
        <w:tc>
          <w:tcPr>
            <w:tcW w:w="3537" w:type="dxa"/>
            <w:vAlign w:val="center"/>
          </w:tcPr>
          <w:p w14:paraId="1C1D0C92" w14:textId="77777777" w:rsidR="00570850" w:rsidRPr="002B1348" w:rsidRDefault="00570850" w:rsidP="00570850">
            <w:pPr>
              <w:pStyle w:val="Tabletext"/>
            </w:pPr>
            <w:r w:rsidRPr="002B1348">
              <w:t>Marco de evaluación del riesgo de cambio climático para las instalaciones de telecomunicaciones y eléctricas</w:t>
            </w:r>
          </w:p>
        </w:tc>
      </w:tr>
      <w:tr w:rsidR="00570850" w:rsidRPr="00554A3F" w14:paraId="13E07D0D" w14:textId="77777777" w:rsidTr="00570850">
        <w:trPr>
          <w:jc w:val="center"/>
        </w:trPr>
        <w:tc>
          <w:tcPr>
            <w:tcW w:w="2109" w:type="dxa"/>
            <w:vAlign w:val="center"/>
          </w:tcPr>
          <w:p w14:paraId="15635AD0" w14:textId="027A9230" w:rsidR="00570850" w:rsidRPr="00093E07" w:rsidRDefault="00251F4A" w:rsidP="00570850">
            <w:pPr>
              <w:pStyle w:val="Tabletext"/>
              <w:jc w:val="center"/>
            </w:pPr>
            <w:hyperlink r:id="rId463" w:history="1">
              <w:r w:rsidR="00570850" w:rsidRPr="00711096">
                <w:rPr>
                  <w:rStyle w:val="Hyperlink"/>
                </w:rPr>
                <w:t>L.1507</w:t>
              </w:r>
            </w:hyperlink>
          </w:p>
        </w:tc>
        <w:tc>
          <w:tcPr>
            <w:tcW w:w="1415" w:type="dxa"/>
            <w:vAlign w:val="center"/>
          </w:tcPr>
          <w:p w14:paraId="1F9F94F0" w14:textId="37C633C6" w:rsidR="00570850" w:rsidRPr="002B1348" w:rsidRDefault="00570850" w:rsidP="00570850">
            <w:pPr>
              <w:pStyle w:val="Tabletext"/>
              <w:jc w:val="center"/>
            </w:pPr>
            <w:r w:rsidRPr="00E13CBF">
              <w:t>14</w:t>
            </w:r>
            <w:r>
              <w:t>/</w:t>
            </w:r>
            <w:r w:rsidRPr="00E13CBF">
              <w:t>07</w:t>
            </w:r>
            <w:r w:rsidR="00870429">
              <w:t>/2019</w:t>
            </w:r>
          </w:p>
        </w:tc>
        <w:tc>
          <w:tcPr>
            <w:tcW w:w="1416" w:type="dxa"/>
            <w:vAlign w:val="center"/>
          </w:tcPr>
          <w:p w14:paraId="48217794" w14:textId="77777777" w:rsidR="00570850" w:rsidRPr="002B1348" w:rsidRDefault="00570850" w:rsidP="00570850">
            <w:pPr>
              <w:pStyle w:val="Tabletext"/>
              <w:jc w:val="center"/>
            </w:pPr>
            <w:r w:rsidRPr="002B1348">
              <w:t>Vigente</w:t>
            </w:r>
          </w:p>
        </w:tc>
        <w:tc>
          <w:tcPr>
            <w:tcW w:w="1132" w:type="dxa"/>
            <w:vAlign w:val="center"/>
          </w:tcPr>
          <w:p w14:paraId="46F5520A" w14:textId="77777777" w:rsidR="00570850" w:rsidRPr="002B1348" w:rsidRDefault="00570850" w:rsidP="00570850">
            <w:pPr>
              <w:pStyle w:val="Tabletext"/>
              <w:jc w:val="center"/>
            </w:pPr>
            <w:bookmarkStart w:id="1017" w:name="lt_pId2497"/>
            <w:r w:rsidRPr="002B1348">
              <w:t>AAP</w:t>
            </w:r>
            <w:bookmarkEnd w:id="1017"/>
          </w:p>
        </w:tc>
        <w:tc>
          <w:tcPr>
            <w:tcW w:w="3537" w:type="dxa"/>
            <w:vAlign w:val="center"/>
          </w:tcPr>
          <w:p w14:paraId="4C592B57" w14:textId="77777777" w:rsidR="00570850" w:rsidRPr="002B1348" w:rsidRDefault="00570850" w:rsidP="00570850">
            <w:pPr>
              <w:pStyle w:val="Tabletext"/>
            </w:pPr>
            <w:r w:rsidRPr="002B1348">
              <w:t>Uso de sitios de TIC para dar soporte a la detección del medio ambiente</w:t>
            </w:r>
          </w:p>
        </w:tc>
      </w:tr>
    </w:tbl>
    <w:p w14:paraId="262A2A66" w14:textId="77777777" w:rsidR="00C471A0" w:rsidRPr="002B1348" w:rsidRDefault="00C471A0" w:rsidP="002B1348">
      <w:pPr>
        <w:pStyle w:val="TableNo"/>
      </w:pPr>
      <w:r w:rsidRPr="002B1348">
        <w:t>CUADRO 8</w:t>
      </w:r>
    </w:p>
    <w:p w14:paraId="3AA95A41" w14:textId="77777777" w:rsidR="00C471A0" w:rsidRPr="002B1348" w:rsidRDefault="00C471A0" w:rsidP="002B1348">
      <w:pPr>
        <w:pStyle w:val="Tabletitle"/>
      </w:pPr>
      <w:r w:rsidRPr="002B1348">
        <w:t>Comisión de Estudio 5 – Recomendaciones consentidas/determinadas durante la última reunión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1904"/>
        <w:gridCol w:w="1222"/>
        <w:gridCol w:w="4328"/>
      </w:tblGrid>
      <w:tr w:rsidR="00C471A0" w14:paraId="22336C4C" w14:textId="77777777" w:rsidTr="007A698A">
        <w:trPr>
          <w:tblHeader/>
          <w:jc w:val="center"/>
        </w:trPr>
        <w:tc>
          <w:tcPr>
            <w:tcW w:w="2155" w:type="dxa"/>
            <w:tcBorders>
              <w:top w:val="single" w:sz="12" w:space="0" w:color="auto"/>
              <w:bottom w:val="single" w:sz="12" w:space="0" w:color="auto"/>
            </w:tcBorders>
            <w:shd w:val="clear" w:color="auto" w:fill="C6D9F1" w:themeFill="text2" w:themeFillTint="33"/>
            <w:vAlign w:val="center"/>
          </w:tcPr>
          <w:p w14:paraId="0DF8493B" w14:textId="77777777" w:rsidR="00C471A0" w:rsidRPr="005A7687" w:rsidRDefault="00C471A0" w:rsidP="00AB4E21">
            <w:pPr>
              <w:pStyle w:val="Tablehead"/>
              <w:rPr>
                <w:rFonts w:eastAsia="SimSun"/>
                <w:sz w:val="22"/>
                <w:szCs w:val="22"/>
                <w:lang w:eastAsia="ja-JP"/>
              </w:rPr>
            </w:pPr>
            <w:bookmarkStart w:id="1018" w:name="_Hlk95387726"/>
            <w:r w:rsidRPr="00D41465">
              <w:t>Recomendación</w:t>
            </w:r>
          </w:p>
        </w:tc>
        <w:tc>
          <w:tcPr>
            <w:tcW w:w="1904" w:type="dxa"/>
            <w:tcBorders>
              <w:top w:val="single" w:sz="12" w:space="0" w:color="auto"/>
              <w:bottom w:val="single" w:sz="12" w:space="0" w:color="auto"/>
            </w:tcBorders>
            <w:shd w:val="clear" w:color="auto" w:fill="C6D9F1" w:themeFill="text2" w:themeFillTint="33"/>
            <w:vAlign w:val="center"/>
          </w:tcPr>
          <w:p w14:paraId="091E1934" w14:textId="03D01FC5" w:rsidR="00C471A0" w:rsidRPr="005A7687" w:rsidRDefault="00C471A0" w:rsidP="00AB4E21">
            <w:pPr>
              <w:pStyle w:val="Tablehead"/>
              <w:rPr>
                <w:rFonts w:eastAsia="SimSun"/>
                <w:sz w:val="22"/>
                <w:szCs w:val="22"/>
                <w:lang w:eastAsia="ja-JP"/>
              </w:rPr>
            </w:pPr>
            <w:r w:rsidRPr="00D41465">
              <w:t>Consentimiento/</w:t>
            </w:r>
            <w:r w:rsidR="007A698A">
              <w:br/>
            </w:r>
            <w:r w:rsidRPr="00D41465">
              <w:t>Determinación</w:t>
            </w:r>
          </w:p>
        </w:tc>
        <w:tc>
          <w:tcPr>
            <w:tcW w:w="1222" w:type="dxa"/>
            <w:tcBorders>
              <w:top w:val="single" w:sz="12" w:space="0" w:color="auto"/>
              <w:bottom w:val="single" w:sz="12" w:space="0" w:color="auto"/>
            </w:tcBorders>
            <w:shd w:val="clear" w:color="auto" w:fill="C6D9F1" w:themeFill="text2" w:themeFillTint="33"/>
            <w:vAlign w:val="center"/>
          </w:tcPr>
          <w:p w14:paraId="62B99F47" w14:textId="77777777" w:rsidR="00C471A0" w:rsidRPr="005A7687" w:rsidRDefault="00C471A0" w:rsidP="00AB4E21">
            <w:pPr>
              <w:pStyle w:val="Tablehead"/>
              <w:rPr>
                <w:rFonts w:eastAsia="SimSun"/>
                <w:sz w:val="22"/>
                <w:szCs w:val="22"/>
                <w:lang w:eastAsia="ja-JP"/>
              </w:rPr>
            </w:pPr>
            <w:r w:rsidRPr="00D41465">
              <w:t>TAP/AAP</w:t>
            </w:r>
          </w:p>
        </w:tc>
        <w:tc>
          <w:tcPr>
            <w:tcW w:w="4328" w:type="dxa"/>
            <w:tcBorders>
              <w:top w:val="single" w:sz="12" w:space="0" w:color="auto"/>
              <w:bottom w:val="single" w:sz="12" w:space="0" w:color="auto"/>
            </w:tcBorders>
            <w:shd w:val="clear" w:color="auto" w:fill="C6D9F1" w:themeFill="text2" w:themeFillTint="33"/>
            <w:vAlign w:val="center"/>
          </w:tcPr>
          <w:p w14:paraId="06205A43" w14:textId="77777777" w:rsidR="00C471A0" w:rsidRPr="005A7687" w:rsidRDefault="00C471A0" w:rsidP="00AB4E21">
            <w:pPr>
              <w:pStyle w:val="Tablehead"/>
              <w:rPr>
                <w:rFonts w:eastAsia="SimSun"/>
                <w:sz w:val="22"/>
                <w:szCs w:val="22"/>
                <w:lang w:eastAsia="ja-JP"/>
              </w:rPr>
            </w:pPr>
            <w:r w:rsidRPr="00D41465">
              <w:t>Título</w:t>
            </w:r>
          </w:p>
        </w:tc>
      </w:tr>
      <w:bookmarkStart w:id="1019" w:name="lt_pId2506"/>
      <w:tr w:rsidR="00C471A0" w14:paraId="13628CC4" w14:textId="77777777" w:rsidTr="007A698A">
        <w:trPr>
          <w:jc w:val="center"/>
        </w:trPr>
        <w:tc>
          <w:tcPr>
            <w:tcW w:w="2155" w:type="dxa"/>
            <w:shd w:val="clear" w:color="auto" w:fill="auto"/>
            <w:vAlign w:val="center"/>
          </w:tcPr>
          <w:p w14:paraId="29CE5CAD" w14:textId="0DF87E8D" w:rsidR="00C471A0" w:rsidRPr="002B1348" w:rsidRDefault="007A698A" w:rsidP="007A698A">
            <w:pPr>
              <w:pStyle w:val="Tabletext"/>
              <w:jc w:val="center"/>
            </w:pPr>
            <w:r>
              <w:fldChar w:fldCharType="begin"/>
            </w:r>
            <w:r>
              <w:instrText xml:space="preserve"> HYPERLINK "https://www.itu.int/itu-t/workprog/wp_item.aspx?isn=14875" </w:instrText>
            </w:r>
            <w:r>
              <w:fldChar w:fldCharType="separate"/>
            </w:r>
            <w:r w:rsidR="00C471A0" w:rsidRPr="007A698A">
              <w:rPr>
                <w:rStyle w:val="Hyperlink"/>
              </w:rPr>
              <w:t>L.1035</w:t>
            </w:r>
            <w:bookmarkEnd w:id="1019"/>
            <w:r>
              <w:fldChar w:fldCharType="end"/>
            </w:r>
          </w:p>
        </w:tc>
        <w:tc>
          <w:tcPr>
            <w:tcW w:w="1904" w:type="dxa"/>
            <w:shd w:val="clear" w:color="auto" w:fill="auto"/>
            <w:vAlign w:val="center"/>
          </w:tcPr>
          <w:p w14:paraId="6CC6341C" w14:textId="73075F66" w:rsidR="00C471A0" w:rsidRPr="002B1348" w:rsidRDefault="007A698A" w:rsidP="007A698A">
            <w:pPr>
              <w:pStyle w:val="Tabletext"/>
              <w:jc w:val="center"/>
            </w:pPr>
            <w:r>
              <w:t>10/12/2021</w:t>
            </w:r>
          </w:p>
        </w:tc>
        <w:tc>
          <w:tcPr>
            <w:tcW w:w="1222" w:type="dxa"/>
            <w:shd w:val="clear" w:color="auto" w:fill="auto"/>
            <w:vAlign w:val="center"/>
          </w:tcPr>
          <w:p w14:paraId="0AC9F928" w14:textId="77777777" w:rsidR="00C471A0" w:rsidRPr="002B1348" w:rsidRDefault="00C471A0" w:rsidP="007A698A">
            <w:pPr>
              <w:pStyle w:val="Tabletext"/>
              <w:jc w:val="center"/>
            </w:pPr>
            <w:bookmarkStart w:id="1020" w:name="lt_pId2508"/>
            <w:r w:rsidRPr="002B1348">
              <w:t>AAP</w:t>
            </w:r>
            <w:bookmarkEnd w:id="1020"/>
          </w:p>
        </w:tc>
        <w:tc>
          <w:tcPr>
            <w:tcW w:w="4328" w:type="dxa"/>
            <w:shd w:val="clear" w:color="auto" w:fill="auto"/>
            <w:vAlign w:val="center"/>
          </w:tcPr>
          <w:p w14:paraId="01682510" w14:textId="77777777" w:rsidR="00C471A0" w:rsidRPr="00570850" w:rsidRDefault="00C471A0" w:rsidP="00AB4E21">
            <w:pPr>
              <w:pStyle w:val="Tabletext"/>
            </w:pPr>
            <w:bookmarkStart w:id="1021" w:name="lt_pId2509"/>
            <w:r w:rsidRPr="007A698A">
              <w:rPr>
                <w:lang w:val="en-US"/>
              </w:rPr>
              <w:t>Sustainable Management of Batteries</w:t>
            </w:r>
            <w:bookmarkEnd w:id="1021"/>
            <w:r w:rsidRPr="002B1348">
              <w:t xml:space="preserve"> (Gestión sostenible de las baterías)</w:t>
            </w:r>
          </w:p>
        </w:tc>
      </w:tr>
      <w:bookmarkStart w:id="1022" w:name="lt_pId2510"/>
      <w:tr w:rsidR="00C471A0" w:rsidRPr="00DE1E28" w14:paraId="4DBDD59B" w14:textId="77777777" w:rsidTr="007A698A">
        <w:trPr>
          <w:jc w:val="center"/>
        </w:trPr>
        <w:tc>
          <w:tcPr>
            <w:tcW w:w="2155" w:type="dxa"/>
            <w:shd w:val="clear" w:color="auto" w:fill="auto"/>
            <w:vAlign w:val="center"/>
          </w:tcPr>
          <w:p w14:paraId="46BEE64A" w14:textId="7B5EF480" w:rsidR="00C471A0" w:rsidRPr="002B1348" w:rsidRDefault="007A698A" w:rsidP="007A698A">
            <w:pPr>
              <w:pStyle w:val="Tabletext"/>
              <w:jc w:val="center"/>
            </w:pPr>
            <w:r>
              <w:fldChar w:fldCharType="begin"/>
            </w:r>
            <w:r>
              <w:instrText xml:space="preserve"> HYPERLINK "https://www.itu.int/itu-t/workprog/wp_item.aspx?isn=16840" </w:instrText>
            </w:r>
            <w:r>
              <w:fldChar w:fldCharType="separate"/>
            </w:r>
            <w:r w:rsidR="00C471A0" w:rsidRPr="007A698A">
              <w:rPr>
                <w:rStyle w:val="Hyperlink"/>
              </w:rPr>
              <w:t>L.1016</w:t>
            </w:r>
            <w:bookmarkEnd w:id="1022"/>
            <w:r>
              <w:fldChar w:fldCharType="end"/>
            </w:r>
          </w:p>
        </w:tc>
        <w:tc>
          <w:tcPr>
            <w:tcW w:w="1904" w:type="dxa"/>
            <w:shd w:val="clear" w:color="auto" w:fill="auto"/>
            <w:vAlign w:val="center"/>
          </w:tcPr>
          <w:p w14:paraId="249574DF" w14:textId="3F8DF160" w:rsidR="00C471A0" w:rsidRPr="002B1348" w:rsidRDefault="007A698A" w:rsidP="007A698A">
            <w:pPr>
              <w:pStyle w:val="Tabletext"/>
              <w:jc w:val="center"/>
            </w:pPr>
            <w:r>
              <w:t>10/12/2021</w:t>
            </w:r>
          </w:p>
        </w:tc>
        <w:tc>
          <w:tcPr>
            <w:tcW w:w="1222" w:type="dxa"/>
            <w:shd w:val="clear" w:color="auto" w:fill="auto"/>
            <w:vAlign w:val="center"/>
          </w:tcPr>
          <w:p w14:paraId="14B151DA" w14:textId="77777777" w:rsidR="00C471A0" w:rsidRPr="002B1348" w:rsidRDefault="00C471A0" w:rsidP="007A698A">
            <w:pPr>
              <w:pStyle w:val="Tabletext"/>
              <w:jc w:val="center"/>
            </w:pPr>
            <w:bookmarkStart w:id="1023" w:name="lt_pId2512"/>
            <w:r w:rsidRPr="002B1348">
              <w:t>AAP</w:t>
            </w:r>
            <w:bookmarkEnd w:id="1023"/>
          </w:p>
        </w:tc>
        <w:tc>
          <w:tcPr>
            <w:tcW w:w="4328" w:type="dxa"/>
            <w:shd w:val="clear" w:color="auto" w:fill="auto"/>
            <w:vAlign w:val="center"/>
          </w:tcPr>
          <w:p w14:paraId="719DCC91" w14:textId="78F3980D" w:rsidR="00C471A0" w:rsidRPr="00570850" w:rsidRDefault="00C471A0" w:rsidP="00AB4E21">
            <w:pPr>
              <w:pStyle w:val="Tabletext"/>
            </w:pPr>
            <w:bookmarkStart w:id="1024" w:name="lt_pId2513"/>
            <w:r w:rsidRPr="007A698A">
              <w:rPr>
                <w:lang w:val="en-US"/>
              </w:rPr>
              <w:t>Method for Evaluation of the Environmental, Health and Safety Performance of True Wireless Stereo Headphones</w:t>
            </w:r>
            <w:bookmarkEnd w:id="1024"/>
            <w:r w:rsidRPr="00570850">
              <w:t xml:space="preserve"> (Método de evaluación del rendimiento </w:t>
            </w:r>
            <w:r w:rsidRPr="002B1348">
              <w:t xml:space="preserve">en materia de medioambiente y salud y seguridad </w:t>
            </w:r>
            <w:r w:rsidRPr="00570850">
              <w:t xml:space="preserve">de los auriculares estéreo inalámbricos </w:t>
            </w:r>
            <w:r w:rsidRPr="002B1348">
              <w:t>auténticos)</w:t>
            </w:r>
          </w:p>
        </w:tc>
      </w:tr>
      <w:bookmarkStart w:id="1025" w:name="lt_pId2514"/>
      <w:tr w:rsidR="00C471A0" w:rsidRPr="00DE1E28" w14:paraId="2C513C95" w14:textId="77777777" w:rsidTr="007A698A">
        <w:trPr>
          <w:jc w:val="center"/>
        </w:trPr>
        <w:tc>
          <w:tcPr>
            <w:tcW w:w="2155" w:type="dxa"/>
            <w:shd w:val="clear" w:color="auto" w:fill="auto"/>
            <w:vAlign w:val="center"/>
          </w:tcPr>
          <w:p w14:paraId="06B869C3" w14:textId="141D2F4A" w:rsidR="00C471A0" w:rsidRPr="002B1348" w:rsidRDefault="007A698A" w:rsidP="007A698A">
            <w:pPr>
              <w:pStyle w:val="Tabletext"/>
              <w:jc w:val="center"/>
            </w:pPr>
            <w:r>
              <w:fldChar w:fldCharType="begin"/>
            </w:r>
            <w:r>
              <w:instrText xml:space="preserve"> HYPERLINK "https://www.itu.int/itu-t/workprog/wp_item.aspx?isn=15277" </w:instrText>
            </w:r>
            <w:r>
              <w:fldChar w:fldCharType="separate"/>
            </w:r>
            <w:r w:rsidR="00C471A0" w:rsidRPr="007A698A">
              <w:rPr>
                <w:rStyle w:val="Hyperlink"/>
              </w:rPr>
              <w:t>L.1036</w:t>
            </w:r>
            <w:bookmarkEnd w:id="1025"/>
            <w:r>
              <w:fldChar w:fldCharType="end"/>
            </w:r>
          </w:p>
        </w:tc>
        <w:tc>
          <w:tcPr>
            <w:tcW w:w="1904" w:type="dxa"/>
            <w:shd w:val="clear" w:color="auto" w:fill="auto"/>
            <w:vAlign w:val="center"/>
          </w:tcPr>
          <w:p w14:paraId="6BBE1822" w14:textId="756DA6D8" w:rsidR="00C471A0" w:rsidRPr="002B1348" w:rsidRDefault="007A698A" w:rsidP="007A698A">
            <w:pPr>
              <w:pStyle w:val="Tabletext"/>
              <w:jc w:val="center"/>
            </w:pPr>
            <w:r>
              <w:t>10/12/2021</w:t>
            </w:r>
          </w:p>
        </w:tc>
        <w:tc>
          <w:tcPr>
            <w:tcW w:w="1222" w:type="dxa"/>
            <w:shd w:val="clear" w:color="auto" w:fill="auto"/>
            <w:vAlign w:val="center"/>
          </w:tcPr>
          <w:p w14:paraId="76B0B653" w14:textId="77777777" w:rsidR="00C471A0" w:rsidRPr="002B1348" w:rsidRDefault="00C471A0" w:rsidP="007A698A">
            <w:pPr>
              <w:pStyle w:val="Tabletext"/>
              <w:jc w:val="center"/>
            </w:pPr>
            <w:bookmarkStart w:id="1026" w:name="lt_pId2516"/>
            <w:r w:rsidRPr="002B1348">
              <w:t>AAP</w:t>
            </w:r>
            <w:bookmarkEnd w:id="1026"/>
          </w:p>
        </w:tc>
        <w:tc>
          <w:tcPr>
            <w:tcW w:w="4328" w:type="dxa"/>
            <w:shd w:val="clear" w:color="auto" w:fill="auto"/>
            <w:vAlign w:val="center"/>
          </w:tcPr>
          <w:p w14:paraId="744F9698" w14:textId="77777777" w:rsidR="00C471A0" w:rsidRPr="00570850" w:rsidRDefault="00C471A0" w:rsidP="00AB4E21">
            <w:pPr>
              <w:pStyle w:val="Tabletext"/>
            </w:pPr>
            <w:bookmarkStart w:id="1027" w:name="lt_pId2517"/>
            <w:r w:rsidRPr="007A698A">
              <w:rPr>
                <w:lang w:val="en-US"/>
              </w:rPr>
              <w:t>Scheduled waste management for base station (inclusive of e-waste)</w:t>
            </w:r>
            <w:bookmarkEnd w:id="1027"/>
            <w:r w:rsidRPr="00570850">
              <w:t xml:space="preserve"> (Gestión programada de residuos de </w:t>
            </w:r>
            <w:r w:rsidRPr="002B1348">
              <w:t xml:space="preserve">estaciones </w:t>
            </w:r>
            <w:r w:rsidRPr="00570850">
              <w:t>base (incluidos los residuos electrónicos)</w:t>
            </w:r>
            <w:r w:rsidRPr="002B1348">
              <w:t>)</w:t>
            </w:r>
          </w:p>
        </w:tc>
      </w:tr>
    </w:tbl>
    <w:bookmarkEnd w:id="1018"/>
    <w:p w14:paraId="438DE13E" w14:textId="77777777" w:rsidR="00C471A0" w:rsidRPr="00D41465" w:rsidRDefault="00C471A0" w:rsidP="00AB4E21">
      <w:pPr>
        <w:pStyle w:val="TableNo"/>
        <w:rPr>
          <w:sz w:val="22"/>
          <w:szCs w:val="22"/>
        </w:rPr>
      </w:pPr>
      <w:r w:rsidRPr="00D41465">
        <w:rPr>
          <w:sz w:val="22"/>
          <w:szCs w:val="22"/>
        </w:rPr>
        <w:t>CUADRO 9</w:t>
      </w:r>
    </w:p>
    <w:p w14:paraId="3506DB72" w14:textId="3BDC61FE" w:rsidR="00C471A0" w:rsidRPr="00D41465" w:rsidRDefault="00C471A0" w:rsidP="00AB4E21">
      <w:pPr>
        <w:pStyle w:val="Tabletitle"/>
      </w:pPr>
      <w:r w:rsidRPr="002B1348">
        <w:t>Comisión de Estudio 5 – Recomendaciones suprimidas durante el periodo de estudios</w:t>
      </w:r>
    </w:p>
    <w:tbl>
      <w:tblPr>
        <w:tblW w:w="5000" w:type="pct"/>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11"/>
        <w:gridCol w:w="1590"/>
        <w:gridCol w:w="1890"/>
        <w:gridCol w:w="4318"/>
      </w:tblGrid>
      <w:tr w:rsidR="00C471A0" w14:paraId="14CAB805" w14:textId="77777777" w:rsidTr="007A698A">
        <w:trPr>
          <w:jc w:val="center"/>
        </w:trPr>
        <w:tc>
          <w:tcPr>
            <w:tcW w:w="942" w:type="pct"/>
            <w:tcBorders>
              <w:top w:val="single" w:sz="12" w:space="0" w:color="000000"/>
              <w:left w:val="single" w:sz="12" w:space="0" w:color="000000"/>
              <w:bottom w:val="outset" w:sz="6" w:space="0" w:color="auto"/>
              <w:right w:val="outset" w:sz="6" w:space="0" w:color="auto"/>
            </w:tcBorders>
            <w:shd w:val="clear" w:color="auto" w:fill="C6D9F1" w:themeFill="text2" w:themeFillTint="33"/>
            <w:vAlign w:val="center"/>
            <w:hideMark/>
          </w:tcPr>
          <w:p w14:paraId="7A457A87" w14:textId="77777777" w:rsidR="00C471A0" w:rsidRPr="00554A3F" w:rsidRDefault="00C471A0" w:rsidP="00AB4E21">
            <w:pPr>
              <w:pStyle w:val="Tablehead"/>
            </w:pPr>
            <w:r w:rsidRPr="00D41465">
              <w:t>Recomendación</w:t>
            </w:r>
          </w:p>
        </w:tc>
        <w:tc>
          <w:tcPr>
            <w:tcW w:w="827" w:type="pct"/>
            <w:tcBorders>
              <w:top w:val="single" w:sz="12" w:space="0" w:color="000000"/>
              <w:left w:val="outset" w:sz="6" w:space="0" w:color="auto"/>
              <w:bottom w:val="outset" w:sz="6" w:space="0" w:color="auto"/>
              <w:right w:val="outset" w:sz="6" w:space="0" w:color="auto"/>
            </w:tcBorders>
            <w:shd w:val="clear" w:color="auto" w:fill="C6D9F1" w:themeFill="text2" w:themeFillTint="33"/>
            <w:vAlign w:val="center"/>
            <w:hideMark/>
          </w:tcPr>
          <w:p w14:paraId="567A8A66" w14:textId="77777777" w:rsidR="00C471A0" w:rsidRPr="00554A3F" w:rsidRDefault="00C471A0" w:rsidP="00AB4E21">
            <w:pPr>
              <w:pStyle w:val="Tablehead"/>
            </w:pPr>
            <w:r w:rsidRPr="00D41465">
              <w:t>Última versión</w:t>
            </w:r>
          </w:p>
        </w:tc>
        <w:tc>
          <w:tcPr>
            <w:tcW w:w="983" w:type="pct"/>
            <w:tcBorders>
              <w:top w:val="single" w:sz="12" w:space="0" w:color="000000"/>
              <w:left w:val="outset" w:sz="6" w:space="0" w:color="auto"/>
              <w:bottom w:val="outset" w:sz="6" w:space="0" w:color="auto"/>
              <w:right w:val="outset" w:sz="6" w:space="0" w:color="auto"/>
            </w:tcBorders>
            <w:shd w:val="clear" w:color="auto" w:fill="C6D9F1" w:themeFill="text2" w:themeFillTint="33"/>
            <w:vAlign w:val="center"/>
            <w:hideMark/>
          </w:tcPr>
          <w:p w14:paraId="361C408C" w14:textId="77777777" w:rsidR="00C471A0" w:rsidRPr="00554A3F" w:rsidRDefault="00C471A0" w:rsidP="00AB4E21">
            <w:pPr>
              <w:pStyle w:val="Tablehead"/>
            </w:pPr>
            <w:r w:rsidRPr="00D41465">
              <w:t>Fecha de supresión</w:t>
            </w:r>
          </w:p>
        </w:tc>
        <w:tc>
          <w:tcPr>
            <w:tcW w:w="2247" w:type="pct"/>
            <w:tcBorders>
              <w:top w:val="single" w:sz="12" w:space="0" w:color="000000"/>
              <w:left w:val="outset" w:sz="6" w:space="0" w:color="auto"/>
              <w:bottom w:val="outset" w:sz="6" w:space="0" w:color="auto"/>
              <w:right w:val="single" w:sz="12" w:space="0" w:color="000000"/>
            </w:tcBorders>
            <w:shd w:val="clear" w:color="auto" w:fill="C6D9F1" w:themeFill="text2" w:themeFillTint="33"/>
            <w:vAlign w:val="center"/>
            <w:hideMark/>
          </w:tcPr>
          <w:p w14:paraId="74E51E5C" w14:textId="77777777" w:rsidR="00C471A0" w:rsidRPr="00554A3F" w:rsidRDefault="00C471A0" w:rsidP="00AB4E21">
            <w:pPr>
              <w:pStyle w:val="Tablehead"/>
            </w:pPr>
            <w:r w:rsidRPr="00D41465">
              <w:t>Título</w:t>
            </w:r>
          </w:p>
        </w:tc>
      </w:tr>
      <w:tr w:rsidR="00C471A0" w14:paraId="28182906" w14:textId="77777777" w:rsidTr="007A698A">
        <w:trPr>
          <w:jc w:val="center"/>
        </w:trPr>
        <w:tc>
          <w:tcPr>
            <w:tcW w:w="0" w:type="auto"/>
            <w:tcBorders>
              <w:top w:val="outset" w:sz="6" w:space="0" w:color="auto"/>
              <w:left w:val="single" w:sz="12" w:space="0" w:color="000000"/>
              <w:bottom w:val="single" w:sz="12" w:space="0" w:color="000000"/>
              <w:right w:val="outset" w:sz="6" w:space="0" w:color="auto"/>
            </w:tcBorders>
            <w:vAlign w:val="center"/>
            <w:hideMark/>
          </w:tcPr>
          <w:p w14:paraId="40025063" w14:textId="0C6BC560" w:rsidR="00C471A0" w:rsidRPr="002B1348" w:rsidRDefault="00C471A0" w:rsidP="007A698A">
            <w:pPr>
              <w:pStyle w:val="Tabletext"/>
              <w:jc w:val="center"/>
            </w:pPr>
            <w:bookmarkStart w:id="1028" w:name="lt_pId2524"/>
            <w:r w:rsidRPr="002B1348">
              <w:t>K Suppl.2</w:t>
            </w:r>
            <w:bookmarkEnd w:id="1028"/>
          </w:p>
        </w:tc>
        <w:tc>
          <w:tcPr>
            <w:tcW w:w="827" w:type="pct"/>
            <w:tcBorders>
              <w:top w:val="outset" w:sz="6" w:space="0" w:color="auto"/>
              <w:left w:val="outset" w:sz="6" w:space="0" w:color="auto"/>
              <w:bottom w:val="single" w:sz="12" w:space="0" w:color="000000"/>
              <w:right w:val="outset" w:sz="6" w:space="0" w:color="auto"/>
            </w:tcBorders>
            <w:vAlign w:val="center"/>
            <w:hideMark/>
          </w:tcPr>
          <w:p w14:paraId="33D2C520" w14:textId="2F4339B7" w:rsidR="00C471A0" w:rsidRPr="002B1348" w:rsidRDefault="007A698A" w:rsidP="007A698A">
            <w:pPr>
              <w:pStyle w:val="Tabletext"/>
              <w:jc w:val="center"/>
            </w:pPr>
            <w:r>
              <w:t>19/12/</w:t>
            </w:r>
            <w:r w:rsidR="00C471A0" w:rsidRPr="002B1348">
              <w:t>2014</w:t>
            </w:r>
          </w:p>
        </w:tc>
        <w:tc>
          <w:tcPr>
            <w:tcW w:w="983" w:type="pct"/>
            <w:tcBorders>
              <w:top w:val="outset" w:sz="6" w:space="0" w:color="auto"/>
              <w:left w:val="outset" w:sz="6" w:space="0" w:color="auto"/>
              <w:bottom w:val="single" w:sz="12" w:space="0" w:color="000000"/>
              <w:right w:val="outset" w:sz="6" w:space="0" w:color="auto"/>
            </w:tcBorders>
            <w:vAlign w:val="center"/>
            <w:hideMark/>
          </w:tcPr>
          <w:p w14:paraId="37E12A54" w14:textId="092B2013" w:rsidR="00C471A0" w:rsidRPr="002B1348" w:rsidRDefault="007A698A" w:rsidP="007A698A">
            <w:pPr>
              <w:pStyle w:val="Tabletext"/>
              <w:jc w:val="center"/>
            </w:pPr>
            <w:r>
              <w:t>21/09/</w:t>
            </w:r>
            <w:r w:rsidR="00C471A0" w:rsidRPr="002B1348">
              <w:t>2018</w:t>
            </w:r>
          </w:p>
        </w:tc>
        <w:tc>
          <w:tcPr>
            <w:tcW w:w="2247" w:type="pct"/>
            <w:tcBorders>
              <w:top w:val="outset" w:sz="6" w:space="0" w:color="auto"/>
              <w:left w:val="outset" w:sz="6" w:space="0" w:color="auto"/>
              <w:bottom w:val="single" w:sz="12" w:space="0" w:color="000000"/>
              <w:right w:val="single" w:sz="12" w:space="0" w:color="000000"/>
            </w:tcBorders>
            <w:vAlign w:val="center"/>
            <w:hideMark/>
          </w:tcPr>
          <w:p w14:paraId="542199DA" w14:textId="172AE7F2" w:rsidR="00C471A0" w:rsidRPr="002B1348" w:rsidRDefault="00C471A0" w:rsidP="002B1348">
            <w:pPr>
              <w:pStyle w:val="Tabletext"/>
            </w:pPr>
            <w:r w:rsidRPr="002B1348">
              <w:t>UIT-T K.52 – Calculador de la potencia radiada isotrópica equivalente de conformidad con lo estipulado en la Recomendación UIT-T K.52</w:t>
            </w:r>
          </w:p>
        </w:tc>
      </w:tr>
    </w:tbl>
    <w:p w14:paraId="41EA8314" w14:textId="77777777" w:rsidR="00C471A0" w:rsidRPr="00D41465" w:rsidRDefault="00C471A0" w:rsidP="00AB4E21">
      <w:pPr>
        <w:pStyle w:val="TableNo"/>
        <w:rPr>
          <w:sz w:val="22"/>
          <w:szCs w:val="22"/>
        </w:rPr>
      </w:pPr>
      <w:r w:rsidRPr="00D41465">
        <w:rPr>
          <w:sz w:val="22"/>
          <w:szCs w:val="22"/>
        </w:rPr>
        <w:t>CUADRO 10</w:t>
      </w:r>
    </w:p>
    <w:p w14:paraId="5CB35D12" w14:textId="77777777" w:rsidR="00C471A0" w:rsidRPr="002B1348" w:rsidRDefault="00C471A0" w:rsidP="00AB4E21">
      <w:pPr>
        <w:pStyle w:val="Tabletitle"/>
      </w:pPr>
      <w:r w:rsidRPr="002B1348">
        <w:t>Comisión de Estudio 5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1559"/>
        <w:gridCol w:w="4092"/>
        <w:gridCol w:w="1984"/>
      </w:tblGrid>
      <w:tr w:rsidR="00C471A0" w14:paraId="2DB22FC4" w14:textId="77777777" w:rsidTr="00B470D8">
        <w:trPr>
          <w:tblHeader/>
          <w:jc w:val="center"/>
        </w:trPr>
        <w:tc>
          <w:tcPr>
            <w:tcW w:w="2112" w:type="dxa"/>
            <w:tcBorders>
              <w:top w:val="single" w:sz="12" w:space="0" w:color="auto"/>
              <w:bottom w:val="single" w:sz="12" w:space="0" w:color="auto"/>
            </w:tcBorders>
            <w:shd w:val="clear" w:color="auto" w:fill="C6D9F1" w:themeFill="text2" w:themeFillTint="33"/>
            <w:vAlign w:val="center"/>
          </w:tcPr>
          <w:p w14:paraId="68066E54" w14:textId="77777777" w:rsidR="00C471A0" w:rsidRPr="00554A3F" w:rsidRDefault="00C471A0" w:rsidP="00AB4E21">
            <w:pPr>
              <w:pStyle w:val="Tablehead"/>
            </w:pPr>
            <w:r w:rsidRPr="00554A3F">
              <w:t>Recomendación</w:t>
            </w:r>
          </w:p>
        </w:tc>
        <w:tc>
          <w:tcPr>
            <w:tcW w:w="1559" w:type="dxa"/>
            <w:tcBorders>
              <w:top w:val="single" w:sz="12" w:space="0" w:color="auto"/>
              <w:bottom w:val="single" w:sz="12" w:space="0" w:color="auto"/>
            </w:tcBorders>
            <w:shd w:val="clear" w:color="auto" w:fill="C6D9F1" w:themeFill="text2" w:themeFillTint="33"/>
            <w:vAlign w:val="center"/>
          </w:tcPr>
          <w:p w14:paraId="59C370D8" w14:textId="77777777" w:rsidR="00C471A0" w:rsidRPr="00554A3F" w:rsidRDefault="00C471A0" w:rsidP="00AB4E21">
            <w:pPr>
              <w:pStyle w:val="Tablehead"/>
            </w:pPr>
            <w:r w:rsidRPr="00554A3F">
              <w:t>Propuesta</w:t>
            </w:r>
          </w:p>
        </w:tc>
        <w:tc>
          <w:tcPr>
            <w:tcW w:w="4092" w:type="dxa"/>
            <w:tcBorders>
              <w:top w:val="single" w:sz="12" w:space="0" w:color="auto"/>
              <w:bottom w:val="single" w:sz="12" w:space="0" w:color="auto"/>
            </w:tcBorders>
            <w:shd w:val="clear" w:color="auto" w:fill="C6D9F1" w:themeFill="text2" w:themeFillTint="33"/>
            <w:vAlign w:val="center"/>
          </w:tcPr>
          <w:p w14:paraId="39CCF0A0" w14:textId="77777777" w:rsidR="00C471A0" w:rsidRPr="00554A3F" w:rsidRDefault="00C471A0" w:rsidP="00AB4E21">
            <w:pPr>
              <w:pStyle w:val="Tablehead"/>
            </w:pPr>
            <w:r w:rsidRPr="00554A3F">
              <w:t>Título</w:t>
            </w:r>
          </w:p>
        </w:tc>
        <w:tc>
          <w:tcPr>
            <w:tcW w:w="1984" w:type="dxa"/>
            <w:tcBorders>
              <w:top w:val="single" w:sz="12" w:space="0" w:color="auto"/>
              <w:bottom w:val="single" w:sz="12" w:space="0" w:color="auto"/>
            </w:tcBorders>
            <w:shd w:val="clear" w:color="auto" w:fill="C6D9F1" w:themeFill="text2" w:themeFillTint="33"/>
            <w:vAlign w:val="center"/>
          </w:tcPr>
          <w:p w14:paraId="06380205" w14:textId="77777777" w:rsidR="00C471A0" w:rsidRPr="00554A3F" w:rsidRDefault="00C471A0" w:rsidP="00AB4E21">
            <w:pPr>
              <w:pStyle w:val="Tablehead"/>
            </w:pPr>
            <w:r w:rsidRPr="00554A3F">
              <w:t>Referencia</w:t>
            </w:r>
          </w:p>
        </w:tc>
      </w:tr>
      <w:tr w:rsidR="00C471A0" w14:paraId="2DBB975A" w14:textId="77777777" w:rsidTr="00B470D8">
        <w:trPr>
          <w:jc w:val="center"/>
        </w:trPr>
        <w:tc>
          <w:tcPr>
            <w:tcW w:w="2112" w:type="dxa"/>
            <w:shd w:val="clear" w:color="auto" w:fill="auto"/>
          </w:tcPr>
          <w:p w14:paraId="27DF43A7" w14:textId="77777777" w:rsidR="00C471A0" w:rsidRPr="007A698A" w:rsidRDefault="00C471A0" w:rsidP="007A698A">
            <w:pPr>
              <w:pStyle w:val="Tabletext"/>
              <w:rPr>
                <w:i/>
                <w:iCs/>
              </w:rPr>
            </w:pPr>
            <w:bookmarkStart w:id="1029" w:name="lt_pId2534"/>
            <w:r w:rsidRPr="007A698A">
              <w:rPr>
                <w:i/>
                <w:iCs/>
              </w:rPr>
              <w:t>N</w:t>
            </w:r>
            <w:bookmarkEnd w:id="1029"/>
            <w:r w:rsidRPr="007A698A">
              <w:rPr>
                <w:i/>
                <w:iCs/>
              </w:rPr>
              <w:t>inguna</w:t>
            </w:r>
          </w:p>
        </w:tc>
        <w:tc>
          <w:tcPr>
            <w:tcW w:w="1559" w:type="dxa"/>
            <w:shd w:val="clear" w:color="auto" w:fill="auto"/>
          </w:tcPr>
          <w:p w14:paraId="3B332227" w14:textId="77777777" w:rsidR="00C471A0" w:rsidRPr="002B1348" w:rsidRDefault="00C471A0" w:rsidP="00AB4E21">
            <w:pPr>
              <w:pStyle w:val="Tabletext"/>
            </w:pPr>
          </w:p>
        </w:tc>
        <w:tc>
          <w:tcPr>
            <w:tcW w:w="4092" w:type="dxa"/>
            <w:shd w:val="clear" w:color="auto" w:fill="auto"/>
          </w:tcPr>
          <w:p w14:paraId="33B20CC2" w14:textId="77777777" w:rsidR="00C471A0" w:rsidRPr="002B1348" w:rsidRDefault="00C471A0" w:rsidP="00AB4E21">
            <w:pPr>
              <w:pStyle w:val="Tabletext"/>
            </w:pPr>
          </w:p>
        </w:tc>
        <w:tc>
          <w:tcPr>
            <w:tcW w:w="1984" w:type="dxa"/>
            <w:shd w:val="clear" w:color="auto" w:fill="auto"/>
          </w:tcPr>
          <w:p w14:paraId="50A0391B" w14:textId="77777777" w:rsidR="00C471A0" w:rsidRPr="002B1348" w:rsidRDefault="00C471A0" w:rsidP="00AB4E21">
            <w:pPr>
              <w:pStyle w:val="Tabletext"/>
            </w:pPr>
          </w:p>
        </w:tc>
      </w:tr>
    </w:tbl>
    <w:p w14:paraId="10AA29AC" w14:textId="77777777" w:rsidR="00C471A0" w:rsidRPr="00D41465" w:rsidRDefault="00C471A0" w:rsidP="00AB4E21">
      <w:pPr>
        <w:pStyle w:val="TableNo"/>
        <w:rPr>
          <w:sz w:val="22"/>
          <w:szCs w:val="22"/>
        </w:rPr>
      </w:pPr>
      <w:r w:rsidRPr="00303BE3">
        <w:rPr>
          <w:sz w:val="22"/>
          <w:szCs w:val="22"/>
        </w:rPr>
        <w:lastRenderedPageBreak/>
        <w:t>CUADRO 11</w:t>
      </w:r>
    </w:p>
    <w:p w14:paraId="6B0D5405" w14:textId="77777777" w:rsidR="00C471A0" w:rsidRPr="00D41465" w:rsidRDefault="00C471A0" w:rsidP="00AB4E21">
      <w:pPr>
        <w:pStyle w:val="Tabletitle"/>
      </w:pPr>
      <w:r w:rsidRPr="002B1348">
        <w:t>Comisión de Estudio 5 – Suplementos</w:t>
      </w:r>
    </w:p>
    <w:tbl>
      <w:tblPr>
        <w:tblW w:w="5000" w:type="pct"/>
        <w:jc w:val="center"/>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7"/>
        <w:gridCol w:w="1397"/>
        <w:gridCol w:w="1576"/>
        <w:gridCol w:w="4669"/>
      </w:tblGrid>
      <w:tr w:rsidR="00C471A0" w14:paraId="6FA1C84B" w14:textId="77777777" w:rsidTr="00E3179F">
        <w:trPr>
          <w:tblHeader/>
          <w:jc w:val="center"/>
        </w:trPr>
        <w:tc>
          <w:tcPr>
            <w:tcW w:w="1967" w:type="dxa"/>
            <w:tcBorders>
              <w:bottom w:val="single" w:sz="12" w:space="0" w:color="000000"/>
            </w:tcBorders>
            <w:shd w:val="clear" w:color="auto" w:fill="C6D9F1" w:themeFill="text2" w:themeFillTint="33"/>
            <w:vAlign w:val="center"/>
          </w:tcPr>
          <w:p w14:paraId="795D27EB" w14:textId="77777777" w:rsidR="00C471A0" w:rsidRPr="00554A3F" w:rsidRDefault="00C471A0" w:rsidP="007751D4">
            <w:pPr>
              <w:pStyle w:val="Tablehead"/>
            </w:pPr>
            <w:r w:rsidRPr="00D41465">
              <w:t>Recomendación</w:t>
            </w:r>
          </w:p>
        </w:tc>
        <w:tc>
          <w:tcPr>
            <w:tcW w:w="1397" w:type="dxa"/>
            <w:tcBorders>
              <w:bottom w:val="single" w:sz="12" w:space="0" w:color="000000"/>
            </w:tcBorders>
            <w:shd w:val="clear" w:color="auto" w:fill="C6D9F1" w:themeFill="text2" w:themeFillTint="33"/>
            <w:vAlign w:val="center"/>
          </w:tcPr>
          <w:p w14:paraId="05D155FD" w14:textId="77777777" w:rsidR="00C471A0" w:rsidRPr="00554A3F" w:rsidRDefault="00C471A0" w:rsidP="007751D4">
            <w:pPr>
              <w:pStyle w:val="Tablehead"/>
            </w:pPr>
            <w:r w:rsidRPr="00D41465">
              <w:t>Fecha</w:t>
            </w:r>
          </w:p>
        </w:tc>
        <w:tc>
          <w:tcPr>
            <w:tcW w:w="1576" w:type="dxa"/>
            <w:tcBorders>
              <w:bottom w:val="single" w:sz="12" w:space="0" w:color="000000"/>
            </w:tcBorders>
            <w:shd w:val="clear" w:color="auto" w:fill="C6D9F1" w:themeFill="text2" w:themeFillTint="33"/>
            <w:vAlign w:val="center"/>
          </w:tcPr>
          <w:p w14:paraId="4ADC88E0" w14:textId="77777777" w:rsidR="00C471A0" w:rsidRPr="00554A3F" w:rsidRDefault="00C471A0" w:rsidP="007751D4">
            <w:pPr>
              <w:pStyle w:val="Tablehead"/>
            </w:pPr>
            <w:r w:rsidRPr="00D41465">
              <w:t>Situación</w:t>
            </w:r>
          </w:p>
        </w:tc>
        <w:tc>
          <w:tcPr>
            <w:tcW w:w="4669" w:type="dxa"/>
            <w:tcBorders>
              <w:bottom w:val="single" w:sz="12" w:space="0" w:color="000000"/>
            </w:tcBorders>
            <w:shd w:val="clear" w:color="auto" w:fill="C6D9F1" w:themeFill="text2" w:themeFillTint="33"/>
            <w:vAlign w:val="center"/>
          </w:tcPr>
          <w:p w14:paraId="097BDB89" w14:textId="77777777" w:rsidR="00C471A0" w:rsidRPr="00554A3F" w:rsidRDefault="00C471A0" w:rsidP="00AB4E21">
            <w:pPr>
              <w:pStyle w:val="Tablehead"/>
            </w:pPr>
            <w:r w:rsidRPr="00D41465">
              <w:t>Título</w:t>
            </w:r>
          </w:p>
        </w:tc>
      </w:tr>
      <w:bookmarkStart w:id="1030" w:name="lt_pId2541"/>
      <w:tr w:rsidR="00E3179F" w:rsidRPr="006D04E0" w14:paraId="2219A9C3" w14:textId="77777777" w:rsidTr="00E3179F">
        <w:trPr>
          <w:jc w:val="center"/>
        </w:trPr>
        <w:tc>
          <w:tcPr>
            <w:tcW w:w="1967" w:type="dxa"/>
            <w:tcBorders>
              <w:top w:val="single" w:sz="12" w:space="0" w:color="000000"/>
            </w:tcBorders>
            <w:vAlign w:val="center"/>
          </w:tcPr>
          <w:p w14:paraId="2C8DE7EC" w14:textId="7BBDB501" w:rsidR="00E3179F" w:rsidRPr="002B1348" w:rsidRDefault="00E3179F" w:rsidP="00E3179F">
            <w:pPr>
              <w:pStyle w:val="Tabletext"/>
              <w:jc w:val="center"/>
            </w:pPr>
            <w:r>
              <w:fldChar w:fldCharType="begin"/>
            </w:r>
            <w:r>
              <w:instrText xml:space="preserve"> HYPERLINK "https://www.itu.int/ITU-T/recommendations/rec.aspx?rec=14316&amp;lang=es" </w:instrText>
            </w:r>
            <w:r>
              <w:fldChar w:fldCharType="separate"/>
            </w:r>
            <w:r w:rsidRPr="00E3179F">
              <w:rPr>
                <w:rStyle w:val="Hyperlink"/>
              </w:rPr>
              <w:t>K Suppl.1</w:t>
            </w:r>
            <w:bookmarkEnd w:id="1030"/>
            <w:r>
              <w:fldChar w:fldCharType="end"/>
            </w:r>
          </w:p>
        </w:tc>
        <w:tc>
          <w:tcPr>
            <w:tcW w:w="1397" w:type="dxa"/>
            <w:tcBorders>
              <w:top w:val="single" w:sz="12" w:space="0" w:color="000000"/>
            </w:tcBorders>
            <w:vAlign w:val="center"/>
          </w:tcPr>
          <w:p w14:paraId="5B071A2E" w14:textId="0C003E57" w:rsidR="00E3179F" w:rsidRPr="002B1348" w:rsidRDefault="00E3179F" w:rsidP="00E3179F">
            <w:pPr>
              <w:pStyle w:val="Tabletext"/>
              <w:jc w:val="center"/>
            </w:pPr>
            <w:r w:rsidRPr="00DB6716">
              <w:t>20</w:t>
            </w:r>
            <w:r>
              <w:t>/</w:t>
            </w:r>
            <w:r w:rsidRPr="00DB6716">
              <w:t>05</w:t>
            </w:r>
            <w:r>
              <w:t>/</w:t>
            </w:r>
            <w:r w:rsidRPr="00DB6716">
              <w:t>2020</w:t>
            </w:r>
          </w:p>
        </w:tc>
        <w:tc>
          <w:tcPr>
            <w:tcW w:w="1576" w:type="dxa"/>
            <w:tcBorders>
              <w:top w:val="single" w:sz="12" w:space="0" w:color="000000"/>
            </w:tcBorders>
            <w:vAlign w:val="center"/>
          </w:tcPr>
          <w:p w14:paraId="3A84418F" w14:textId="77777777" w:rsidR="00E3179F" w:rsidRPr="002B1348" w:rsidRDefault="00E3179F" w:rsidP="00E3179F">
            <w:pPr>
              <w:pStyle w:val="Tabletext"/>
              <w:jc w:val="center"/>
            </w:pPr>
            <w:r w:rsidRPr="002B1348">
              <w:t>Suprimida</w:t>
            </w:r>
          </w:p>
        </w:tc>
        <w:tc>
          <w:tcPr>
            <w:tcW w:w="4669" w:type="dxa"/>
            <w:tcBorders>
              <w:top w:val="single" w:sz="12" w:space="0" w:color="000000"/>
            </w:tcBorders>
            <w:vAlign w:val="center"/>
          </w:tcPr>
          <w:p w14:paraId="7ED3E589" w14:textId="0B5F9312" w:rsidR="00E3179F" w:rsidRPr="002B1348" w:rsidRDefault="00E3179F" w:rsidP="00E3179F">
            <w:pPr>
              <w:pStyle w:val="Tabletext"/>
            </w:pPr>
            <w:r w:rsidRPr="002B1348">
              <w:t>UIT-T K.91 – Guía sobre campos electromagnéticos y salud</w:t>
            </w:r>
          </w:p>
        </w:tc>
      </w:tr>
      <w:bookmarkStart w:id="1031" w:name="lt_pId2545"/>
      <w:tr w:rsidR="00E3179F" w:rsidRPr="006D04E0" w14:paraId="5C2A0184" w14:textId="77777777" w:rsidTr="00E3179F">
        <w:trPr>
          <w:jc w:val="center"/>
        </w:trPr>
        <w:tc>
          <w:tcPr>
            <w:tcW w:w="1967" w:type="dxa"/>
            <w:vAlign w:val="center"/>
          </w:tcPr>
          <w:p w14:paraId="4D927462" w14:textId="01DC4404" w:rsidR="00E3179F" w:rsidRPr="002B1348" w:rsidRDefault="00E3179F" w:rsidP="00E3179F">
            <w:pPr>
              <w:pStyle w:val="Tabletext"/>
              <w:jc w:val="center"/>
            </w:pPr>
            <w:r>
              <w:fldChar w:fldCharType="begin"/>
            </w:r>
            <w:r>
              <w:instrText xml:space="preserve"> HYPERLINK "https://www.itu.int/ITU-T/recommendations/rec.aspx?rec=14750&amp;lang=es" </w:instrText>
            </w:r>
            <w:r>
              <w:fldChar w:fldCharType="separate"/>
            </w:r>
            <w:r w:rsidRPr="00E3179F">
              <w:rPr>
                <w:rStyle w:val="Hyperlink"/>
              </w:rPr>
              <w:t>K Suppl.1</w:t>
            </w:r>
            <w:bookmarkEnd w:id="1031"/>
            <w:r>
              <w:fldChar w:fldCharType="end"/>
            </w:r>
          </w:p>
        </w:tc>
        <w:tc>
          <w:tcPr>
            <w:tcW w:w="1397" w:type="dxa"/>
            <w:vAlign w:val="center"/>
          </w:tcPr>
          <w:p w14:paraId="0687A594" w14:textId="2106643D" w:rsidR="00E3179F" w:rsidRPr="002B1348" w:rsidRDefault="00E3179F" w:rsidP="00E3179F">
            <w:pPr>
              <w:pStyle w:val="Tabletext"/>
              <w:jc w:val="center"/>
            </w:pPr>
            <w:r w:rsidRPr="00DB6716">
              <w:t>20</w:t>
            </w:r>
            <w:r>
              <w:t>/</w:t>
            </w:r>
            <w:r w:rsidRPr="00DB6716">
              <w:t>05</w:t>
            </w:r>
            <w:r>
              <w:t>/</w:t>
            </w:r>
            <w:r w:rsidRPr="00DB6716">
              <w:t>2021</w:t>
            </w:r>
          </w:p>
        </w:tc>
        <w:tc>
          <w:tcPr>
            <w:tcW w:w="1576" w:type="dxa"/>
            <w:vAlign w:val="center"/>
          </w:tcPr>
          <w:p w14:paraId="1CE7C74E" w14:textId="77777777" w:rsidR="00E3179F" w:rsidRPr="002B1348" w:rsidRDefault="00E3179F" w:rsidP="00E3179F">
            <w:pPr>
              <w:pStyle w:val="Tabletext"/>
              <w:jc w:val="center"/>
            </w:pPr>
            <w:r w:rsidRPr="002B1348">
              <w:t>Vigente</w:t>
            </w:r>
          </w:p>
        </w:tc>
        <w:tc>
          <w:tcPr>
            <w:tcW w:w="4669" w:type="dxa"/>
            <w:vAlign w:val="center"/>
          </w:tcPr>
          <w:p w14:paraId="02D5B915" w14:textId="3655D316" w:rsidR="00E3179F" w:rsidRPr="002B1348" w:rsidRDefault="00E3179F" w:rsidP="00E3179F">
            <w:pPr>
              <w:pStyle w:val="Tabletext"/>
            </w:pPr>
            <w:r w:rsidRPr="002B1348">
              <w:t>UIT-T K.91 – Guía sobre campos electromagnéticos y salud</w:t>
            </w:r>
          </w:p>
        </w:tc>
      </w:tr>
      <w:bookmarkStart w:id="1032" w:name="lt_pId2549"/>
      <w:tr w:rsidR="00E3179F" w:rsidRPr="006D04E0" w14:paraId="756BFDD6" w14:textId="77777777" w:rsidTr="00E3179F">
        <w:trPr>
          <w:jc w:val="center"/>
        </w:trPr>
        <w:tc>
          <w:tcPr>
            <w:tcW w:w="1967" w:type="dxa"/>
            <w:vAlign w:val="center"/>
          </w:tcPr>
          <w:p w14:paraId="52890935" w14:textId="2041DBF0" w:rsidR="00E3179F" w:rsidRPr="002B1348" w:rsidRDefault="00E3179F" w:rsidP="00E3179F">
            <w:pPr>
              <w:pStyle w:val="Tabletext"/>
              <w:jc w:val="center"/>
            </w:pPr>
            <w:r>
              <w:fldChar w:fldCharType="begin"/>
            </w:r>
            <w:r>
              <w:instrText xml:space="preserve"> HYPERLINK "https://www.itu.int/ITU-T/recommendations/rec.aspx?rec=13792&amp;lang=es" </w:instrText>
            </w:r>
            <w:r>
              <w:fldChar w:fldCharType="separate"/>
            </w:r>
            <w:r w:rsidRPr="00E3179F">
              <w:rPr>
                <w:rStyle w:val="Hyperlink"/>
              </w:rPr>
              <w:t>K Suppl.4</w:t>
            </w:r>
            <w:bookmarkEnd w:id="1032"/>
            <w:r>
              <w:fldChar w:fldCharType="end"/>
            </w:r>
          </w:p>
        </w:tc>
        <w:tc>
          <w:tcPr>
            <w:tcW w:w="1397" w:type="dxa"/>
            <w:vAlign w:val="center"/>
          </w:tcPr>
          <w:p w14:paraId="6E332871" w14:textId="4DDA24F9" w:rsidR="00E3179F" w:rsidRPr="002B1348" w:rsidRDefault="00E3179F" w:rsidP="00E3179F">
            <w:pPr>
              <w:pStyle w:val="Tabletext"/>
              <w:jc w:val="center"/>
            </w:pPr>
            <w:r w:rsidRPr="00DB6716">
              <w:t>21</w:t>
            </w:r>
            <w:r>
              <w:t>/</w:t>
            </w:r>
            <w:r w:rsidRPr="00DB6716">
              <w:t>09</w:t>
            </w:r>
            <w:r>
              <w:t>/</w:t>
            </w:r>
            <w:r w:rsidRPr="00DB6716">
              <w:t>2018</w:t>
            </w:r>
          </w:p>
        </w:tc>
        <w:tc>
          <w:tcPr>
            <w:tcW w:w="1576" w:type="dxa"/>
            <w:vAlign w:val="center"/>
          </w:tcPr>
          <w:p w14:paraId="3BA3705C" w14:textId="77777777" w:rsidR="00E3179F" w:rsidRPr="002B1348" w:rsidRDefault="00E3179F" w:rsidP="00E3179F">
            <w:pPr>
              <w:pStyle w:val="Tabletext"/>
              <w:jc w:val="center"/>
            </w:pPr>
            <w:r w:rsidRPr="002B1348">
              <w:t>Vigente</w:t>
            </w:r>
          </w:p>
        </w:tc>
        <w:tc>
          <w:tcPr>
            <w:tcW w:w="4669" w:type="dxa"/>
            <w:vAlign w:val="center"/>
          </w:tcPr>
          <w:p w14:paraId="081A5643" w14:textId="5C12BC78" w:rsidR="00E3179F" w:rsidRPr="002B1348" w:rsidRDefault="00E3179F" w:rsidP="00E3179F">
            <w:pPr>
              <w:pStyle w:val="Tabletext"/>
            </w:pPr>
            <w:r w:rsidRPr="002B1348">
              <w:t xml:space="preserve">UIT-T K.91 – </w:t>
            </w:r>
            <w:r w:rsidRPr="00E3179F">
              <w:t>Consideraciones relativas a los campos electromagnéticos en las ciudades inteligentes y sostenibles</w:t>
            </w:r>
          </w:p>
        </w:tc>
      </w:tr>
      <w:bookmarkStart w:id="1033" w:name="lt_pId2553"/>
      <w:tr w:rsidR="00E3179F" w:rsidRPr="00A10176" w14:paraId="3E64F02C" w14:textId="77777777" w:rsidTr="00E3179F">
        <w:trPr>
          <w:jc w:val="center"/>
        </w:trPr>
        <w:tc>
          <w:tcPr>
            <w:tcW w:w="1967" w:type="dxa"/>
            <w:vAlign w:val="center"/>
          </w:tcPr>
          <w:p w14:paraId="4AF5EF1B" w14:textId="464C594F" w:rsidR="00E3179F" w:rsidRPr="002B1348" w:rsidRDefault="00E3179F" w:rsidP="00E3179F">
            <w:pPr>
              <w:pStyle w:val="Tabletext"/>
              <w:jc w:val="center"/>
            </w:pPr>
            <w:r>
              <w:fldChar w:fldCharType="begin"/>
            </w:r>
            <w:r>
              <w:instrText xml:space="preserve"> HYPERLINK "https://www.itu.int/ITU-T/recommendations/rec.aspx?rec=13271&amp;lang=es" </w:instrText>
            </w:r>
            <w:r>
              <w:fldChar w:fldCharType="separate"/>
            </w:r>
            <w:r w:rsidRPr="00E3179F">
              <w:rPr>
                <w:rStyle w:val="Hyperlink"/>
              </w:rPr>
              <w:t>K Suppl.7</w:t>
            </w:r>
            <w:bookmarkEnd w:id="1033"/>
            <w:r>
              <w:fldChar w:fldCharType="end"/>
            </w:r>
          </w:p>
        </w:tc>
        <w:tc>
          <w:tcPr>
            <w:tcW w:w="1397" w:type="dxa"/>
            <w:vAlign w:val="center"/>
          </w:tcPr>
          <w:p w14:paraId="57E2BC18" w14:textId="211337A9" w:rsidR="00E3179F" w:rsidRPr="002B1348" w:rsidRDefault="00E3179F" w:rsidP="00E3179F">
            <w:pPr>
              <w:pStyle w:val="Tabletext"/>
              <w:jc w:val="center"/>
            </w:pPr>
            <w:r w:rsidRPr="00DB6716">
              <w:t>24</w:t>
            </w:r>
            <w:r>
              <w:t>/</w:t>
            </w:r>
            <w:r w:rsidRPr="00DB6716">
              <w:t>05</w:t>
            </w:r>
            <w:r>
              <w:t>/</w:t>
            </w:r>
            <w:r w:rsidRPr="00DB6716">
              <w:t>2017</w:t>
            </w:r>
          </w:p>
        </w:tc>
        <w:tc>
          <w:tcPr>
            <w:tcW w:w="1576" w:type="dxa"/>
            <w:vAlign w:val="center"/>
          </w:tcPr>
          <w:p w14:paraId="3056C407" w14:textId="77777777" w:rsidR="00E3179F" w:rsidRPr="002B1348" w:rsidRDefault="00E3179F" w:rsidP="00E3179F">
            <w:pPr>
              <w:pStyle w:val="Tabletext"/>
              <w:jc w:val="center"/>
            </w:pPr>
            <w:r w:rsidRPr="002B1348">
              <w:t>Vigente</w:t>
            </w:r>
          </w:p>
        </w:tc>
        <w:tc>
          <w:tcPr>
            <w:tcW w:w="4669" w:type="dxa"/>
            <w:vAlign w:val="center"/>
          </w:tcPr>
          <w:p w14:paraId="0BAB1C2F" w14:textId="3C7B513F" w:rsidR="00E3179F" w:rsidRPr="00570850" w:rsidRDefault="00303BE3" w:rsidP="00E3179F">
            <w:pPr>
              <w:pStyle w:val="Tabletext"/>
            </w:pPr>
            <w:bookmarkStart w:id="1034" w:name="lt_pId2556"/>
            <w:r w:rsidRPr="00570850">
              <w:t>U</w:t>
            </w:r>
            <w:r w:rsidR="00E3179F" w:rsidRPr="00570850">
              <w:t xml:space="preserve">IT-T K.44 – </w:t>
            </w:r>
            <w:r w:rsidR="00E3179F" w:rsidRPr="006718B0">
              <w:rPr>
                <w:lang w:val="en-US"/>
              </w:rPr>
              <w:t>AC supply configurations</w:t>
            </w:r>
            <w:bookmarkEnd w:id="1034"/>
            <w:r w:rsidR="00E3179F" w:rsidRPr="00570850">
              <w:t xml:space="preserve"> (</w:t>
            </w:r>
            <w:r w:rsidR="008924E3" w:rsidRPr="00570850">
              <w:t xml:space="preserve">Configuraciones </w:t>
            </w:r>
            <w:r w:rsidR="00E3179F" w:rsidRPr="00570850">
              <w:t>del suministro de corriente alterna</w:t>
            </w:r>
            <w:r w:rsidR="00E3179F" w:rsidRPr="002B1348">
              <w:t>)</w:t>
            </w:r>
          </w:p>
        </w:tc>
      </w:tr>
      <w:bookmarkStart w:id="1035" w:name="lt_pId2557"/>
      <w:tr w:rsidR="00E3179F" w:rsidRPr="00A14F0B" w14:paraId="2BD43F86" w14:textId="77777777" w:rsidTr="00E3179F">
        <w:trPr>
          <w:jc w:val="center"/>
        </w:trPr>
        <w:tc>
          <w:tcPr>
            <w:tcW w:w="1967" w:type="dxa"/>
            <w:vAlign w:val="center"/>
          </w:tcPr>
          <w:p w14:paraId="415E8B32" w14:textId="5C2D4E54" w:rsidR="00E3179F" w:rsidRPr="002B1348" w:rsidRDefault="00B7005C" w:rsidP="00E3179F">
            <w:pPr>
              <w:pStyle w:val="Tabletext"/>
              <w:jc w:val="center"/>
            </w:pPr>
            <w:r>
              <w:fldChar w:fldCharType="begin"/>
            </w:r>
            <w:r>
              <w:instrText xml:space="preserve"> HYPERLINK "https://www.itu.int/ITU-T/recommendations/rec.aspx?rec=13472&amp;lang=es" </w:instrText>
            </w:r>
            <w:r>
              <w:fldChar w:fldCharType="separate"/>
            </w:r>
            <w:r w:rsidR="00E3179F" w:rsidRPr="00B7005C">
              <w:rPr>
                <w:rStyle w:val="Hyperlink"/>
              </w:rPr>
              <w:t>K Suppl.8</w:t>
            </w:r>
            <w:bookmarkEnd w:id="1035"/>
            <w:r>
              <w:fldChar w:fldCharType="end"/>
            </w:r>
          </w:p>
        </w:tc>
        <w:tc>
          <w:tcPr>
            <w:tcW w:w="1397" w:type="dxa"/>
            <w:vAlign w:val="center"/>
          </w:tcPr>
          <w:p w14:paraId="630ED461" w14:textId="3B9E7B5F" w:rsidR="00E3179F" w:rsidRPr="002B1348" w:rsidRDefault="00E3179F" w:rsidP="00E3179F">
            <w:pPr>
              <w:pStyle w:val="Tabletext"/>
              <w:jc w:val="center"/>
            </w:pPr>
            <w:r w:rsidRPr="00DB6716">
              <w:t>22</w:t>
            </w:r>
            <w:r>
              <w:t>/</w:t>
            </w:r>
            <w:r w:rsidRPr="00DB6716">
              <w:t>11</w:t>
            </w:r>
            <w:r>
              <w:t>/</w:t>
            </w:r>
            <w:r w:rsidRPr="00DB6716">
              <w:t>2017</w:t>
            </w:r>
          </w:p>
        </w:tc>
        <w:tc>
          <w:tcPr>
            <w:tcW w:w="1576" w:type="dxa"/>
            <w:vAlign w:val="center"/>
          </w:tcPr>
          <w:p w14:paraId="4AF67790" w14:textId="77777777" w:rsidR="00E3179F" w:rsidRPr="002B1348" w:rsidRDefault="00E3179F" w:rsidP="00E3179F">
            <w:pPr>
              <w:pStyle w:val="Tabletext"/>
              <w:jc w:val="center"/>
            </w:pPr>
            <w:r w:rsidRPr="002B1348">
              <w:t>Vigente</w:t>
            </w:r>
          </w:p>
        </w:tc>
        <w:tc>
          <w:tcPr>
            <w:tcW w:w="4669" w:type="dxa"/>
            <w:vAlign w:val="center"/>
          </w:tcPr>
          <w:p w14:paraId="6C559F7C" w14:textId="07C8FF03" w:rsidR="00E3179F" w:rsidRPr="00570850" w:rsidRDefault="00E3179F" w:rsidP="00E3179F">
            <w:pPr>
              <w:pStyle w:val="Tabletext"/>
            </w:pPr>
            <w:r w:rsidRPr="006718B0">
              <w:rPr>
                <w:lang w:val="en-US"/>
              </w:rPr>
              <w:t>Resistibility analysis of 5G systems</w:t>
            </w:r>
            <w:r w:rsidR="008924E3">
              <w:t xml:space="preserve"> </w:t>
            </w:r>
            <w:r w:rsidRPr="00570850">
              <w:t>(Análisis de</w:t>
            </w:r>
            <w:r w:rsidRPr="002B1348">
              <w:t xml:space="preserve"> la</w:t>
            </w:r>
            <w:r w:rsidRPr="00570850">
              <w:t xml:space="preserve"> </w:t>
            </w:r>
            <w:r w:rsidRPr="002B1348">
              <w:t xml:space="preserve">capacidad de </w:t>
            </w:r>
            <w:r w:rsidRPr="00570850">
              <w:t>resistencia de los sistemas 5G</w:t>
            </w:r>
            <w:r w:rsidRPr="002B1348">
              <w:t>)</w:t>
            </w:r>
          </w:p>
        </w:tc>
      </w:tr>
      <w:bookmarkStart w:id="1036" w:name="lt_pId2561"/>
      <w:tr w:rsidR="00E3179F" w:rsidRPr="00A14F0B" w14:paraId="5012205F" w14:textId="77777777" w:rsidTr="00E3179F">
        <w:trPr>
          <w:jc w:val="center"/>
        </w:trPr>
        <w:tc>
          <w:tcPr>
            <w:tcW w:w="1967" w:type="dxa"/>
            <w:vAlign w:val="center"/>
          </w:tcPr>
          <w:p w14:paraId="0895CBAE" w14:textId="2185305D" w:rsidR="00E3179F" w:rsidRPr="002B1348" w:rsidRDefault="008924E3" w:rsidP="00E3179F">
            <w:pPr>
              <w:pStyle w:val="Tabletext"/>
              <w:jc w:val="center"/>
            </w:pPr>
            <w:r>
              <w:fldChar w:fldCharType="begin"/>
            </w:r>
            <w:r>
              <w:instrText xml:space="preserve"> HYPERLINK "https://www.itu.int/ITU-T/recommendations/rec.aspx?rec=13473&amp;lang=es" </w:instrText>
            </w:r>
            <w:r>
              <w:fldChar w:fldCharType="separate"/>
            </w:r>
            <w:r w:rsidR="00E3179F" w:rsidRPr="008924E3">
              <w:rPr>
                <w:rStyle w:val="Hyperlink"/>
              </w:rPr>
              <w:t>K Suppl.9</w:t>
            </w:r>
            <w:bookmarkEnd w:id="1036"/>
            <w:r>
              <w:fldChar w:fldCharType="end"/>
            </w:r>
          </w:p>
        </w:tc>
        <w:tc>
          <w:tcPr>
            <w:tcW w:w="1397" w:type="dxa"/>
            <w:vAlign w:val="center"/>
          </w:tcPr>
          <w:p w14:paraId="75B37713" w14:textId="145A782B" w:rsidR="00E3179F" w:rsidRPr="002B1348" w:rsidRDefault="00E3179F" w:rsidP="00E3179F">
            <w:pPr>
              <w:pStyle w:val="Tabletext"/>
              <w:jc w:val="center"/>
            </w:pPr>
            <w:r w:rsidRPr="00DB6716">
              <w:t>22</w:t>
            </w:r>
            <w:r>
              <w:t>/</w:t>
            </w:r>
            <w:r w:rsidRPr="00DB6716">
              <w:t>11</w:t>
            </w:r>
            <w:r>
              <w:t>/</w:t>
            </w:r>
            <w:r w:rsidRPr="00DB6716">
              <w:t>2017</w:t>
            </w:r>
          </w:p>
        </w:tc>
        <w:tc>
          <w:tcPr>
            <w:tcW w:w="1576" w:type="dxa"/>
            <w:vAlign w:val="center"/>
          </w:tcPr>
          <w:p w14:paraId="00EBFBD5" w14:textId="77777777" w:rsidR="00E3179F" w:rsidRPr="002B1348" w:rsidRDefault="00E3179F" w:rsidP="00E3179F">
            <w:pPr>
              <w:pStyle w:val="Tabletext"/>
              <w:jc w:val="center"/>
            </w:pPr>
            <w:r w:rsidRPr="002B1348">
              <w:t>Suprimida</w:t>
            </w:r>
          </w:p>
        </w:tc>
        <w:tc>
          <w:tcPr>
            <w:tcW w:w="4669" w:type="dxa"/>
            <w:vAlign w:val="center"/>
          </w:tcPr>
          <w:p w14:paraId="7828CB74" w14:textId="37C7F1BF" w:rsidR="00E3179F" w:rsidRPr="00570850" w:rsidRDefault="00E3179F" w:rsidP="00E3179F">
            <w:pPr>
              <w:pStyle w:val="Tabletext"/>
            </w:pPr>
            <w:r w:rsidRPr="006718B0">
              <w:rPr>
                <w:lang w:val="en-US"/>
              </w:rPr>
              <w:t>5G technology and human exposure to RF EMF</w:t>
            </w:r>
            <w:r w:rsidR="008924E3">
              <w:t xml:space="preserve"> </w:t>
            </w:r>
            <w:r w:rsidRPr="00570850">
              <w:t>(La</w:t>
            </w:r>
            <w:r w:rsidR="00303BE3">
              <w:t> </w:t>
            </w:r>
            <w:r w:rsidRPr="00570850">
              <w:t>tecnología 5G y la exposición de las personas a los</w:t>
            </w:r>
            <w:r w:rsidR="00303BE3">
              <w:t> </w:t>
            </w:r>
            <w:r w:rsidRPr="00570850">
              <w:t>C</w:t>
            </w:r>
            <w:r w:rsidRPr="002B1348">
              <w:t>EM</w:t>
            </w:r>
            <w:r w:rsidRPr="00570850">
              <w:t>-RF</w:t>
            </w:r>
            <w:r w:rsidRPr="002B1348">
              <w:t>)</w:t>
            </w:r>
          </w:p>
        </w:tc>
      </w:tr>
      <w:bookmarkStart w:id="1037" w:name="lt_pId2565"/>
      <w:tr w:rsidR="00E3179F" w:rsidRPr="00A14F0B" w14:paraId="20019C84" w14:textId="77777777" w:rsidTr="00E3179F">
        <w:trPr>
          <w:jc w:val="center"/>
        </w:trPr>
        <w:tc>
          <w:tcPr>
            <w:tcW w:w="1967" w:type="dxa"/>
            <w:vAlign w:val="center"/>
          </w:tcPr>
          <w:p w14:paraId="6270ABDC" w14:textId="59C896BB" w:rsidR="00E3179F" w:rsidRPr="002B1348" w:rsidRDefault="008924E3" w:rsidP="00E3179F">
            <w:pPr>
              <w:pStyle w:val="Tabletext"/>
              <w:jc w:val="center"/>
            </w:pPr>
            <w:r>
              <w:fldChar w:fldCharType="begin"/>
            </w:r>
            <w:r>
              <w:instrText xml:space="preserve"> HYPERLINK "https://www.itu.int/ITU-T/recommendations/rec.aspx?rec=13939&amp;lang=es" </w:instrText>
            </w:r>
            <w:r>
              <w:fldChar w:fldCharType="separate"/>
            </w:r>
            <w:r w:rsidR="00E3179F" w:rsidRPr="008924E3">
              <w:rPr>
                <w:rStyle w:val="Hyperlink"/>
              </w:rPr>
              <w:t>K Suppl.9</w:t>
            </w:r>
            <w:bookmarkEnd w:id="1037"/>
            <w:r>
              <w:fldChar w:fldCharType="end"/>
            </w:r>
          </w:p>
        </w:tc>
        <w:tc>
          <w:tcPr>
            <w:tcW w:w="1397" w:type="dxa"/>
            <w:vAlign w:val="center"/>
          </w:tcPr>
          <w:p w14:paraId="177DFE7A" w14:textId="7938DB2B" w:rsidR="00E3179F" w:rsidRPr="002B1348" w:rsidRDefault="00E3179F" w:rsidP="00E3179F">
            <w:pPr>
              <w:pStyle w:val="Tabletext"/>
              <w:jc w:val="center"/>
            </w:pPr>
            <w:r w:rsidRPr="00DB6716">
              <w:t>22</w:t>
            </w:r>
            <w:r>
              <w:t>/</w:t>
            </w:r>
            <w:r w:rsidRPr="00DB6716">
              <w:t>05</w:t>
            </w:r>
            <w:r>
              <w:t>/</w:t>
            </w:r>
            <w:r w:rsidRPr="00DB6716">
              <w:t>2019</w:t>
            </w:r>
          </w:p>
        </w:tc>
        <w:tc>
          <w:tcPr>
            <w:tcW w:w="1576" w:type="dxa"/>
            <w:vAlign w:val="center"/>
          </w:tcPr>
          <w:p w14:paraId="579842D8" w14:textId="77777777" w:rsidR="00E3179F" w:rsidRPr="002B1348" w:rsidRDefault="00E3179F" w:rsidP="00E3179F">
            <w:pPr>
              <w:pStyle w:val="Tabletext"/>
              <w:jc w:val="center"/>
            </w:pPr>
            <w:r w:rsidRPr="002B1348">
              <w:t>Vigente</w:t>
            </w:r>
          </w:p>
        </w:tc>
        <w:tc>
          <w:tcPr>
            <w:tcW w:w="4669" w:type="dxa"/>
            <w:vAlign w:val="center"/>
          </w:tcPr>
          <w:p w14:paraId="07493EF9" w14:textId="7AEA975F" w:rsidR="00E3179F" w:rsidRPr="00570850" w:rsidRDefault="00E3179F" w:rsidP="00E3179F">
            <w:pPr>
              <w:pStyle w:val="Tabletext"/>
            </w:pPr>
            <w:r w:rsidRPr="006718B0">
              <w:rPr>
                <w:lang w:val="en-US"/>
              </w:rPr>
              <w:t>5G technology and human exposure to RF EMF</w:t>
            </w:r>
            <w:r w:rsidR="008924E3">
              <w:t xml:space="preserve"> </w:t>
            </w:r>
            <w:r w:rsidRPr="00570850">
              <w:t>(La</w:t>
            </w:r>
            <w:r w:rsidR="00303BE3">
              <w:t> </w:t>
            </w:r>
            <w:r w:rsidRPr="00570850">
              <w:t>tecnología 5G y la exposición de las personas a los</w:t>
            </w:r>
            <w:r w:rsidR="00303BE3">
              <w:t> </w:t>
            </w:r>
            <w:r w:rsidRPr="00570850">
              <w:t>C</w:t>
            </w:r>
            <w:r w:rsidRPr="002B1348">
              <w:t>EM</w:t>
            </w:r>
            <w:r w:rsidRPr="00570850">
              <w:t>-RF</w:t>
            </w:r>
            <w:r w:rsidRPr="002B1348">
              <w:t>)</w:t>
            </w:r>
          </w:p>
        </w:tc>
      </w:tr>
      <w:bookmarkStart w:id="1038" w:name="lt_pId2569"/>
      <w:tr w:rsidR="00E3179F" w:rsidRPr="00A56134" w14:paraId="20DD7CF6" w14:textId="77777777" w:rsidTr="00E3179F">
        <w:trPr>
          <w:jc w:val="center"/>
        </w:trPr>
        <w:tc>
          <w:tcPr>
            <w:tcW w:w="1967" w:type="dxa"/>
            <w:vAlign w:val="center"/>
          </w:tcPr>
          <w:p w14:paraId="78DE476C" w14:textId="3142D149" w:rsidR="00E3179F" w:rsidRPr="002B1348" w:rsidRDefault="008924E3" w:rsidP="00E3179F">
            <w:pPr>
              <w:pStyle w:val="Tabletext"/>
              <w:jc w:val="center"/>
            </w:pPr>
            <w:r>
              <w:fldChar w:fldCharType="begin"/>
            </w:r>
            <w:r>
              <w:instrText xml:space="preserve"> HYPERLINK "https://www.itu.int/ITU-T/recommendations/rec.aspx?rec=13474&amp;lang=es" </w:instrText>
            </w:r>
            <w:r>
              <w:fldChar w:fldCharType="separate"/>
            </w:r>
            <w:r w:rsidR="00E3179F" w:rsidRPr="008924E3">
              <w:rPr>
                <w:rStyle w:val="Hyperlink"/>
              </w:rPr>
              <w:t>K Suppl.10</w:t>
            </w:r>
            <w:bookmarkEnd w:id="1038"/>
            <w:r>
              <w:fldChar w:fldCharType="end"/>
            </w:r>
          </w:p>
        </w:tc>
        <w:tc>
          <w:tcPr>
            <w:tcW w:w="1397" w:type="dxa"/>
            <w:vAlign w:val="center"/>
          </w:tcPr>
          <w:p w14:paraId="0266E16A" w14:textId="1CB7150B" w:rsidR="00E3179F" w:rsidRPr="002B1348" w:rsidRDefault="00E3179F" w:rsidP="00E3179F">
            <w:pPr>
              <w:pStyle w:val="Tabletext"/>
              <w:jc w:val="center"/>
            </w:pPr>
            <w:r w:rsidRPr="00DB6716">
              <w:t>22</w:t>
            </w:r>
            <w:r>
              <w:t>/</w:t>
            </w:r>
            <w:r w:rsidRPr="00DB6716">
              <w:t>11</w:t>
            </w:r>
            <w:r>
              <w:t>/</w:t>
            </w:r>
            <w:r w:rsidRPr="00DB6716">
              <w:t>2017</w:t>
            </w:r>
          </w:p>
        </w:tc>
        <w:tc>
          <w:tcPr>
            <w:tcW w:w="1576" w:type="dxa"/>
            <w:vAlign w:val="center"/>
          </w:tcPr>
          <w:p w14:paraId="3FE257A1" w14:textId="77777777" w:rsidR="00E3179F" w:rsidRPr="002B1348" w:rsidRDefault="00E3179F" w:rsidP="00E3179F">
            <w:pPr>
              <w:pStyle w:val="Tabletext"/>
              <w:jc w:val="center"/>
            </w:pPr>
            <w:r w:rsidRPr="002B1348">
              <w:t>Vigente</w:t>
            </w:r>
          </w:p>
        </w:tc>
        <w:tc>
          <w:tcPr>
            <w:tcW w:w="4669" w:type="dxa"/>
            <w:vAlign w:val="center"/>
          </w:tcPr>
          <w:p w14:paraId="69489733" w14:textId="3B851A49" w:rsidR="00E3179F" w:rsidRPr="00570850" w:rsidRDefault="00E3179F" w:rsidP="00E3179F">
            <w:pPr>
              <w:pStyle w:val="Tabletext"/>
            </w:pPr>
            <w:r w:rsidRPr="006718B0">
              <w:rPr>
                <w:lang w:val="en-US"/>
              </w:rPr>
              <w:t>Analysis of electromagnetic compatibility aspects and definition of requirements for 5G systems</w:t>
            </w:r>
            <w:r w:rsidR="008924E3">
              <w:t xml:space="preserve"> </w:t>
            </w:r>
            <w:r w:rsidRPr="00570850">
              <w:t>(Análisis de los aspectos de compatibilidad electromagnética y definición de los requisitos de los sistemas 5G)</w:t>
            </w:r>
          </w:p>
        </w:tc>
      </w:tr>
      <w:bookmarkStart w:id="1039" w:name="lt_pId2573"/>
      <w:tr w:rsidR="00E3179F" w:rsidRPr="00EE54E2" w14:paraId="498ADD96" w14:textId="77777777" w:rsidTr="00E3179F">
        <w:trPr>
          <w:jc w:val="center"/>
        </w:trPr>
        <w:tc>
          <w:tcPr>
            <w:tcW w:w="1967" w:type="dxa"/>
            <w:vAlign w:val="center"/>
          </w:tcPr>
          <w:p w14:paraId="6C0F9F63" w14:textId="7C7DD340" w:rsidR="00E3179F" w:rsidRPr="002B1348" w:rsidRDefault="008924E3" w:rsidP="00E3179F">
            <w:pPr>
              <w:pStyle w:val="Tabletext"/>
              <w:jc w:val="center"/>
            </w:pPr>
            <w:r>
              <w:fldChar w:fldCharType="begin"/>
            </w:r>
            <w:r>
              <w:instrText xml:space="preserve"> HYPERLINK "https://www.itu.int/ITU-T/recommendations/rec.aspx?rec=13475&amp;lang=es" </w:instrText>
            </w:r>
            <w:r>
              <w:fldChar w:fldCharType="separate"/>
            </w:r>
            <w:r w:rsidR="00E3179F" w:rsidRPr="008924E3">
              <w:rPr>
                <w:rStyle w:val="Hyperlink"/>
              </w:rPr>
              <w:t>K Suppl.11</w:t>
            </w:r>
            <w:bookmarkEnd w:id="1039"/>
            <w:r>
              <w:fldChar w:fldCharType="end"/>
            </w:r>
          </w:p>
        </w:tc>
        <w:tc>
          <w:tcPr>
            <w:tcW w:w="1397" w:type="dxa"/>
            <w:vAlign w:val="center"/>
          </w:tcPr>
          <w:p w14:paraId="2E6297BF" w14:textId="6CFB3AA2" w:rsidR="00E3179F" w:rsidRPr="002B1348" w:rsidRDefault="00E3179F" w:rsidP="00E3179F">
            <w:pPr>
              <w:pStyle w:val="Tabletext"/>
              <w:jc w:val="center"/>
            </w:pPr>
            <w:r w:rsidRPr="00DB6716">
              <w:t>22</w:t>
            </w:r>
            <w:r>
              <w:t>/</w:t>
            </w:r>
            <w:r w:rsidRPr="00DB6716">
              <w:t>11</w:t>
            </w:r>
            <w:r>
              <w:t>/</w:t>
            </w:r>
            <w:r w:rsidRPr="00DB6716">
              <w:t>2017</w:t>
            </w:r>
          </w:p>
        </w:tc>
        <w:tc>
          <w:tcPr>
            <w:tcW w:w="1576" w:type="dxa"/>
            <w:vAlign w:val="center"/>
          </w:tcPr>
          <w:p w14:paraId="17643AC1" w14:textId="77777777" w:rsidR="00E3179F" w:rsidRPr="002B1348" w:rsidRDefault="00E3179F" w:rsidP="00E3179F">
            <w:pPr>
              <w:pStyle w:val="Tabletext"/>
              <w:jc w:val="center"/>
            </w:pPr>
            <w:r w:rsidRPr="002B1348">
              <w:t>Suprimida</w:t>
            </w:r>
          </w:p>
        </w:tc>
        <w:tc>
          <w:tcPr>
            <w:tcW w:w="4669" w:type="dxa"/>
            <w:vAlign w:val="center"/>
          </w:tcPr>
          <w:p w14:paraId="7B2EB2B6" w14:textId="6B4C48DE" w:rsidR="00E3179F" w:rsidRPr="00303BE3" w:rsidRDefault="00303BE3" w:rsidP="00E3179F">
            <w:pPr>
              <w:pStyle w:val="Tabletext"/>
            </w:pPr>
            <w:bookmarkStart w:id="1040" w:name="lt_pId2576"/>
            <w:r w:rsidRPr="00303BE3">
              <w:t>U</w:t>
            </w:r>
            <w:r w:rsidR="00E3179F" w:rsidRPr="00303BE3">
              <w:t xml:space="preserve">IT-T K.131 – </w:t>
            </w:r>
            <w:r w:rsidR="00E3179F" w:rsidRPr="00303BE3">
              <w:rPr>
                <w:lang w:val="en-US"/>
              </w:rPr>
              <w:t>Soft error measures of field programmable gate arrays</w:t>
            </w:r>
            <w:bookmarkEnd w:id="1040"/>
            <w:r w:rsidR="00E3179F" w:rsidRPr="00303BE3">
              <w:t xml:space="preserve"> (Medidas relativas a los fallos transitorios inducidos por radiación (soft-errors) de la matriz de puertas programable </w:t>
            </w:r>
            <w:r w:rsidR="00E3179F" w:rsidRPr="00303BE3">
              <w:rPr>
                <w:i/>
                <w:iCs/>
              </w:rPr>
              <w:t>in situ</w:t>
            </w:r>
            <w:r w:rsidR="00E3179F" w:rsidRPr="00303BE3">
              <w:t xml:space="preserve"> (FPGA)</w:t>
            </w:r>
            <w:r>
              <w:t>)</w:t>
            </w:r>
          </w:p>
        </w:tc>
      </w:tr>
      <w:bookmarkStart w:id="1041" w:name="lt_pId2577"/>
      <w:tr w:rsidR="00E3179F" w:rsidRPr="00E363CC" w14:paraId="77F829D3" w14:textId="77777777" w:rsidTr="00E3179F">
        <w:trPr>
          <w:jc w:val="center"/>
        </w:trPr>
        <w:tc>
          <w:tcPr>
            <w:tcW w:w="1967" w:type="dxa"/>
            <w:vAlign w:val="center"/>
          </w:tcPr>
          <w:p w14:paraId="6F63ABDD" w14:textId="2CD81E6E" w:rsidR="00E3179F" w:rsidRPr="002B1348" w:rsidRDefault="008924E3" w:rsidP="00E3179F">
            <w:pPr>
              <w:pStyle w:val="Tabletext"/>
              <w:jc w:val="center"/>
            </w:pPr>
            <w:r>
              <w:fldChar w:fldCharType="begin"/>
            </w:r>
            <w:r>
              <w:instrText xml:space="preserve"> HYPERLINK "https://www.itu.int/ITU-T/recommendations/rec.aspx?rec=13793&amp;lang=es" </w:instrText>
            </w:r>
            <w:r>
              <w:fldChar w:fldCharType="separate"/>
            </w:r>
            <w:r w:rsidR="00E3179F" w:rsidRPr="008924E3">
              <w:rPr>
                <w:rStyle w:val="Hyperlink"/>
              </w:rPr>
              <w:t>K Suppl.11</w:t>
            </w:r>
            <w:bookmarkEnd w:id="1041"/>
            <w:r>
              <w:fldChar w:fldCharType="end"/>
            </w:r>
          </w:p>
        </w:tc>
        <w:tc>
          <w:tcPr>
            <w:tcW w:w="1397" w:type="dxa"/>
            <w:vAlign w:val="center"/>
          </w:tcPr>
          <w:p w14:paraId="5DC53E76" w14:textId="731E45D5" w:rsidR="00E3179F" w:rsidRPr="002B1348" w:rsidRDefault="00E3179F" w:rsidP="00E3179F">
            <w:pPr>
              <w:pStyle w:val="Tabletext"/>
              <w:jc w:val="center"/>
            </w:pPr>
            <w:r w:rsidRPr="00DB6716">
              <w:t>21</w:t>
            </w:r>
            <w:r>
              <w:t>/</w:t>
            </w:r>
            <w:r w:rsidRPr="00DB6716">
              <w:t>09</w:t>
            </w:r>
            <w:r>
              <w:t>/</w:t>
            </w:r>
            <w:r w:rsidRPr="00DB6716">
              <w:t>2018</w:t>
            </w:r>
          </w:p>
        </w:tc>
        <w:tc>
          <w:tcPr>
            <w:tcW w:w="1576" w:type="dxa"/>
            <w:vAlign w:val="center"/>
          </w:tcPr>
          <w:p w14:paraId="72FA1466" w14:textId="77777777" w:rsidR="00E3179F" w:rsidRPr="002B1348" w:rsidRDefault="00E3179F" w:rsidP="00E3179F">
            <w:pPr>
              <w:pStyle w:val="Tabletext"/>
              <w:jc w:val="center"/>
            </w:pPr>
            <w:r w:rsidRPr="002B1348">
              <w:t>Vigente</w:t>
            </w:r>
          </w:p>
        </w:tc>
        <w:tc>
          <w:tcPr>
            <w:tcW w:w="4669" w:type="dxa"/>
            <w:vAlign w:val="center"/>
          </w:tcPr>
          <w:p w14:paraId="7EED7D98" w14:textId="01A73F95" w:rsidR="00E3179F" w:rsidRPr="00570850" w:rsidRDefault="00303BE3" w:rsidP="00E3179F">
            <w:pPr>
              <w:pStyle w:val="Tabletext"/>
            </w:pPr>
            <w:bookmarkStart w:id="1042" w:name="lt_pId2580"/>
            <w:r w:rsidRPr="00570850">
              <w:t>U</w:t>
            </w:r>
            <w:r w:rsidR="00E3179F" w:rsidRPr="00570850">
              <w:t xml:space="preserve">IT-T K.131 – </w:t>
            </w:r>
            <w:r w:rsidR="00E3179F" w:rsidRPr="006718B0">
              <w:rPr>
                <w:lang w:val="en-US"/>
              </w:rPr>
              <w:t>Soft error measures for field programmable gate arrays</w:t>
            </w:r>
            <w:bookmarkEnd w:id="1042"/>
            <w:r w:rsidR="00E3179F" w:rsidRPr="002B1348">
              <w:t xml:space="preserve"> (Medidas relativas a los fallos transitorios inducidos por radiación (soft-errors) de la matriz de puertas programable </w:t>
            </w:r>
            <w:r w:rsidR="00E3179F" w:rsidRPr="00303BE3">
              <w:rPr>
                <w:i/>
                <w:iCs/>
              </w:rPr>
              <w:t>in situ</w:t>
            </w:r>
            <w:r w:rsidR="00E3179F" w:rsidRPr="002B1348">
              <w:t xml:space="preserve"> (FPGA)</w:t>
            </w:r>
            <w:r w:rsidR="00F15974">
              <w:t>)</w:t>
            </w:r>
          </w:p>
        </w:tc>
      </w:tr>
      <w:bookmarkStart w:id="1043" w:name="lt_pId2581"/>
      <w:tr w:rsidR="00E3179F" w:rsidRPr="00752235" w14:paraId="2DDE40CC" w14:textId="77777777" w:rsidTr="00E3179F">
        <w:trPr>
          <w:jc w:val="center"/>
        </w:trPr>
        <w:tc>
          <w:tcPr>
            <w:tcW w:w="1967" w:type="dxa"/>
            <w:vAlign w:val="center"/>
          </w:tcPr>
          <w:p w14:paraId="06697C5E" w14:textId="763DBFE1" w:rsidR="00E3179F" w:rsidRPr="002B1348" w:rsidRDefault="008924E3" w:rsidP="00E3179F">
            <w:pPr>
              <w:pStyle w:val="Tabletext"/>
              <w:jc w:val="center"/>
            </w:pPr>
            <w:r>
              <w:fldChar w:fldCharType="begin"/>
            </w:r>
            <w:r>
              <w:instrText xml:space="preserve"> HYPERLINK "https://www.itu.int/ITU-T/recommendations/rec.aspx?rec=13644&amp;lang=es" </w:instrText>
            </w:r>
            <w:r>
              <w:fldChar w:fldCharType="separate"/>
            </w:r>
            <w:r w:rsidR="00E3179F" w:rsidRPr="008924E3">
              <w:rPr>
                <w:rStyle w:val="Hyperlink"/>
              </w:rPr>
              <w:t>K Suppl.12</w:t>
            </w:r>
            <w:bookmarkEnd w:id="1043"/>
            <w:r>
              <w:fldChar w:fldCharType="end"/>
            </w:r>
          </w:p>
        </w:tc>
        <w:tc>
          <w:tcPr>
            <w:tcW w:w="1397" w:type="dxa"/>
            <w:vAlign w:val="center"/>
          </w:tcPr>
          <w:p w14:paraId="17D4C73E" w14:textId="0D48307A" w:rsidR="00E3179F" w:rsidRPr="002B1348" w:rsidRDefault="00E3179F" w:rsidP="00E3179F">
            <w:pPr>
              <w:pStyle w:val="Tabletext"/>
              <w:jc w:val="center"/>
            </w:pPr>
            <w:r w:rsidRPr="00DB6716">
              <w:t>25</w:t>
            </w:r>
            <w:r>
              <w:t>/</w:t>
            </w:r>
            <w:r w:rsidRPr="00DB6716">
              <w:t>05</w:t>
            </w:r>
            <w:r>
              <w:t>/</w:t>
            </w:r>
            <w:r w:rsidRPr="00DB6716">
              <w:t>2018</w:t>
            </w:r>
          </w:p>
        </w:tc>
        <w:tc>
          <w:tcPr>
            <w:tcW w:w="1576" w:type="dxa"/>
            <w:vAlign w:val="center"/>
          </w:tcPr>
          <w:p w14:paraId="58EC45A0" w14:textId="77777777" w:rsidR="00E3179F" w:rsidRPr="002B1348" w:rsidRDefault="00E3179F" w:rsidP="00E3179F">
            <w:pPr>
              <w:pStyle w:val="Tabletext"/>
              <w:jc w:val="center"/>
            </w:pPr>
            <w:r w:rsidRPr="002B1348">
              <w:t>Vigente</w:t>
            </w:r>
          </w:p>
        </w:tc>
        <w:tc>
          <w:tcPr>
            <w:tcW w:w="4669" w:type="dxa"/>
            <w:vAlign w:val="center"/>
          </w:tcPr>
          <w:p w14:paraId="7B37FC7D" w14:textId="717A8674" w:rsidR="00E3179F" w:rsidRPr="00570850" w:rsidRDefault="00303BE3" w:rsidP="00E3179F">
            <w:pPr>
              <w:pStyle w:val="Tabletext"/>
            </w:pPr>
            <w:bookmarkStart w:id="1044" w:name="lt_pId2584"/>
            <w:r w:rsidRPr="00570850">
              <w:t>U</w:t>
            </w:r>
            <w:r w:rsidR="00E3179F" w:rsidRPr="00570850">
              <w:t xml:space="preserve">IT-T K.51 – </w:t>
            </w:r>
            <w:r w:rsidR="00E3179F" w:rsidRPr="006718B0">
              <w:rPr>
                <w:lang w:val="en-US"/>
              </w:rPr>
              <w:t>Potential hazards of narrow pin spacing in connectors</w:t>
            </w:r>
            <w:bookmarkEnd w:id="1044"/>
            <w:r w:rsidR="00E3179F" w:rsidRPr="00570850">
              <w:t xml:space="preserve"> (Posibles riesgos </w:t>
            </w:r>
            <w:r w:rsidR="00E3179F" w:rsidRPr="002B1348">
              <w:t>de un espaciado (paso) estrecho entre los pines en los conectores)</w:t>
            </w:r>
          </w:p>
        </w:tc>
      </w:tr>
      <w:bookmarkStart w:id="1045" w:name="lt_pId2585"/>
      <w:tr w:rsidR="00E3179F" w:rsidRPr="000B3029" w14:paraId="5E17C4DD" w14:textId="77777777" w:rsidTr="00E3179F">
        <w:trPr>
          <w:jc w:val="center"/>
        </w:trPr>
        <w:tc>
          <w:tcPr>
            <w:tcW w:w="1967" w:type="dxa"/>
            <w:vAlign w:val="center"/>
          </w:tcPr>
          <w:p w14:paraId="42688F7A" w14:textId="67D05AD8" w:rsidR="00E3179F" w:rsidRPr="002B1348" w:rsidRDefault="002B5BFB" w:rsidP="00E3179F">
            <w:pPr>
              <w:pStyle w:val="Tabletext"/>
              <w:jc w:val="center"/>
            </w:pPr>
            <w:r>
              <w:fldChar w:fldCharType="begin"/>
            </w:r>
            <w:r>
              <w:instrText xml:space="preserve"> HYPERLINK "https://www.itu.int/ITU-T/recommendations/rec.aspx?rec=13645&amp;lang=es" </w:instrText>
            </w:r>
            <w:r>
              <w:fldChar w:fldCharType="separate"/>
            </w:r>
            <w:r w:rsidR="00E3179F" w:rsidRPr="002B5BFB">
              <w:rPr>
                <w:rStyle w:val="Hyperlink"/>
              </w:rPr>
              <w:t>K Suppl.13</w:t>
            </w:r>
            <w:bookmarkEnd w:id="1045"/>
            <w:r>
              <w:fldChar w:fldCharType="end"/>
            </w:r>
          </w:p>
        </w:tc>
        <w:tc>
          <w:tcPr>
            <w:tcW w:w="1397" w:type="dxa"/>
            <w:vAlign w:val="center"/>
          </w:tcPr>
          <w:p w14:paraId="40550C18" w14:textId="7454FC4C" w:rsidR="00E3179F" w:rsidRPr="002B1348" w:rsidRDefault="00E3179F" w:rsidP="00E3179F">
            <w:pPr>
              <w:pStyle w:val="Tabletext"/>
              <w:jc w:val="center"/>
            </w:pPr>
            <w:r w:rsidRPr="00DB6716">
              <w:t>25</w:t>
            </w:r>
            <w:r>
              <w:t>/</w:t>
            </w:r>
            <w:r w:rsidRPr="00DB6716">
              <w:t>05</w:t>
            </w:r>
            <w:r>
              <w:t>/</w:t>
            </w:r>
            <w:r w:rsidRPr="00DB6716">
              <w:t>2018</w:t>
            </w:r>
          </w:p>
        </w:tc>
        <w:tc>
          <w:tcPr>
            <w:tcW w:w="1576" w:type="dxa"/>
            <w:vAlign w:val="center"/>
          </w:tcPr>
          <w:p w14:paraId="19BDC738" w14:textId="77777777" w:rsidR="00E3179F" w:rsidRPr="002B1348" w:rsidRDefault="00E3179F" w:rsidP="00E3179F">
            <w:pPr>
              <w:pStyle w:val="Tabletext"/>
              <w:jc w:val="center"/>
            </w:pPr>
            <w:r w:rsidRPr="002B1348">
              <w:t>Suprimida</w:t>
            </w:r>
          </w:p>
        </w:tc>
        <w:tc>
          <w:tcPr>
            <w:tcW w:w="4669" w:type="dxa"/>
            <w:vAlign w:val="center"/>
          </w:tcPr>
          <w:p w14:paraId="2090624C" w14:textId="3FF9B7FC" w:rsidR="00E3179F" w:rsidRPr="002B1348" w:rsidRDefault="00E3179F" w:rsidP="00E3179F">
            <w:pPr>
              <w:pStyle w:val="Tabletext"/>
            </w:pPr>
            <w:r w:rsidRPr="002B1348">
              <w:t>Niveles de exposición al campo electromagnético de radiofrecuencia (CEM</w:t>
            </w:r>
            <w:r w:rsidR="002B5BFB">
              <w:t>-</w:t>
            </w:r>
            <w:r w:rsidRPr="002B1348">
              <w:t>RF) de dispositivos móviles y portátiles en diferentes condiciones de utilización</w:t>
            </w:r>
          </w:p>
        </w:tc>
      </w:tr>
      <w:bookmarkStart w:id="1046" w:name="lt_pId2589"/>
      <w:tr w:rsidR="00E3179F" w:rsidRPr="000B3029" w14:paraId="7BC00DAB" w14:textId="77777777" w:rsidTr="00E3179F">
        <w:trPr>
          <w:jc w:val="center"/>
        </w:trPr>
        <w:tc>
          <w:tcPr>
            <w:tcW w:w="1967" w:type="dxa"/>
            <w:vAlign w:val="center"/>
          </w:tcPr>
          <w:p w14:paraId="50E84885" w14:textId="24F4282E" w:rsidR="00E3179F" w:rsidRPr="002B1348" w:rsidRDefault="002B5BFB" w:rsidP="00E3179F">
            <w:pPr>
              <w:pStyle w:val="Tabletext"/>
              <w:jc w:val="center"/>
            </w:pPr>
            <w:r>
              <w:fldChar w:fldCharType="begin"/>
            </w:r>
            <w:r>
              <w:instrText xml:space="preserve"> HYPERLINK "https://www.itu.int/ITU-T/recommendations/rec.aspx?rec=14881&amp;lang=es" </w:instrText>
            </w:r>
            <w:r>
              <w:fldChar w:fldCharType="separate"/>
            </w:r>
            <w:r w:rsidR="00E3179F" w:rsidRPr="002B5BFB">
              <w:rPr>
                <w:rStyle w:val="Hyperlink"/>
              </w:rPr>
              <w:t>K Suppl.13</w:t>
            </w:r>
            <w:bookmarkEnd w:id="1046"/>
            <w:r>
              <w:fldChar w:fldCharType="end"/>
            </w:r>
          </w:p>
        </w:tc>
        <w:tc>
          <w:tcPr>
            <w:tcW w:w="1397" w:type="dxa"/>
            <w:vAlign w:val="center"/>
          </w:tcPr>
          <w:p w14:paraId="7A330847" w14:textId="1FC1E69A" w:rsidR="00E3179F" w:rsidRPr="002B1348" w:rsidRDefault="00E3179F" w:rsidP="00E3179F">
            <w:pPr>
              <w:pStyle w:val="Tabletext"/>
              <w:jc w:val="center"/>
            </w:pPr>
            <w:r w:rsidRPr="00DB6716">
              <w:t>10</w:t>
            </w:r>
            <w:r>
              <w:t>/</w:t>
            </w:r>
            <w:r w:rsidRPr="00DB6716">
              <w:t>12</w:t>
            </w:r>
            <w:r>
              <w:t>/</w:t>
            </w:r>
            <w:r w:rsidRPr="00DB6716">
              <w:t>2021</w:t>
            </w:r>
          </w:p>
        </w:tc>
        <w:tc>
          <w:tcPr>
            <w:tcW w:w="1576" w:type="dxa"/>
            <w:vAlign w:val="center"/>
          </w:tcPr>
          <w:p w14:paraId="12D19690" w14:textId="77777777" w:rsidR="00E3179F" w:rsidRPr="002B1348" w:rsidRDefault="00E3179F" w:rsidP="00E3179F">
            <w:pPr>
              <w:pStyle w:val="Tabletext"/>
              <w:jc w:val="center"/>
            </w:pPr>
            <w:r w:rsidRPr="002B1348">
              <w:t>Vigente</w:t>
            </w:r>
          </w:p>
        </w:tc>
        <w:tc>
          <w:tcPr>
            <w:tcW w:w="4669" w:type="dxa"/>
            <w:vAlign w:val="center"/>
          </w:tcPr>
          <w:p w14:paraId="0D89D514" w14:textId="59130928" w:rsidR="00E3179F" w:rsidRPr="002B1348" w:rsidRDefault="00E3179F" w:rsidP="00E3179F">
            <w:pPr>
              <w:pStyle w:val="Tabletext"/>
            </w:pPr>
            <w:r w:rsidRPr="002B1348">
              <w:t>Niveles de exposición al campo electromagnético de radiofrecuencia (CEM</w:t>
            </w:r>
            <w:r w:rsidR="002B5BFB">
              <w:t>-</w:t>
            </w:r>
            <w:r w:rsidRPr="002B1348">
              <w:t>RF) de dispositivos móviles y portátiles en diferentes condiciones de utilización</w:t>
            </w:r>
          </w:p>
        </w:tc>
      </w:tr>
      <w:bookmarkStart w:id="1047" w:name="lt_pId2593"/>
      <w:tr w:rsidR="00E3179F" w:rsidRPr="000B3029" w14:paraId="40C2E8C2" w14:textId="77777777" w:rsidTr="00E3179F">
        <w:trPr>
          <w:jc w:val="center"/>
        </w:trPr>
        <w:tc>
          <w:tcPr>
            <w:tcW w:w="1967" w:type="dxa"/>
            <w:vAlign w:val="center"/>
          </w:tcPr>
          <w:p w14:paraId="11D95C2C" w14:textId="612911C5" w:rsidR="00E3179F" w:rsidRPr="002B1348" w:rsidRDefault="002B5BFB" w:rsidP="00E3179F">
            <w:pPr>
              <w:pStyle w:val="Tabletext"/>
              <w:jc w:val="center"/>
            </w:pPr>
            <w:r>
              <w:fldChar w:fldCharType="begin"/>
            </w:r>
            <w:r>
              <w:instrText xml:space="preserve"> HYPERLINK "https://www.itu.int/ITU-T/recommendations/rec.aspx?rec=13643&amp;lang=es" </w:instrText>
            </w:r>
            <w:r>
              <w:fldChar w:fldCharType="separate"/>
            </w:r>
            <w:r w:rsidR="00E3179F" w:rsidRPr="002B5BFB">
              <w:rPr>
                <w:rStyle w:val="Hyperlink"/>
              </w:rPr>
              <w:t>K Suppl.14</w:t>
            </w:r>
            <w:bookmarkEnd w:id="1047"/>
            <w:r>
              <w:fldChar w:fldCharType="end"/>
            </w:r>
          </w:p>
        </w:tc>
        <w:tc>
          <w:tcPr>
            <w:tcW w:w="1397" w:type="dxa"/>
            <w:vAlign w:val="center"/>
          </w:tcPr>
          <w:p w14:paraId="5AB1D1FC" w14:textId="4B7A23B9" w:rsidR="00E3179F" w:rsidRPr="002B1348" w:rsidRDefault="00E3179F" w:rsidP="00E3179F">
            <w:pPr>
              <w:pStyle w:val="Tabletext"/>
              <w:jc w:val="center"/>
            </w:pPr>
            <w:r w:rsidRPr="00DB6716">
              <w:t>25</w:t>
            </w:r>
            <w:r>
              <w:t>/</w:t>
            </w:r>
            <w:r w:rsidRPr="00DB6716">
              <w:t>05</w:t>
            </w:r>
            <w:r>
              <w:t>/</w:t>
            </w:r>
            <w:r w:rsidRPr="00DB6716">
              <w:t>2018</w:t>
            </w:r>
          </w:p>
        </w:tc>
        <w:tc>
          <w:tcPr>
            <w:tcW w:w="1576" w:type="dxa"/>
            <w:vAlign w:val="center"/>
          </w:tcPr>
          <w:p w14:paraId="72D18DC1" w14:textId="77777777" w:rsidR="00E3179F" w:rsidRPr="002B1348" w:rsidRDefault="00E3179F" w:rsidP="00E3179F">
            <w:pPr>
              <w:pStyle w:val="Tabletext"/>
              <w:jc w:val="center"/>
            </w:pPr>
            <w:r w:rsidRPr="002B1348">
              <w:t>Suprimida</w:t>
            </w:r>
          </w:p>
        </w:tc>
        <w:tc>
          <w:tcPr>
            <w:tcW w:w="4669" w:type="dxa"/>
            <w:vAlign w:val="center"/>
          </w:tcPr>
          <w:p w14:paraId="6C3823D1" w14:textId="18953514" w:rsidR="00E3179F" w:rsidRPr="002B1348" w:rsidRDefault="00E3179F" w:rsidP="00E3179F">
            <w:pPr>
              <w:pStyle w:val="Tabletext"/>
            </w:pPr>
            <w:r w:rsidRPr="002B1348">
              <w:t>Efectos de unos límites de exposición combinada a RF y CEM más estrictos que los de las directrices de la ICNIRP o la IEEE sobre el despliegue de redes móviles 4G y 5G</w:t>
            </w:r>
          </w:p>
        </w:tc>
      </w:tr>
      <w:bookmarkStart w:id="1048" w:name="lt_pId2597"/>
      <w:tr w:rsidR="00E3179F" w:rsidRPr="000B3029" w14:paraId="7C1D9457" w14:textId="77777777" w:rsidTr="00E3179F">
        <w:trPr>
          <w:jc w:val="center"/>
        </w:trPr>
        <w:tc>
          <w:tcPr>
            <w:tcW w:w="1967" w:type="dxa"/>
            <w:vAlign w:val="center"/>
          </w:tcPr>
          <w:p w14:paraId="1068409B" w14:textId="0319FA9E" w:rsidR="00E3179F" w:rsidRPr="002B1348" w:rsidRDefault="002B5BFB" w:rsidP="00E3179F">
            <w:pPr>
              <w:pStyle w:val="Tabletext"/>
              <w:jc w:val="center"/>
            </w:pPr>
            <w:r>
              <w:fldChar w:fldCharType="begin"/>
            </w:r>
            <w:r>
              <w:instrText xml:space="preserve"> HYPERLINK "https://www.itu.int/ITU-T/recommendations/rec.aspx?rec=14077&amp;lang=es" </w:instrText>
            </w:r>
            <w:r>
              <w:fldChar w:fldCharType="separate"/>
            </w:r>
            <w:r w:rsidR="00E3179F" w:rsidRPr="002B5BFB">
              <w:rPr>
                <w:rStyle w:val="Hyperlink"/>
              </w:rPr>
              <w:t>K Suppl.14</w:t>
            </w:r>
            <w:bookmarkEnd w:id="1048"/>
            <w:r>
              <w:fldChar w:fldCharType="end"/>
            </w:r>
          </w:p>
        </w:tc>
        <w:tc>
          <w:tcPr>
            <w:tcW w:w="1397" w:type="dxa"/>
            <w:vAlign w:val="center"/>
          </w:tcPr>
          <w:p w14:paraId="0A8343E4" w14:textId="79AA255F" w:rsidR="00E3179F" w:rsidRPr="002B1348" w:rsidRDefault="00E3179F" w:rsidP="00E3179F">
            <w:pPr>
              <w:pStyle w:val="Tabletext"/>
              <w:jc w:val="center"/>
            </w:pPr>
            <w:r w:rsidRPr="00DB6716">
              <w:t>20</w:t>
            </w:r>
            <w:r>
              <w:t>/</w:t>
            </w:r>
            <w:r w:rsidRPr="00DB6716">
              <w:t>09</w:t>
            </w:r>
            <w:r>
              <w:t>/</w:t>
            </w:r>
            <w:r w:rsidRPr="00DB6716">
              <w:t>2019</w:t>
            </w:r>
          </w:p>
        </w:tc>
        <w:tc>
          <w:tcPr>
            <w:tcW w:w="1576" w:type="dxa"/>
            <w:vAlign w:val="center"/>
          </w:tcPr>
          <w:p w14:paraId="68D0438A" w14:textId="77777777" w:rsidR="00E3179F" w:rsidRPr="002B1348" w:rsidRDefault="00E3179F" w:rsidP="00E3179F">
            <w:pPr>
              <w:pStyle w:val="Tabletext"/>
              <w:jc w:val="center"/>
            </w:pPr>
            <w:r w:rsidRPr="002B1348">
              <w:t>Vigente</w:t>
            </w:r>
          </w:p>
        </w:tc>
        <w:tc>
          <w:tcPr>
            <w:tcW w:w="4669" w:type="dxa"/>
            <w:vAlign w:val="center"/>
          </w:tcPr>
          <w:p w14:paraId="18BBEA70" w14:textId="523C23A0" w:rsidR="00E3179F" w:rsidRPr="002B1348" w:rsidRDefault="00E3179F" w:rsidP="00E3179F">
            <w:pPr>
              <w:pStyle w:val="Tabletext"/>
            </w:pPr>
            <w:r w:rsidRPr="002B1348">
              <w:t>Efectos de unos límites de exposición combinada a RF y CEM más estrictos que los de las directrices de la ICNIRP o la IEEE sobre el despliegue de redes móviles 4G y 5G</w:t>
            </w:r>
          </w:p>
        </w:tc>
      </w:tr>
      <w:bookmarkStart w:id="1049" w:name="lt_pId2601"/>
      <w:tr w:rsidR="00E3179F" w:rsidRPr="003A22A2" w14:paraId="14B2969A" w14:textId="77777777" w:rsidTr="002B5BFB">
        <w:trPr>
          <w:cantSplit/>
          <w:jc w:val="center"/>
        </w:trPr>
        <w:tc>
          <w:tcPr>
            <w:tcW w:w="1967" w:type="dxa"/>
            <w:vAlign w:val="center"/>
          </w:tcPr>
          <w:p w14:paraId="15D0BCA7" w14:textId="0C94D3FE" w:rsidR="00E3179F" w:rsidRPr="002B1348" w:rsidRDefault="008B44DC" w:rsidP="00E3179F">
            <w:pPr>
              <w:pStyle w:val="Tabletext"/>
              <w:jc w:val="center"/>
            </w:pPr>
            <w:r>
              <w:fldChar w:fldCharType="begin"/>
            </w:r>
            <w:r>
              <w:instrText xml:space="preserve"> HYPERLINK "https://www.itu.int/ITU-T/recommendations/rec.aspx?rec=13794&amp;lang=es" </w:instrText>
            </w:r>
            <w:r>
              <w:fldChar w:fldCharType="separate"/>
            </w:r>
            <w:r w:rsidR="00E3179F" w:rsidRPr="008B44DC">
              <w:rPr>
                <w:rStyle w:val="Hyperlink"/>
              </w:rPr>
              <w:t>K Suppl.15</w:t>
            </w:r>
            <w:bookmarkEnd w:id="1049"/>
            <w:r>
              <w:fldChar w:fldCharType="end"/>
            </w:r>
          </w:p>
        </w:tc>
        <w:tc>
          <w:tcPr>
            <w:tcW w:w="1397" w:type="dxa"/>
            <w:vAlign w:val="center"/>
          </w:tcPr>
          <w:p w14:paraId="03E20DA4" w14:textId="457A802D" w:rsidR="00E3179F" w:rsidRPr="002B1348" w:rsidRDefault="00E3179F" w:rsidP="00E3179F">
            <w:pPr>
              <w:pStyle w:val="Tabletext"/>
              <w:jc w:val="center"/>
            </w:pPr>
            <w:r w:rsidRPr="00DB6716">
              <w:t>21</w:t>
            </w:r>
            <w:r>
              <w:t>/</w:t>
            </w:r>
            <w:r w:rsidRPr="00DB6716">
              <w:t>09</w:t>
            </w:r>
            <w:r>
              <w:t>/</w:t>
            </w:r>
            <w:r w:rsidRPr="00DB6716">
              <w:t>2018</w:t>
            </w:r>
          </w:p>
        </w:tc>
        <w:tc>
          <w:tcPr>
            <w:tcW w:w="1576" w:type="dxa"/>
            <w:vAlign w:val="center"/>
          </w:tcPr>
          <w:p w14:paraId="1231FE2F" w14:textId="77777777" w:rsidR="00E3179F" w:rsidRPr="002B1348" w:rsidRDefault="00E3179F" w:rsidP="00E3179F">
            <w:pPr>
              <w:pStyle w:val="Tabletext"/>
              <w:jc w:val="center"/>
            </w:pPr>
            <w:r w:rsidRPr="002B1348">
              <w:t>Vigente</w:t>
            </w:r>
          </w:p>
        </w:tc>
        <w:tc>
          <w:tcPr>
            <w:tcW w:w="4669" w:type="dxa"/>
            <w:vAlign w:val="center"/>
          </w:tcPr>
          <w:p w14:paraId="22F10DFE" w14:textId="398D1A51" w:rsidR="00E3179F" w:rsidRPr="00F15974" w:rsidRDefault="00F15974" w:rsidP="00E3179F">
            <w:pPr>
              <w:pStyle w:val="Tabletext"/>
            </w:pPr>
            <w:bookmarkStart w:id="1050" w:name="lt_pId2604"/>
            <w:r w:rsidRPr="00F15974">
              <w:t>U</w:t>
            </w:r>
            <w:r w:rsidR="00E3179F" w:rsidRPr="00F15974">
              <w:t xml:space="preserve">IT-T K.20, K.21 </w:t>
            </w:r>
            <w:r w:rsidRPr="00F15974">
              <w:t>y</w:t>
            </w:r>
            <w:r w:rsidR="008B44DC" w:rsidRPr="00F15974">
              <w:t xml:space="preserve"> </w:t>
            </w:r>
            <w:r w:rsidR="00E3179F" w:rsidRPr="00F15974">
              <w:t xml:space="preserve">K.44 – </w:t>
            </w:r>
            <w:r w:rsidR="00E3179F" w:rsidRPr="00F15974">
              <w:rPr>
                <w:lang w:val="en-US"/>
              </w:rPr>
              <w:t>Internal DC powering interface surge testing factors</w:t>
            </w:r>
            <w:bookmarkEnd w:id="1050"/>
            <w:r w:rsidR="00E3179F" w:rsidRPr="00F15974">
              <w:t xml:space="preserve"> (Factores de las pruebas de sobretensión de la interfaz de alimentación interna en CC)</w:t>
            </w:r>
          </w:p>
        </w:tc>
      </w:tr>
      <w:bookmarkStart w:id="1051" w:name="lt_pId2605"/>
      <w:tr w:rsidR="00E3179F" w:rsidRPr="000B3029" w14:paraId="36869D7A" w14:textId="77777777" w:rsidTr="00E3179F">
        <w:trPr>
          <w:jc w:val="center"/>
        </w:trPr>
        <w:tc>
          <w:tcPr>
            <w:tcW w:w="1967" w:type="dxa"/>
            <w:vAlign w:val="center"/>
          </w:tcPr>
          <w:p w14:paraId="224856CE" w14:textId="5ED789C7" w:rsidR="00E3179F" w:rsidRPr="002B1348" w:rsidRDefault="008B44DC" w:rsidP="00E3179F">
            <w:pPr>
              <w:pStyle w:val="Tabletext"/>
              <w:jc w:val="center"/>
            </w:pPr>
            <w:r>
              <w:lastRenderedPageBreak/>
              <w:fldChar w:fldCharType="begin"/>
            </w:r>
            <w:r>
              <w:instrText xml:space="preserve"> HYPERLINK "https://www.itu.int/ITU-T/recommendations/rec.aspx?rec=13795&amp;lang=es" </w:instrText>
            </w:r>
            <w:r>
              <w:fldChar w:fldCharType="separate"/>
            </w:r>
            <w:r w:rsidR="00E3179F" w:rsidRPr="008B44DC">
              <w:rPr>
                <w:rStyle w:val="Hyperlink"/>
              </w:rPr>
              <w:t>K Suppl.16</w:t>
            </w:r>
            <w:bookmarkEnd w:id="1051"/>
            <w:r>
              <w:fldChar w:fldCharType="end"/>
            </w:r>
          </w:p>
        </w:tc>
        <w:tc>
          <w:tcPr>
            <w:tcW w:w="1397" w:type="dxa"/>
            <w:vAlign w:val="center"/>
          </w:tcPr>
          <w:p w14:paraId="4C36F3E7" w14:textId="6067DC42" w:rsidR="00E3179F" w:rsidRPr="002B1348" w:rsidRDefault="00E3179F" w:rsidP="00E3179F">
            <w:pPr>
              <w:pStyle w:val="Tabletext"/>
              <w:jc w:val="center"/>
            </w:pPr>
            <w:r w:rsidRPr="00DB6716">
              <w:t>21</w:t>
            </w:r>
            <w:r>
              <w:t>/</w:t>
            </w:r>
            <w:r w:rsidRPr="00DB6716">
              <w:t>09</w:t>
            </w:r>
            <w:r>
              <w:t>/</w:t>
            </w:r>
            <w:r w:rsidRPr="00DB6716">
              <w:t>2018</w:t>
            </w:r>
          </w:p>
        </w:tc>
        <w:tc>
          <w:tcPr>
            <w:tcW w:w="1576" w:type="dxa"/>
            <w:vAlign w:val="center"/>
          </w:tcPr>
          <w:p w14:paraId="7337C14D" w14:textId="77777777" w:rsidR="00E3179F" w:rsidRPr="002B1348" w:rsidRDefault="00E3179F" w:rsidP="00E3179F">
            <w:pPr>
              <w:pStyle w:val="Tabletext"/>
              <w:jc w:val="center"/>
            </w:pPr>
            <w:r w:rsidRPr="002B1348">
              <w:t>Suprimida</w:t>
            </w:r>
          </w:p>
        </w:tc>
        <w:tc>
          <w:tcPr>
            <w:tcW w:w="4669" w:type="dxa"/>
            <w:vAlign w:val="center"/>
          </w:tcPr>
          <w:p w14:paraId="3CFFA5C0" w14:textId="154061F2" w:rsidR="00E3179F" w:rsidRPr="002B1348" w:rsidRDefault="00E3179F" w:rsidP="00E3179F">
            <w:pPr>
              <w:pStyle w:val="Tabletext"/>
            </w:pPr>
            <w:r w:rsidRPr="002B1348">
              <w:t>Evaluación de la conformidad de los campos electromagnéticos para redes inalámbricas 5G</w:t>
            </w:r>
          </w:p>
        </w:tc>
      </w:tr>
      <w:bookmarkStart w:id="1052" w:name="lt_pId2609"/>
      <w:tr w:rsidR="00E3179F" w:rsidRPr="000B3029" w14:paraId="6C75A8C7" w14:textId="77777777" w:rsidTr="00E3179F">
        <w:trPr>
          <w:jc w:val="center"/>
        </w:trPr>
        <w:tc>
          <w:tcPr>
            <w:tcW w:w="1967" w:type="dxa"/>
            <w:vAlign w:val="center"/>
          </w:tcPr>
          <w:p w14:paraId="65542C48" w14:textId="58D1C3B3" w:rsidR="00E3179F" w:rsidRPr="002B1348" w:rsidRDefault="008B44DC" w:rsidP="00E3179F">
            <w:pPr>
              <w:pStyle w:val="Tabletext"/>
              <w:jc w:val="center"/>
            </w:pPr>
            <w:r>
              <w:fldChar w:fldCharType="begin"/>
            </w:r>
            <w:r>
              <w:instrText xml:space="preserve"> HYPERLINK "https://www.itu.int/ITU-T/recommendations/rec.aspx?rec=13938&amp;lang=es" </w:instrText>
            </w:r>
            <w:r>
              <w:fldChar w:fldCharType="separate"/>
            </w:r>
            <w:r w:rsidR="00E3179F" w:rsidRPr="008B44DC">
              <w:rPr>
                <w:rStyle w:val="Hyperlink"/>
              </w:rPr>
              <w:t>K Suppl.16</w:t>
            </w:r>
            <w:bookmarkEnd w:id="1052"/>
            <w:r>
              <w:fldChar w:fldCharType="end"/>
            </w:r>
          </w:p>
        </w:tc>
        <w:tc>
          <w:tcPr>
            <w:tcW w:w="1397" w:type="dxa"/>
            <w:vAlign w:val="center"/>
          </w:tcPr>
          <w:p w14:paraId="6933B3A0" w14:textId="2ACC4A9F" w:rsidR="00E3179F" w:rsidRPr="002B1348" w:rsidRDefault="00E3179F" w:rsidP="00E3179F">
            <w:pPr>
              <w:pStyle w:val="Tabletext"/>
              <w:jc w:val="center"/>
            </w:pPr>
            <w:r w:rsidRPr="00DB6716">
              <w:t>22</w:t>
            </w:r>
            <w:r>
              <w:t>/</w:t>
            </w:r>
            <w:r w:rsidRPr="00DB6716">
              <w:t>05</w:t>
            </w:r>
            <w:r>
              <w:t>/</w:t>
            </w:r>
            <w:r w:rsidRPr="00DB6716">
              <w:t>2019</w:t>
            </w:r>
          </w:p>
        </w:tc>
        <w:tc>
          <w:tcPr>
            <w:tcW w:w="1576" w:type="dxa"/>
            <w:vAlign w:val="center"/>
          </w:tcPr>
          <w:p w14:paraId="7F7EE96C" w14:textId="77777777" w:rsidR="00E3179F" w:rsidRPr="002B1348" w:rsidRDefault="00E3179F" w:rsidP="00E3179F">
            <w:pPr>
              <w:pStyle w:val="Tabletext"/>
              <w:jc w:val="center"/>
            </w:pPr>
            <w:r w:rsidRPr="002B1348">
              <w:t>Vigente</w:t>
            </w:r>
          </w:p>
        </w:tc>
        <w:tc>
          <w:tcPr>
            <w:tcW w:w="4669" w:type="dxa"/>
            <w:vAlign w:val="center"/>
          </w:tcPr>
          <w:p w14:paraId="42CDCE71" w14:textId="5D09272B" w:rsidR="00E3179F" w:rsidRPr="002B1348" w:rsidRDefault="00E3179F" w:rsidP="00E3179F">
            <w:pPr>
              <w:pStyle w:val="Tabletext"/>
            </w:pPr>
            <w:r w:rsidRPr="002B1348">
              <w:t>Evaluación de la conformidad de los campos electromagnéticos para redes inalámbricas 5G</w:t>
            </w:r>
          </w:p>
        </w:tc>
      </w:tr>
      <w:bookmarkStart w:id="1053" w:name="lt_pId2613"/>
      <w:tr w:rsidR="00E3179F" w:rsidRPr="007213D2" w14:paraId="53810807" w14:textId="77777777" w:rsidTr="00E3179F">
        <w:trPr>
          <w:jc w:val="center"/>
        </w:trPr>
        <w:tc>
          <w:tcPr>
            <w:tcW w:w="1967" w:type="dxa"/>
            <w:vAlign w:val="center"/>
          </w:tcPr>
          <w:p w14:paraId="78D8D16D" w14:textId="7B2258FA" w:rsidR="00E3179F" w:rsidRPr="002B1348" w:rsidRDefault="00867457" w:rsidP="00E3179F">
            <w:pPr>
              <w:pStyle w:val="Tabletext"/>
              <w:jc w:val="center"/>
            </w:pPr>
            <w:r>
              <w:fldChar w:fldCharType="begin"/>
            </w:r>
            <w:r>
              <w:instrText xml:space="preserve"> HYPERLINK "https://www.itu.int/ITU-T/recommendations/rec.aspx?rec=13936&amp;lang=es" </w:instrText>
            </w:r>
            <w:r>
              <w:fldChar w:fldCharType="separate"/>
            </w:r>
            <w:r w:rsidR="00E3179F" w:rsidRPr="00867457">
              <w:rPr>
                <w:rStyle w:val="Hyperlink"/>
              </w:rPr>
              <w:t>K Suppl.17</w:t>
            </w:r>
            <w:bookmarkEnd w:id="1053"/>
            <w:r>
              <w:fldChar w:fldCharType="end"/>
            </w:r>
          </w:p>
        </w:tc>
        <w:tc>
          <w:tcPr>
            <w:tcW w:w="1397" w:type="dxa"/>
            <w:vAlign w:val="center"/>
          </w:tcPr>
          <w:p w14:paraId="30E73B9C" w14:textId="4635240A" w:rsidR="00E3179F" w:rsidRPr="002B1348" w:rsidRDefault="00E3179F" w:rsidP="00E3179F">
            <w:pPr>
              <w:pStyle w:val="Tabletext"/>
              <w:jc w:val="center"/>
            </w:pPr>
            <w:r w:rsidRPr="00DB6716">
              <w:t>22</w:t>
            </w:r>
            <w:r>
              <w:t>/</w:t>
            </w:r>
            <w:r w:rsidRPr="00DB6716">
              <w:t>05</w:t>
            </w:r>
            <w:r>
              <w:t>/</w:t>
            </w:r>
            <w:r w:rsidRPr="00DB6716">
              <w:t>2019</w:t>
            </w:r>
          </w:p>
        </w:tc>
        <w:tc>
          <w:tcPr>
            <w:tcW w:w="1576" w:type="dxa"/>
            <w:vAlign w:val="center"/>
          </w:tcPr>
          <w:p w14:paraId="31E690A3" w14:textId="77777777" w:rsidR="00E3179F" w:rsidRPr="002B1348" w:rsidRDefault="00E3179F" w:rsidP="00E3179F">
            <w:pPr>
              <w:pStyle w:val="Tabletext"/>
              <w:jc w:val="center"/>
            </w:pPr>
            <w:r w:rsidRPr="002B1348">
              <w:t>Vigente</w:t>
            </w:r>
          </w:p>
        </w:tc>
        <w:tc>
          <w:tcPr>
            <w:tcW w:w="4669" w:type="dxa"/>
            <w:vAlign w:val="center"/>
          </w:tcPr>
          <w:p w14:paraId="75478332" w14:textId="5C6857C2" w:rsidR="00E3179F" w:rsidRPr="00570850" w:rsidRDefault="00F15974" w:rsidP="00E3179F">
            <w:pPr>
              <w:pStyle w:val="Tabletext"/>
            </w:pPr>
            <w:bookmarkStart w:id="1054" w:name="lt_pId2616"/>
            <w:r w:rsidRPr="00570850">
              <w:t>U</w:t>
            </w:r>
            <w:r w:rsidR="00E3179F" w:rsidRPr="00570850">
              <w:t xml:space="preserve">IT-T K.44 – </w:t>
            </w:r>
            <w:r w:rsidR="00E3179F" w:rsidRPr="006718B0">
              <w:rPr>
                <w:lang w:val="en-US"/>
              </w:rPr>
              <w:t>Test conditions and methods information</w:t>
            </w:r>
            <w:bookmarkEnd w:id="1054"/>
            <w:r w:rsidR="00E3179F" w:rsidRPr="006718B0">
              <w:rPr>
                <w:lang w:val="en-US"/>
              </w:rPr>
              <w:t xml:space="preserve"> </w:t>
            </w:r>
            <w:r w:rsidR="00E3179F" w:rsidRPr="00570850">
              <w:t>(</w:t>
            </w:r>
            <w:r w:rsidR="00E3179F" w:rsidRPr="002B1348">
              <w:t>I</w:t>
            </w:r>
            <w:r w:rsidR="00E3179F" w:rsidRPr="00570850">
              <w:t xml:space="preserve">nformación sobre </w:t>
            </w:r>
            <w:r w:rsidR="00E3179F" w:rsidRPr="002B1348">
              <w:t xml:space="preserve">las </w:t>
            </w:r>
            <w:r w:rsidR="00E3179F" w:rsidRPr="00570850">
              <w:t xml:space="preserve">condiciones y </w:t>
            </w:r>
            <w:r w:rsidR="00E3179F" w:rsidRPr="002B1348">
              <w:t xml:space="preserve">los </w:t>
            </w:r>
            <w:r w:rsidR="00E3179F" w:rsidRPr="00570850">
              <w:t>métodos de prueba</w:t>
            </w:r>
            <w:r w:rsidR="00E3179F" w:rsidRPr="002B1348">
              <w:t>)</w:t>
            </w:r>
          </w:p>
        </w:tc>
      </w:tr>
      <w:bookmarkStart w:id="1055" w:name="lt_pId2617"/>
      <w:tr w:rsidR="00E3179F" w:rsidRPr="007213D2" w14:paraId="0AF81734" w14:textId="77777777" w:rsidTr="00E3179F">
        <w:trPr>
          <w:jc w:val="center"/>
        </w:trPr>
        <w:tc>
          <w:tcPr>
            <w:tcW w:w="1967" w:type="dxa"/>
            <w:vAlign w:val="center"/>
          </w:tcPr>
          <w:p w14:paraId="181DDFEB" w14:textId="346F5947" w:rsidR="00E3179F" w:rsidRPr="002B1348" w:rsidRDefault="00867457" w:rsidP="00E3179F">
            <w:pPr>
              <w:pStyle w:val="Tabletext"/>
              <w:jc w:val="center"/>
            </w:pPr>
            <w:r>
              <w:fldChar w:fldCharType="begin"/>
            </w:r>
            <w:r>
              <w:instrText xml:space="preserve"> HYPERLINK "https://www.itu.int/ITU-T/recommendations/rec.aspx?rec=13937&amp;lang=es" </w:instrText>
            </w:r>
            <w:r>
              <w:fldChar w:fldCharType="separate"/>
            </w:r>
            <w:r w:rsidR="00E3179F" w:rsidRPr="00867457">
              <w:rPr>
                <w:rStyle w:val="Hyperlink"/>
              </w:rPr>
              <w:t>K Suppl.18</w:t>
            </w:r>
            <w:bookmarkEnd w:id="1055"/>
            <w:r>
              <w:fldChar w:fldCharType="end"/>
            </w:r>
          </w:p>
        </w:tc>
        <w:tc>
          <w:tcPr>
            <w:tcW w:w="1397" w:type="dxa"/>
            <w:vAlign w:val="center"/>
          </w:tcPr>
          <w:p w14:paraId="4D23F903" w14:textId="23986D7E" w:rsidR="00E3179F" w:rsidRPr="002B1348" w:rsidRDefault="00E3179F" w:rsidP="00E3179F">
            <w:pPr>
              <w:pStyle w:val="Tabletext"/>
              <w:jc w:val="center"/>
            </w:pPr>
            <w:r w:rsidRPr="00DB6716">
              <w:t>22</w:t>
            </w:r>
            <w:r>
              <w:t>/</w:t>
            </w:r>
            <w:r w:rsidRPr="00DB6716">
              <w:t>05</w:t>
            </w:r>
            <w:r>
              <w:t>/</w:t>
            </w:r>
            <w:r w:rsidRPr="00DB6716">
              <w:t>2019</w:t>
            </w:r>
          </w:p>
        </w:tc>
        <w:tc>
          <w:tcPr>
            <w:tcW w:w="1576" w:type="dxa"/>
            <w:vAlign w:val="center"/>
          </w:tcPr>
          <w:p w14:paraId="7814BC3B" w14:textId="77777777" w:rsidR="00E3179F" w:rsidRPr="002B1348" w:rsidRDefault="00E3179F" w:rsidP="00E3179F">
            <w:pPr>
              <w:pStyle w:val="Tabletext"/>
              <w:jc w:val="center"/>
            </w:pPr>
            <w:r w:rsidRPr="002B1348">
              <w:t>Vigente</w:t>
            </w:r>
          </w:p>
        </w:tc>
        <w:tc>
          <w:tcPr>
            <w:tcW w:w="4669" w:type="dxa"/>
            <w:vAlign w:val="center"/>
          </w:tcPr>
          <w:p w14:paraId="4E8622F6" w14:textId="16E6F0DB" w:rsidR="00E3179F" w:rsidRPr="00570850" w:rsidRDefault="00F15974" w:rsidP="00E3179F">
            <w:pPr>
              <w:pStyle w:val="Tabletext"/>
            </w:pPr>
            <w:bookmarkStart w:id="1056" w:name="lt_pId2620"/>
            <w:r w:rsidRPr="00570850">
              <w:t>U</w:t>
            </w:r>
            <w:r w:rsidR="00E3179F" w:rsidRPr="00570850">
              <w:t xml:space="preserve">IT-T K.44 – </w:t>
            </w:r>
            <w:r w:rsidR="00E3179F" w:rsidRPr="006718B0">
              <w:rPr>
                <w:lang w:val="en-US"/>
              </w:rPr>
              <w:t>Causes of telecommunication system overvoltage and overcurrent conditions and their expected levels</w:t>
            </w:r>
            <w:bookmarkEnd w:id="1056"/>
            <w:r w:rsidR="00E3179F" w:rsidRPr="00570850">
              <w:t xml:space="preserve"> (Causas de las</w:t>
            </w:r>
            <w:r w:rsidR="00E3179F" w:rsidRPr="002B1348">
              <w:t xml:space="preserve"> c</w:t>
            </w:r>
            <w:r w:rsidR="00E3179F" w:rsidRPr="00570850">
              <w:t xml:space="preserve">ondiciones de sobretensión y sobrecorriente </w:t>
            </w:r>
            <w:r w:rsidR="00E3179F" w:rsidRPr="002B1348">
              <w:t>de los sistemas de telecomunicaciones y sus niveles previstos)</w:t>
            </w:r>
          </w:p>
        </w:tc>
      </w:tr>
      <w:bookmarkStart w:id="1057" w:name="lt_pId2621"/>
      <w:tr w:rsidR="00E3179F" w:rsidRPr="000B3029" w14:paraId="78A1B795" w14:textId="77777777" w:rsidTr="00E3179F">
        <w:trPr>
          <w:jc w:val="center"/>
        </w:trPr>
        <w:tc>
          <w:tcPr>
            <w:tcW w:w="1967" w:type="dxa"/>
            <w:vAlign w:val="center"/>
          </w:tcPr>
          <w:p w14:paraId="6A9EE594" w14:textId="5DFB9E75" w:rsidR="00E3179F" w:rsidRPr="002B1348" w:rsidRDefault="00867457" w:rsidP="00E3179F">
            <w:pPr>
              <w:pStyle w:val="Tabletext"/>
              <w:jc w:val="center"/>
            </w:pPr>
            <w:r>
              <w:fldChar w:fldCharType="begin"/>
            </w:r>
            <w:r>
              <w:instrText xml:space="preserve"> HYPERLINK "https://www.itu.int/ITU-T/recommendations/rec.aspx?rec=14078&amp;lang=es" </w:instrText>
            </w:r>
            <w:r>
              <w:fldChar w:fldCharType="separate"/>
            </w:r>
            <w:r w:rsidR="00E3179F" w:rsidRPr="00867457">
              <w:rPr>
                <w:rStyle w:val="Hyperlink"/>
              </w:rPr>
              <w:t>K Suppl.19</w:t>
            </w:r>
            <w:bookmarkEnd w:id="1057"/>
            <w:r>
              <w:fldChar w:fldCharType="end"/>
            </w:r>
          </w:p>
        </w:tc>
        <w:tc>
          <w:tcPr>
            <w:tcW w:w="1397" w:type="dxa"/>
            <w:vAlign w:val="center"/>
          </w:tcPr>
          <w:p w14:paraId="6CDA47BD" w14:textId="54A7D6CC" w:rsidR="00E3179F" w:rsidRPr="002B1348" w:rsidRDefault="00E3179F" w:rsidP="00E3179F">
            <w:pPr>
              <w:pStyle w:val="Tabletext"/>
              <w:jc w:val="center"/>
            </w:pPr>
            <w:r w:rsidRPr="00DB6716">
              <w:t>20</w:t>
            </w:r>
            <w:r>
              <w:t>/</w:t>
            </w:r>
            <w:r w:rsidRPr="00DB6716">
              <w:t>09</w:t>
            </w:r>
            <w:r>
              <w:t>/</w:t>
            </w:r>
            <w:r w:rsidRPr="00DB6716">
              <w:t>2019</w:t>
            </w:r>
          </w:p>
        </w:tc>
        <w:tc>
          <w:tcPr>
            <w:tcW w:w="1576" w:type="dxa"/>
            <w:vAlign w:val="center"/>
          </w:tcPr>
          <w:p w14:paraId="0CFF09DC" w14:textId="77777777" w:rsidR="00E3179F" w:rsidRPr="002B1348" w:rsidRDefault="00E3179F" w:rsidP="00E3179F">
            <w:pPr>
              <w:pStyle w:val="Tabletext"/>
              <w:jc w:val="center"/>
            </w:pPr>
            <w:r w:rsidRPr="002B1348">
              <w:t>Vigente</w:t>
            </w:r>
          </w:p>
        </w:tc>
        <w:tc>
          <w:tcPr>
            <w:tcW w:w="4669" w:type="dxa"/>
            <w:vAlign w:val="center"/>
          </w:tcPr>
          <w:p w14:paraId="2F29FB7D" w14:textId="566D20B8" w:rsidR="00E3179F" w:rsidRPr="002B1348" w:rsidRDefault="00E3179F" w:rsidP="00E3179F">
            <w:pPr>
              <w:pStyle w:val="Tabletext"/>
            </w:pPr>
            <w:r w:rsidRPr="002B1348">
              <w:t>Intensidad del campo electromagnético (CEM) en el interior de los trenes subterráneos</w:t>
            </w:r>
          </w:p>
        </w:tc>
      </w:tr>
      <w:bookmarkStart w:id="1058" w:name="lt_pId2625"/>
      <w:tr w:rsidR="00E3179F" w:rsidRPr="000B3029" w14:paraId="20CE3329" w14:textId="77777777" w:rsidTr="00E3179F">
        <w:trPr>
          <w:jc w:val="center"/>
        </w:trPr>
        <w:tc>
          <w:tcPr>
            <w:tcW w:w="1967" w:type="dxa"/>
            <w:vAlign w:val="center"/>
          </w:tcPr>
          <w:p w14:paraId="6F0CD2C6" w14:textId="1FA69AFB" w:rsidR="00E3179F" w:rsidRPr="002B1348" w:rsidRDefault="00090F2B" w:rsidP="00E3179F">
            <w:pPr>
              <w:pStyle w:val="Tabletext"/>
              <w:jc w:val="center"/>
            </w:pPr>
            <w:r>
              <w:fldChar w:fldCharType="begin"/>
            </w:r>
            <w:r>
              <w:instrText xml:space="preserve"> HYPERLINK "https://www.itu.int/ITU-T/recommendations/rec.aspx?rec=14317&amp;lang=es" </w:instrText>
            </w:r>
            <w:r>
              <w:fldChar w:fldCharType="separate"/>
            </w:r>
            <w:r w:rsidR="00E3179F" w:rsidRPr="00090F2B">
              <w:rPr>
                <w:rStyle w:val="Hyperlink"/>
              </w:rPr>
              <w:t>K Suppl.20</w:t>
            </w:r>
            <w:bookmarkEnd w:id="1058"/>
            <w:r>
              <w:fldChar w:fldCharType="end"/>
            </w:r>
          </w:p>
        </w:tc>
        <w:tc>
          <w:tcPr>
            <w:tcW w:w="1397" w:type="dxa"/>
            <w:vAlign w:val="center"/>
          </w:tcPr>
          <w:p w14:paraId="59FEFBAD" w14:textId="590BC27D" w:rsidR="00E3179F" w:rsidRPr="002B1348" w:rsidRDefault="00E3179F" w:rsidP="00E3179F">
            <w:pPr>
              <w:pStyle w:val="Tabletext"/>
              <w:jc w:val="center"/>
            </w:pPr>
            <w:r w:rsidRPr="00DB6716">
              <w:t>20</w:t>
            </w:r>
            <w:r>
              <w:t>/</w:t>
            </w:r>
            <w:r w:rsidRPr="00DB6716">
              <w:t>05</w:t>
            </w:r>
            <w:r>
              <w:t>/</w:t>
            </w:r>
            <w:r w:rsidRPr="00DB6716">
              <w:t>2020</w:t>
            </w:r>
          </w:p>
        </w:tc>
        <w:tc>
          <w:tcPr>
            <w:tcW w:w="1576" w:type="dxa"/>
            <w:vAlign w:val="center"/>
          </w:tcPr>
          <w:p w14:paraId="2609FE88" w14:textId="77777777" w:rsidR="00E3179F" w:rsidRPr="002B1348" w:rsidRDefault="00E3179F" w:rsidP="00E3179F">
            <w:pPr>
              <w:pStyle w:val="Tabletext"/>
              <w:jc w:val="center"/>
            </w:pPr>
            <w:r w:rsidRPr="002B1348">
              <w:t>Suprimida</w:t>
            </w:r>
          </w:p>
        </w:tc>
        <w:tc>
          <w:tcPr>
            <w:tcW w:w="4669" w:type="dxa"/>
            <w:vAlign w:val="center"/>
          </w:tcPr>
          <w:p w14:paraId="68766359" w14:textId="34391ED3" w:rsidR="00E3179F" w:rsidRPr="002B1348" w:rsidRDefault="00E3179F" w:rsidP="00E3179F">
            <w:pPr>
              <w:pStyle w:val="Tabletext"/>
            </w:pPr>
            <w:r w:rsidRPr="002B1348">
              <w:t xml:space="preserve">UIT-T K.91 </w:t>
            </w:r>
            <w:r w:rsidR="00090F2B">
              <w:t>–</w:t>
            </w:r>
            <w:r w:rsidRPr="002B1348">
              <w:t xml:space="preserve"> Suplemento sobre la evaluación de la exposición a radiofrecuencias en el entorno de las estaciones base subterráneas</w:t>
            </w:r>
          </w:p>
        </w:tc>
      </w:tr>
      <w:bookmarkStart w:id="1059" w:name="lt_pId2629"/>
      <w:tr w:rsidR="00E3179F" w:rsidRPr="000B3029" w14:paraId="2CCC59D9" w14:textId="77777777" w:rsidTr="00E3179F">
        <w:trPr>
          <w:jc w:val="center"/>
        </w:trPr>
        <w:tc>
          <w:tcPr>
            <w:tcW w:w="1967" w:type="dxa"/>
            <w:vAlign w:val="center"/>
          </w:tcPr>
          <w:p w14:paraId="218D7FF7" w14:textId="2BE68528" w:rsidR="00E3179F" w:rsidRPr="002B1348" w:rsidRDefault="00090F2B" w:rsidP="00E3179F">
            <w:pPr>
              <w:pStyle w:val="Tabletext"/>
              <w:jc w:val="center"/>
            </w:pPr>
            <w:r>
              <w:fldChar w:fldCharType="begin"/>
            </w:r>
            <w:r>
              <w:instrText xml:space="preserve"> HYPERLINK "https://www.itu.int/ITU-T/recommendations/rec.aspx?rec=14882&amp;lang=es" </w:instrText>
            </w:r>
            <w:r>
              <w:fldChar w:fldCharType="separate"/>
            </w:r>
            <w:r w:rsidR="00E3179F" w:rsidRPr="00090F2B">
              <w:rPr>
                <w:rStyle w:val="Hyperlink"/>
              </w:rPr>
              <w:t>K Suppl.20</w:t>
            </w:r>
            <w:bookmarkEnd w:id="1059"/>
            <w:r>
              <w:fldChar w:fldCharType="end"/>
            </w:r>
          </w:p>
        </w:tc>
        <w:tc>
          <w:tcPr>
            <w:tcW w:w="1397" w:type="dxa"/>
            <w:vAlign w:val="center"/>
          </w:tcPr>
          <w:p w14:paraId="4C72F8ED" w14:textId="5ABBC97D" w:rsidR="00E3179F" w:rsidRPr="002B1348" w:rsidRDefault="00E3179F" w:rsidP="00E3179F">
            <w:pPr>
              <w:pStyle w:val="Tabletext"/>
              <w:jc w:val="center"/>
            </w:pPr>
            <w:r w:rsidRPr="00DB6716">
              <w:t>10</w:t>
            </w:r>
            <w:r>
              <w:t>/</w:t>
            </w:r>
            <w:r w:rsidRPr="00DB6716">
              <w:t>12</w:t>
            </w:r>
            <w:r>
              <w:t>/</w:t>
            </w:r>
            <w:r w:rsidRPr="00DB6716">
              <w:t>2021</w:t>
            </w:r>
          </w:p>
        </w:tc>
        <w:tc>
          <w:tcPr>
            <w:tcW w:w="1576" w:type="dxa"/>
            <w:vAlign w:val="center"/>
          </w:tcPr>
          <w:p w14:paraId="71C47FE6" w14:textId="77777777" w:rsidR="00E3179F" w:rsidRPr="002B1348" w:rsidRDefault="00E3179F" w:rsidP="00E3179F">
            <w:pPr>
              <w:pStyle w:val="Tabletext"/>
              <w:jc w:val="center"/>
            </w:pPr>
            <w:r w:rsidRPr="002B1348">
              <w:t>Vigente</w:t>
            </w:r>
          </w:p>
        </w:tc>
        <w:tc>
          <w:tcPr>
            <w:tcW w:w="4669" w:type="dxa"/>
            <w:vAlign w:val="center"/>
          </w:tcPr>
          <w:p w14:paraId="1A6B98A9" w14:textId="561F2809" w:rsidR="00E3179F" w:rsidRPr="002B1348" w:rsidRDefault="00E3179F" w:rsidP="00E3179F">
            <w:pPr>
              <w:pStyle w:val="Tabletext"/>
            </w:pPr>
            <w:r w:rsidRPr="002B1348">
              <w:t xml:space="preserve">UIT-T K.91 </w:t>
            </w:r>
            <w:r w:rsidR="00090F2B">
              <w:t>–</w:t>
            </w:r>
            <w:r w:rsidRPr="002B1348">
              <w:t xml:space="preserve"> Suplemento sobre la evaluación de la exposición a radiofrecuencias en el entorno de las estaciones base subterráneas</w:t>
            </w:r>
          </w:p>
        </w:tc>
      </w:tr>
      <w:bookmarkStart w:id="1060" w:name="lt_pId2633"/>
      <w:tr w:rsidR="00E3179F" w:rsidRPr="00441AB1" w14:paraId="7EFE03C5" w14:textId="77777777" w:rsidTr="00E3179F">
        <w:trPr>
          <w:jc w:val="center"/>
        </w:trPr>
        <w:tc>
          <w:tcPr>
            <w:tcW w:w="1967" w:type="dxa"/>
            <w:vAlign w:val="center"/>
          </w:tcPr>
          <w:p w14:paraId="369F9421" w14:textId="4E5D2FA8" w:rsidR="00E3179F" w:rsidRPr="002B1348" w:rsidRDefault="00090F2B" w:rsidP="00E3179F">
            <w:pPr>
              <w:pStyle w:val="Tabletext"/>
              <w:jc w:val="center"/>
            </w:pPr>
            <w:r>
              <w:fldChar w:fldCharType="begin"/>
            </w:r>
            <w:r>
              <w:instrText xml:space="preserve"> HYPERLINK "https://www.itu.int/ITU-T/recommendations/rec.aspx?rec=14579&amp;lang=es" </w:instrText>
            </w:r>
            <w:r>
              <w:fldChar w:fldCharType="separate"/>
            </w:r>
            <w:r w:rsidR="00E3179F" w:rsidRPr="00090F2B">
              <w:rPr>
                <w:rStyle w:val="Hyperlink"/>
              </w:rPr>
              <w:t>K Suppl.21</w:t>
            </w:r>
            <w:bookmarkEnd w:id="1060"/>
            <w:r>
              <w:fldChar w:fldCharType="end"/>
            </w:r>
          </w:p>
        </w:tc>
        <w:tc>
          <w:tcPr>
            <w:tcW w:w="1397" w:type="dxa"/>
            <w:vAlign w:val="center"/>
          </w:tcPr>
          <w:p w14:paraId="2302759B" w14:textId="1301D1D7" w:rsidR="00E3179F" w:rsidRPr="002B1348" w:rsidRDefault="00E3179F" w:rsidP="00E3179F">
            <w:pPr>
              <w:pStyle w:val="Tabletext"/>
              <w:jc w:val="center"/>
            </w:pPr>
            <w:r w:rsidRPr="00DB6716">
              <w:t>23</w:t>
            </w:r>
            <w:r>
              <w:t>/</w:t>
            </w:r>
            <w:r w:rsidRPr="00DB6716">
              <w:t>10</w:t>
            </w:r>
            <w:r>
              <w:t>/</w:t>
            </w:r>
            <w:r w:rsidRPr="00DB6716">
              <w:t>2020</w:t>
            </w:r>
          </w:p>
        </w:tc>
        <w:tc>
          <w:tcPr>
            <w:tcW w:w="1576" w:type="dxa"/>
            <w:vAlign w:val="center"/>
          </w:tcPr>
          <w:p w14:paraId="306676F4" w14:textId="77777777" w:rsidR="00E3179F" w:rsidRPr="002B1348" w:rsidRDefault="00E3179F" w:rsidP="00E3179F">
            <w:pPr>
              <w:pStyle w:val="Tabletext"/>
              <w:jc w:val="center"/>
            </w:pPr>
            <w:r w:rsidRPr="002B1348">
              <w:t>Suprimida</w:t>
            </w:r>
          </w:p>
        </w:tc>
        <w:tc>
          <w:tcPr>
            <w:tcW w:w="4669" w:type="dxa"/>
            <w:vAlign w:val="center"/>
          </w:tcPr>
          <w:p w14:paraId="65EE3898" w14:textId="77777777" w:rsidR="00E3179F" w:rsidRPr="00570850" w:rsidRDefault="00E3179F" w:rsidP="00E3179F">
            <w:pPr>
              <w:pStyle w:val="Tabletext"/>
            </w:pPr>
            <w:bookmarkStart w:id="1061" w:name="lt_pId2636"/>
            <w:r w:rsidRPr="006718B0">
              <w:rPr>
                <w:lang w:val="en-US"/>
              </w:rPr>
              <w:t>Rationale for setting resistibility requirements of telecommunication equipment installed in customer premises against lightning</w:t>
            </w:r>
            <w:bookmarkEnd w:id="1061"/>
            <w:r w:rsidRPr="00570850">
              <w:t xml:space="preserve"> (Razones por las que se establecen requisitos de</w:t>
            </w:r>
            <w:r w:rsidRPr="002B1348">
              <w:t xml:space="preserve"> i</w:t>
            </w:r>
            <w:r w:rsidRPr="00570850">
              <w:t>nmunidad de los equipos de telecomunicaciones in</w:t>
            </w:r>
            <w:r w:rsidRPr="002B1348">
              <w:t>stalados en locales del cliente contra el rayo)</w:t>
            </w:r>
          </w:p>
        </w:tc>
      </w:tr>
      <w:bookmarkStart w:id="1062" w:name="lt_pId2637"/>
      <w:tr w:rsidR="00E3179F" w:rsidRPr="00441AB1" w14:paraId="6B46A59A" w14:textId="77777777" w:rsidTr="00E3179F">
        <w:trPr>
          <w:jc w:val="center"/>
        </w:trPr>
        <w:tc>
          <w:tcPr>
            <w:tcW w:w="1967" w:type="dxa"/>
            <w:vAlign w:val="center"/>
          </w:tcPr>
          <w:p w14:paraId="71E393A0" w14:textId="307FBD1A" w:rsidR="00E3179F" w:rsidRPr="002B1348" w:rsidRDefault="00090F2B" w:rsidP="00E3179F">
            <w:pPr>
              <w:pStyle w:val="Tabletext"/>
              <w:jc w:val="center"/>
            </w:pPr>
            <w:r>
              <w:fldChar w:fldCharType="begin"/>
            </w:r>
            <w:r>
              <w:instrText xml:space="preserve"> HYPERLINK "https://www.itu.int/ITU-T/recommendations/rec.aspx?rec=14751&amp;lang=es" </w:instrText>
            </w:r>
            <w:r>
              <w:fldChar w:fldCharType="separate"/>
            </w:r>
            <w:r w:rsidR="00E3179F" w:rsidRPr="00090F2B">
              <w:rPr>
                <w:rStyle w:val="Hyperlink"/>
              </w:rPr>
              <w:t>K Suppl.21</w:t>
            </w:r>
            <w:bookmarkEnd w:id="1062"/>
            <w:r>
              <w:fldChar w:fldCharType="end"/>
            </w:r>
          </w:p>
        </w:tc>
        <w:tc>
          <w:tcPr>
            <w:tcW w:w="1397" w:type="dxa"/>
            <w:vAlign w:val="center"/>
          </w:tcPr>
          <w:p w14:paraId="42A35317" w14:textId="638E5C22" w:rsidR="00E3179F" w:rsidRPr="002B1348" w:rsidRDefault="00E3179F" w:rsidP="00E3179F">
            <w:pPr>
              <w:pStyle w:val="Tabletext"/>
              <w:jc w:val="center"/>
            </w:pPr>
            <w:r w:rsidRPr="00DB6716">
              <w:t>20</w:t>
            </w:r>
            <w:r>
              <w:t>/</w:t>
            </w:r>
            <w:r w:rsidRPr="00DB6716">
              <w:t>05</w:t>
            </w:r>
            <w:r>
              <w:t>/</w:t>
            </w:r>
            <w:r w:rsidRPr="00DB6716">
              <w:t>2021</w:t>
            </w:r>
          </w:p>
        </w:tc>
        <w:tc>
          <w:tcPr>
            <w:tcW w:w="1576" w:type="dxa"/>
            <w:vAlign w:val="center"/>
          </w:tcPr>
          <w:p w14:paraId="0EB77DD6" w14:textId="77777777" w:rsidR="00E3179F" w:rsidRPr="002B1348" w:rsidRDefault="00E3179F" w:rsidP="00E3179F">
            <w:pPr>
              <w:pStyle w:val="Tabletext"/>
              <w:jc w:val="center"/>
            </w:pPr>
            <w:r w:rsidRPr="002B1348">
              <w:t>Vigente</w:t>
            </w:r>
          </w:p>
        </w:tc>
        <w:tc>
          <w:tcPr>
            <w:tcW w:w="4669" w:type="dxa"/>
            <w:vAlign w:val="center"/>
          </w:tcPr>
          <w:p w14:paraId="30634479" w14:textId="4F4FEFA8" w:rsidR="00E3179F" w:rsidRPr="00570850" w:rsidRDefault="00F15974" w:rsidP="00E3179F">
            <w:pPr>
              <w:pStyle w:val="Tabletext"/>
            </w:pPr>
            <w:bookmarkStart w:id="1063" w:name="lt_pId2640"/>
            <w:r>
              <w:t>U</w:t>
            </w:r>
            <w:r w:rsidR="00E3179F" w:rsidRPr="00570850">
              <w:t xml:space="preserve">IT-T K.21 – </w:t>
            </w:r>
            <w:r w:rsidR="00E3179F" w:rsidRPr="006718B0">
              <w:rPr>
                <w:lang w:val="en-US"/>
              </w:rPr>
              <w:t>Rationale for setting resistibility requirements of telecommunication equipment installed in customer premises against lightning</w:t>
            </w:r>
            <w:bookmarkEnd w:id="1063"/>
            <w:r w:rsidR="00E3179F" w:rsidRPr="00570850">
              <w:t xml:space="preserve"> (</w:t>
            </w:r>
            <w:r w:rsidR="00E3179F" w:rsidRPr="002B1348">
              <w:t>Razones por las que se establecen requisitos de inmunidad de los equipos de telecomunicaciones instalados en locales del cliente contra el rayo)</w:t>
            </w:r>
          </w:p>
        </w:tc>
      </w:tr>
      <w:bookmarkStart w:id="1064" w:name="lt_pId2641"/>
      <w:tr w:rsidR="00E3179F" w:rsidRPr="00441AB1" w14:paraId="6FD399FE" w14:textId="77777777" w:rsidTr="00E3179F">
        <w:trPr>
          <w:jc w:val="center"/>
        </w:trPr>
        <w:tc>
          <w:tcPr>
            <w:tcW w:w="1967" w:type="dxa"/>
            <w:vAlign w:val="center"/>
          </w:tcPr>
          <w:p w14:paraId="104C085F" w14:textId="01CAABFA" w:rsidR="00E3179F" w:rsidRPr="002B1348" w:rsidRDefault="003B1536" w:rsidP="00E3179F">
            <w:pPr>
              <w:pStyle w:val="Tabletext"/>
              <w:jc w:val="center"/>
            </w:pPr>
            <w:r>
              <w:fldChar w:fldCharType="begin"/>
            </w:r>
            <w:r>
              <w:instrText xml:space="preserve"> HYPERLINK "https://www.itu.int/ITU-T/recommendations/rec.aspx?rec=14580&amp;lang=es" </w:instrText>
            </w:r>
            <w:r>
              <w:fldChar w:fldCharType="separate"/>
            </w:r>
            <w:r w:rsidR="00E3179F" w:rsidRPr="003B1536">
              <w:rPr>
                <w:rStyle w:val="Hyperlink"/>
              </w:rPr>
              <w:t>K Suppl.22</w:t>
            </w:r>
            <w:bookmarkEnd w:id="1064"/>
            <w:r>
              <w:fldChar w:fldCharType="end"/>
            </w:r>
          </w:p>
        </w:tc>
        <w:tc>
          <w:tcPr>
            <w:tcW w:w="1397" w:type="dxa"/>
            <w:vAlign w:val="center"/>
          </w:tcPr>
          <w:p w14:paraId="4FE9EF11" w14:textId="3A623888" w:rsidR="00E3179F" w:rsidRPr="002B1348" w:rsidRDefault="00E3179F" w:rsidP="00E3179F">
            <w:pPr>
              <w:pStyle w:val="Tabletext"/>
              <w:jc w:val="center"/>
            </w:pPr>
            <w:r w:rsidRPr="00DB6716">
              <w:t>23</w:t>
            </w:r>
            <w:r>
              <w:t>/</w:t>
            </w:r>
            <w:r w:rsidRPr="00DB6716">
              <w:t>10</w:t>
            </w:r>
            <w:r>
              <w:t>/</w:t>
            </w:r>
            <w:r w:rsidRPr="00DB6716">
              <w:t>2020</w:t>
            </w:r>
          </w:p>
        </w:tc>
        <w:tc>
          <w:tcPr>
            <w:tcW w:w="1576" w:type="dxa"/>
            <w:vAlign w:val="center"/>
          </w:tcPr>
          <w:p w14:paraId="5C852EC0" w14:textId="77777777" w:rsidR="00E3179F" w:rsidRPr="002B1348" w:rsidRDefault="00E3179F" w:rsidP="00E3179F">
            <w:pPr>
              <w:pStyle w:val="Tabletext"/>
              <w:jc w:val="center"/>
            </w:pPr>
            <w:r w:rsidRPr="002B1348">
              <w:t>Suprimida</w:t>
            </w:r>
          </w:p>
        </w:tc>
        <w:tc>
          <w:tcPr>
            <w:tcW w:w="4669" w:type="dxa"/>
            <w:vAlign w:val="center"/>
          </w:tcPr>
          <w:p w14:paraId="7C5F51D7" w14:textId="77777777" w:rsidR="00E3179F" w:rsidRPr="00570850" w:rsidRDefault="00E3179F" w:rsidP="00E3179F">
            <w:pPr>
              <w:pStyle w:val="Tabletext"/>
            </w:pPr>
            <w:bookmarkStart w:id="1065" w:name="lt_pId2644"/>
            <w:r w:rsidRPr="006718B0">
              <w:rPr>
                <w:lang w:val="en-US"/>
              </w:rPr>
              <w:t>Rationale for setting resistibility requirements of telecommunication equipment installed in the access and trunk networks against lightning</w:t>
            </w:r>
            <w:bookmarkEnd w:id="1065"/>
            <w:r w:rsidRPr="00570850">
              <w:t xml:space="preserve"> </w:t>
            </w:r>
            <w:r w:rsidRPr="002B1348">
              <w:t>(Razones por las que se establecen requisitos de inmunidad de los equipos de telecomunicaciones instalados en las redes de acceso y troncales contra el rayo)</w:t>
            </w:r>
          </w:p>
        </w:tc>
      </w:tr>
      <w:bookmarkStart w:id="1066" w:name="lt_pId2645"/>
      <w:tr w:rsidR="00E3179F" w:rsidRPr="00441AB1" w14:paraId="0B5EDC7A" w14:textId="77777777" w:rsidTr="00E3179F">
        <w:trPr>
          <w:jc w:val="center"/>
        </w:trPr>
        <w:tc>
          <w:tcPr>
            <w:tcW w:w="1967" w:type="dxa"/>
            <w:vAlign w:val="center"/>
          </w:tcPr>
          <w:p w14:paraId="23C78CE7" w14:textId="1D547564" w:rsidR="00E3179F" w:rsidRPr="002B1348" w:rsidRDefault="006718B0" w:rsidP="00E3179F">
            <w:pPr>
              <w:pStyle w:val="Tabletext"/>
              <w:jc w:val="center"/>
            </w:pPr>
            <w:r>
              <w:fldChar w:fldCharType="begin"/>
            </w:r>
            <w:r>
              <w:instrText xml:space="preserve"> HYPERLINK "https://www.itu.int/ITU-T/recommendations/rec.aspx?rec=14752&amp;lang=es" </w:instrText>
            </w:r>
            <w:r>
              <w:fldChar w:fldCharType="separate"/>
            </w:r>
            <w:r w:rsidR="00E3179F" w:rsidRPr="006718B0">
              <w:rPr>
                <w:rStyle w:val="Hyperlink"/>
              </w:rPr>
              <w:t>K Suppl.22</w:t>
            </w:r>
            <w:bookmarkEnd w:id="1066"/>
            <w:r>
              <w:fldChar w:fldCharType="end"/>
            </w:r>
          </w:p>
        </w:tc>
        <w:tc>
          <w:tcPr>
            <w:tcW w:w="1397" w:type="dxa"/>
            <w:vAlign w:val="center"/>
          </w:tcPr>
          <w:p w14:paraId="3975357D" w14:textId="49B57371" w:rsidR="00E3179F" w:rsidRPr="002B1348" w:rsidRDefault="00E3179F" w:rsidP="00E3179F">
            <w:pPr>
              <w:pStyle w:val="Tabletext"/>
              <w:jc w:val="center"/>
            </w:pPr>
            <w:r w:rsidRPr="00DB6716">
              <w:t>20</w:t>
            </w:r>
            <w:r>
              <w:t>/</w:t>
            </w:r>
            <w:r w:rsidRPr="00DB6716">
              <w:t>05</w:t>
            </w:r>
            <w:r>
              <w:t>/</w:t>
            </w:r>
            <w:r w:rsidRPr="00DB6716">
              <w:t>2021</w:t>
            </w:r>
          </w:p>
        </w:tc>
        <w:tc>
          <w:tcPr>
            <w:tcW w:w="1576" w:type="dxa"/>
            <w:vAlign w:val="center"/>
          </w:tcPr>
          <w:p w14:paraId="6091BF65" w14:textId="77777777" w:rsidR="00E3179F" w:rsidRPr="002B1348" w:rsidRDefault="00E3179F" w:rsidP="00E3179F">
            <w:pPr>
              <w:pStyle w:val="Tabletext"/>
              <w:jc w:val="center"/>
            </w:pPr>
            <w:r w:rsidRPr="002B1348">
              <w:t>Vigente</w:t>
            </w:r>
          </w:p>
        </w:tc>
        <w:tc>
          <w:tcPr>
            <w:tcW w:w="4669" w:type="dxa"/>
            <w:vAlign w:val="center"/>
          </w:tcPr>
          <w:p w14:paraId="52686E5E" w14:textId="55E7E88F" w:rsidR="00E3179F" w:rsidRPr="00570850" w:rsidRDefault="00F15974" w:rsidP="00E3179F">
            <w:pPr>
              <w:pStyle w:val="Tabletext"/>
            </w:pPr>
            <w:bookmarkStart w:id="1067" w:name="lt_pId2648"/>
            <w:r>
              <w:t>U</w:t>
            </w:r>
            <w:r w:rsidR="00E3179F" w:rsidRPr="00570850">
              <w:t xml:space="preserve">IT-T K.45 – </w:t>
            </w:r>
            <w:r w:rsidR="00E3179F" w:rsidRPr="006718B0">
              <w:rPr>
                <w:lang w:val="en-US"/>
              </w:rPr>
              <w:t>Rationale for setting resistibility requirements of telecommunication equipment installed in the access and trunk networks against lightning</w:t>
            </w:r>
            <w:bookmarkEnd w:id="1067"/>
            <w:r w:rsidR="00E3179F" w:rsidRPr="006718B0">
              <w:rPr>
                <w:lang w:val="en-US"/>
              </w:rPr>
              <w:t xml:space="preserve"> </w:t>
            </w:r>
            <w:r w:rsidR="00E3179F" w:rsidRPr="002B1348">
              <w:t>(Razones por las que se establecen requisitos de inmunidad de los equipos de telecomunicaciones instalados en las redes de acceso y troncales contra el rayo)</w:t>
            </w:r>
          </w:p>
        </w:tc>
      </w:tr>
      <w:bookmarkStart w:id="1068" w:name="lt_pId2649"/>
      <w:tr w:rsidR="00E3179F" w:rsidRPr="007A0D27" w14:paraId="39577B1C" w14:textId="77777777" w:rsidTr="00E3179F">
        <w:trPr>
          <w:jc w:val="center"/>
        </w:trPr>
        <w:tc>
          <w:tcPr>
            <w:tcW w:w="1967" w:type="dxa"/>
            <w:vAlign w:val="center"/>
          </w:tcPr>
          <w:p w14:paraId="513CDD01" w14:textId="46B232CE" w:rsidR="00E3179F" w:rsidRPr="002B1348" w:rsidRDefault="006718B0" w:rsidP="00E3179F">
            <w:pPr>
              <w:pStyle w:val="Tabletext"/>
              <w:jc w:val="center"/>
            </w:pPr>
            <w:r>
              <w:fldChar w:fldCharType="begin"/>
            </w:r>
            <w:r>
              <w:instrText xml:space="preserve"> HYPERLINK "https://www.itu.int/ITU-T/recommendations/rec.aspx?rec=14581&amp;lang=es" </w:instrText>
            </w:r>
            <w:r>
              <w:fldChar w:fldCharType="separate"/>
            </w:r>
            <w:r w:rsidR="00E3179F" w:rsidRPr="006718B0">
              <w:rPr>
                <w:rStyle w:val="Hyperlink"/>
              </w:rPr>
              <w:t>K Suppl.23</w:t>
            </w:r>
            <w:bookmarkEnd w:id="1068"/>
            <w:r>
              <w:fldChar w:fldCharType="end"/>
            </w:r>
          </w:p>
        </w:tc>
        <w:tc>
          <w:tcPr>
            <w:tcW w:w="1397" w:type="dxa"/>
            <w:vAlign w:val="center"/>
          </w:tcPr>
          <w:p w14:paraId="26F76168" w14:textId="2E2EB5A7" w:rsidR="00E3179F" w:rsidRPr="002B1348" w:rsidRDefault="00E3179F" w:rsidP="00E3179F">
            <w:pPr>
              <w:pStyle w:val="Tabletext"/>
              <w:jc w:val="center"/>
            </w:pPr>
            <w:r w:rsidRPr="00DB6716">
              <w:t>23</w:t>
            </w:r>
            <w:r>
              <w:t>/</w:t>
            </w:r>
            <w:r w:rsidRPr="00DB6716">
              <w:t>10</w:t>
            </w:r>
            <w:r>
              <w:t>/</w:t>
            </w:r>
            <w:r w:rsidRPr="00DB6716">
              <w:t>2020</w:t>
            </w:r>
          </w:p>
        </w:tc>
        <w:tc>
          <w:tcPr>
            <w:tcW w:w="1576" w:type="dxa"/>
            <w:vAlign w:val="center"/>
          </w:tcPr>
          <w:p w14:paraId="7B6097C9" w14:textId="77777777" w:rsidR="00E3179F" w:rsidRPr="002B1348" w:rsidRDefault="00E3179F" w:rsidP="00E3179F">
            <w:pPr>
              <w:pStyle w:val="Tabletext"/>
              <w:jc w:val="center"/>
            </w:pPr>
            <w:r w:rsidRPr="002B1348">
              <w:t>Vigente</w:t>
            </w:r>
          </w:p>
        </w:tc>
        <w:tc>
          <w:tcPr>
            <w:tcW w:w="4669" w:type="dxa"/>
            <w:vAlign w:val="center"/>
          </w:tcPr>
          <w:p w14:paraId="43AC0563" w14:textId="77777777" w:rsidR="00E3179F" w:rsidRPr="00570850" w:rsidRDefault="00E3179F" w:rsidP="00E3179F">
            <w:pPr>
              <w:pStyle w:val="Tabletext"/>
            </w:pPr>
            <w:bookmarkStart w:id="1069" w:name="lt_pId2652"/>
            <w:r w:rsidRPr="006718B0">
              <w:rPr>
                <w:lang w:val="en-US"/>
              </w:rPr>
              <w:t>Ethernet port surge voltages and currents</w:t>
            </w:r>
            <w:bookmarkEnd w:id="1069"/>
            <w:r w:rsidRPr="00570850">
              <w:t xml:space="preserve"> (Sobretensiones </w:t>
            </w:r>
            <w:r w:rsidRPr="002B1348">
              <w:t>y</w:t>
            </w:r>
            <w:r w:rsidRPr="00570850">
              <w:t xml:space="preserve"> sobrecorrientes de los puertos Ethernet)</w:t>
            </w:r>
          </w:p>
        </w:tc>
      </w:tr>
      <w:bookmarkStart w:id="1070" w:name="lt_pId2653"/>
      <w:tr w:rsidR="00E3179F" w:rsidRPr="00441AB1" w14:paraId="7FE408B7" w14:textId="77777777" w:rsidTr="008B44DC">
        <w:trPr>
          <w:cantSplit/>
          <w:jc w:val="center"/>
        </w:trPr>
        <w:tc>
          <w:tcPr>
            <w:tcW w:w="1967" w:type="dxa"/>
            <w:vAlign w:val="center"/>
          </w:tcPr>
          <w:p w14:paraId="6C1ABA56" w14:textId="214AC174" w:rsidR="00E3179F" w:rsidRPr="000B7EF8" w:rsidRDefault="008A7222" w:rsidP="00E3179F">
            <w:pPr>
              <w:pStyle w:val="Tabletext"/>
              <w:jc w:val="center"/>
            </w:pPr>
            <w:r>
              <w:fldChar w:fldCharType="begin"/>
            </w:r>
            <w:r>
              <w:instrText xml:space="preserve"> HYPERLINK "https://www.itu.int/ITU-T/recommendations/rec.aspx?rec=14753&amp;lang=es" </w:instrText>
            </w:r>
            <w:r>
              <w:fldChar w:fldCharType="separate"/>
            </w:r>
            <w:r w:rsidR="00E3179F" w:rsidRPr="008A7222">
              <w:rPr>
                <w:rStyle w:val="Hyperlink"/>
              </w:rPr>
              <w:t>K Suppl.24</w:t>
            </w:r>
            <w:bookmarkEnd w:id="1070"/>
            <w:r>
              <w:fldChar w:fldCharType="end"/>
            </w:r>
          </w:p>
        </w:tc>
        <w:tc>
          <w:tcPr>
            <w:tcW w:w="1397" w:type="dxa"/>
            <w:vAlign w:val="center"/>
          </w:tcPr>
          <w:p w14:paraId="586B54ED" w14:textId="6983DE16" w:rsidR="00E3179F" w:rsidRPr="000B7EF8" w:rsidRDefault="00E3179F" w:rsidP="00E3179F">
            <w:pPr>
              <w:pStyle w:val="Tabletext"/>
              <w:jc w:val="center"/>
            </w:pPr>
            <w:r w:rsidRPr="00DB6716">
              <w:t>20</w:t>
            </w:r>
            <w:r>
              <w:t>/</w:t>
            </w:r>
            <w:r w:rsidRPr="00DB6716">
              <w:t>05</w:t>
            </w:r>
            <w:r>
              <w:t>/</w:t>
            </w:r>
            <w:r w:rsidRPr="00DB6716">
              <w:t>2021</w:t>
            </w:r>
          </w:p>
        </w:tc>
        <w:tc>
          <w:tcPr>
            <w:tcW w:w="1576" w:type="dxa"/>
            <w:vAlign w:val="center"/>
          </w:tcPr>
          <w:p w14:paraId="28A5E04A" w14:textId="77777777" w:rsidR="00E3179F" w:rsidRPr="000B7EF8" w:rsidRDefault="00E3179F" w:rsidP="00E3179F">
            <w:pPr>
              <w:pStyle w:val="Tabletext"/>
              <w:jc w:val="center"/>
            </w:pPr>
            <w:r w:rsidRPr="000B7EF8">
              <w:t>Vigente</w:t>
            </w:r>
          </w:p>
        </w:tc>
        <w:tc>
          <w:tcPr>
            <w:tcW w:w="4669" w:type="dxa"/>
            <w:vAlign w:val="center"/>
          </w:tcPr>
          <w:p w14:paraId="7E9A48B3" w14:textId="098ADB3D" w:rsidR="00E3179F" w:rsidRPr="00570850" w:rsidRDefault="00F15974" w:rsidP="00E3179F">
            <w:pPr>
              <w:pStyle w:val="Tabletext"/>
            </w:pPr>
            <w:bookmarkStart w:id="1071" w:name="lt_pId2656"/>
            <w:r>
              <w:t>U</w:t>
            </w:r>
            <w:r w:rsidR="00E3179F" w:rsidRPr="00570850">
              <w:t xml:space="preserve">IT-T K.20 – </w:t>
            </w:r>
            <w:r w:rsidR="00E3179F" w:rsidRPr="006718B0">
              <w:rPr>
                <w:lang w:val="en-US"/>
              </w:rPr>
              <w:t>Rationale for setting resistibility requirements of telecommunication equipment installed in a telecommunication centre against lightning</w:t>
            </w:r>
            <w:bookmarkEnd w:id="1071"/>
            <w:r w:rsidR="00E3179F" w:rsidRPr="00570850">
              <w:t xml:space="preserve"> </w:t>
            </w:r>
            <w:r w:rsidR="00E3179F" w:rsidRPr="000B7EF8">
              <w:t>(Razones por las que se establecen requisitos de inmunidad de los equipos de telecomunicaciones instalados en un centro de telecomunicaciones contra el rayo)</w:t>
            </w:r>
          </w:p>
        </w:tc>
      </w:tr>
      <w:bookmarkStart w:id="1072" w:name="lt_pId2657"/>
      <w:tr w:rsidR="00E3179F" w:rsidRPr="00683D29" w14:paraId="5ED9115B" w14:textId="77777777" w:rsidTr="00E3179F">
        <w:trPr>
          <w:jc w:val="center"/>
        </w:trPr>
        <w:tc>
          <w:tcPr>
            <w:tcW w:w="1967" w:type="dxa"/>
            <w:vAlign w:val="center"/>
          </w:tcPr>
          <w:p w14:paraId="6A2F40E6" w14:textId="1135117B" w:rsidR="00E3179F" w:rsidRPr="000B7EF8" w:rsidRDefault="008A7222" w:rsidP="00E3179F">
            <w:pPr>
              <w:pStyle w:val="Tabletext"/>
              <w:jc w:val="center"/>
            </w:pPr>
            <w:r>
              <w:lastRenderedPageBreak/>
              <w:fldChar w:fldCharType="begin"/>
            </w:r>
            <w:r>
              <w:instrText xml:space="preserve"> HYPERLINK "https://www.itu.int/ITU-T/recommendations/rec.aspx?rec=14754&amp;lang=es" </w:instrText>
            </w:r>
            <w:r>
              <w:fldChar w:fldCharType="separate"/>
            </w:r>
            <w:r w:rsidR="00E3179F" w:rsidRPr="008A7222">
              <w:rPr>
                <w:rStyle w:val="Hyperlink"/>
              </w:rPr>
              <w:t>K Suppl.25</w:t>
            </w:r>
            <w:bookmarkEnd w:id="1072"/>
            <w:r>
              <w:fldChar w:fldCharType="end"/>
            </w:r>
          </w:p>
        </w:tc>
        <w:tc>
          <w:tcPr>
            <w:tcW w:w="1397" w:type="dxa"/>
            <w:vAlign w:val="center"/>
          </w:tcPr>
          <w:p w14:paraId="31D9B177" w14:textId="1452BC54" w:rsidR="00E3179F" w:rsidRPr="000B7EF8" w:rsidRDefault="00E3179F" w:rsidP="00E3179F">
            <w:pPr>
              <w:pStyle w:val="Tabletext"/>
              <w:jc w:val="center"/>
            </w:pPr>
            <w:r w:rsidRPr="00DB6716">
              <w:t>20</w:t>
            </w:r>
            <w:r>
              <w:t>/</w:t>
            </w:r>
            <w:r w:rsidRPr="00DB6716">
              <w:t>05</w:t>
            </w:r>
            <w:r>
              <w:t>/</w:t>
            </w:r>
            <w:r w:rsidRPr="00DB6716">
              <w:t>2021</w:t>
            </w:r>
          </w:p>
        </w:tc>
        <w:tc>
          <w:tcPr>
            <w:tcW w:w="1576" w:type="dxa"/>
            <w:vAlign w:val="center"/>
          </w:tcPr>
          <w:p w14:paraId="0779EA04" w14:textId="77777777" w:rsidR="00E3179F" w:rsidRPr="000B7EF8" w:rsidRDefault="00E3179F" w:rsidP="00E3179F">
            <w:pPr>
              <w:pStyle w:val="Tabletext"/>
              <w:jc w:val="center"/>
            </w:pPr>
            <w:r w:rsidRPr="000B7EF8">
              <w:t>Vigente</w:t>
            </w:r>
          </w:p>
        </w:tc>
        <w:tc>
          <w:tcPr>
            <w:tcW w:w="4669" w:type="dxa"/>
            <w:vAlign w:val="center"/>
          </w:tcPr>
          <w:p w14:paraId="6B134F60" w14:textId="10892E5D" w:rsidR="00E3179F" w:rsidRPr="00570850" w:rsidRDefault="00F15974" w:rsidP="00E3179F">
            <w:pPr>
              <w:pStyle w:val="Tabletext"/>
            </w:pPr>
            <w:bookmarkStart w:id="1073" w:name="lt_pId2660"/>
            <w:r>
              <w:t>U</w:t>
            </w:r>
            <w:r w:rsidR="00E3179F" w:rsidRPr="00570850">
              <w:t xml:space="preserve">IT-T K.117 </w:t>
            </w:r>
            <w:r w:rsidR="008A7222">
              <w:t>–</w:t>
            </w:r>
            <w:r w:rsidR="00E3179F" w:rsidRPr="00570850">
              <w:t xml:space="preserve"> </w:t>
            </w:r>
            <w:r w:rsidR="00E3179F" w:rsidRPr="006718B0">
              <w:rPr>
                <w:lang w:val="en-US"/>
              </w:rPr>
              <w:t>Long reach single twisted-pair Ethernet resistibility testing</w:t>
            </w:r>
            <w:bookmarkEnd w:id="1073"/>
            <w:r w:rsidR="00E3179F" w:rsidRPr="00570850">
              <w:t xml:space="preserve"> (Pruebas de resistencia del cable sencillo de Ethernet de par trenzado de largo alcance)</w:t>
            </w:r>
          </w:p>
        </w:tc>
      </w:tr>
      <w:bookmarkStart w:id="1074" w:name="lt_pId2661"/>
      <w:tr w:rsidR="00E3179F" w:rsidRPr="00683D29" w14:paraId="5CF99E6A" w14:textId="77777777" w:rsidTr="00E3179F">
        <w:trPr>
          <w:jc w:val="center"/>
        </w:trPr>
        <w:tc>
          <w:tcPr>
            <w:tcW w:w="1967" w:type="dxa"/>
            <w:vAlign w:val="center"/>
          </w:tcPr>
          <w:p w14:paraId="487BB716" w14:textId="4C13EA0A" w:rsidR="00E3179F" w:rsidRPr="000B7EF8" w:rsidRDefault="008A7222" w:rsidP="00E3179F">
            <w:pPr>
              <w:pStyle w:val="Tabletext"/>
              <w:jc w:val="center"/>
            </w:pPr>
            <w:r>
              <w:fldChar w:fldCharType="begin"/>
            </w:r>
            <w:r>
              <w:instrText xml:space="preserve"> HYPERLINK "https://www.itu.int/ITU-T/recommendations/rec.aspx?rec=14755&amp;lang=es" </w:instrText>
            </w:r>
            <w:r>
              <w:fldChar w:fldCharType="separate"/>
            </w:r>
            <w:r w:rsidR="00E3179F" w:rsidRPr="008A7222">
              <w:rPr>
                <w:rStyle w:val="Hyperlink"/>
              </w:rPr>
              <w:t>K Suppl.26</w:t>
            </w:r>
            <w:bookmarkEnd w:id="1074"/>
            <w:r>
              <w:fldChar w:fldCharType="end"/>
            </w:r>
          </w:p>
        </w:tc>
        <w:tc>
          <w:tcPr>
            <w:tcW w:w="1397" w:type="dxa"/>
            <w:vAlign w:val="center"/>
          </w:tcPr>
          <w:p w14:paraId="4D2B9777" w14:textId="5EDFF866" w:rsidR="00E3179F" w:rsidRPr="000B7EF8" w:rsidRDefault="00E3179F" w:rsidP="00E3179F">
            <w:pPr>
              <w:pStyle w:val="Tabletext"/>
              <w:jc w:val="center"/>
            </w:pPr>
            <w:r w:rsidRPr="00DB6716">
              <w:t>20</w:t>
            </w:r>
            <w:r>
              <w:t>/</w:t>
            </w:r>
            <w:r w:rsidRPr="00DB6716">
              <w:t>05</w:t>
            </w:r>
            <w:r>
              <w:t>/</w:t>
            </w:r>
            <w:r w:rsidRPr="00DB6716">
              <w:t>2021</w:t>
            </w:r>
          </w:p>
        </w:tc>
        <w:tc>
          <w:tcPr>
            <w:tcW w:w="1576" w:type="dxa"/>
            <w:vAlign w:val="center"/>
          </w:tcPr>
          <w:p w14:paraId="1C5E8D38" w14:textId="77777777" w:rsidR="00E3179F" w:rsidRPr="000B7EF8" w:rsidRDefault="00E3179F" w:rsidP="00E3179F">
            <w:pPr>
              <w:pStyle w:val="Tabletext"/>
              <w:jc w:val="center"/>
            </w:pPr>
            <w:r w:rsidRPr="000B7EF8">
              <w:t>Vigente</w:t>
            </w:r>
          </w:p>
        </w:tc>
        <w:tc>
          <w:tcPr>
            <w:tcW w:w="4669" w:type="dxa"/>
            <w:vAlign w:val="center"/>
          </w:tcPr>
          <w:p w14:paraId="725C60C7" w14:textId="52DA835B" w:rsidR="00E3179F" w:rsidRPr="00570850" w:rsidRDefault="00F15974" w:rsidP="00E3179F">
            <w:pPr>
              <w:pStyle w:val="Tabletext"/>
            </w:pPr>
            <w:bookmarkStart w:id="1075" w:name="lt_pId2664"/>
            <w:r>
              <w:t>U</w:t>
            </w:r>
            <w:r w:rsidR="00E3179F" w:rsidRPr="00570850">
              <w:t xml:space="preserve">IT-T K.114 </w:t>
            </w:r>
            <w:r w:rsidR="008A7222">
              <w:t>–</w:t>
            </w:r>
            <w:r w:rsidR="00E3179F" w:rsidRPr="00570850">
              <w:t xml:space="preserve"> </w:t>
            </w:r>
            <w:r w:rsidR="00E3179F" w:rsidRPr="006718B0">
              <w:rPr>
                <w:lang w:val="en-US"/>
              </w:rPr>
              <w:t>Analysis of electromagnetic compatibility requirements and test methods of 5G active antenna system base stations</w:t>
            </w:r>
            <w:bookmarkEnd w:id="1075"/>
            <w:r w:rsidR="00E3179F" w:rsidRPr="00570850">
              <w:t xml:space="preserve"> (Análisis de los requisitos de compatibilidad electromagnética y métodos de prueba de las estaciones base con sistemas de antenas activas 5G)</w:t>
            </w:r>
          </w:p>
        </w:tc>
      </w:tr>
      <w:bookmarkStart w:id="1076" w:name="lt_pId2665"/>
      <w:tr w:rsidR="00E3179F" w:rsidRPr="00683D29" w14:paraId="790D18CD" w14:textId="77777777" w:rsidTr="00E3179F">
        <w:trPr>
          <w:jc w:val="center"/>
        </w:trPr>
        <w:tc>
          <w:tcPr>
            <w:tcW w:w="1967" w:type="dxa"/>
            <w:vAlign w:val="center"/>
          </w:tcPr>
          <w:p w14:paraId="6F3F268A" w14:textId="15D6EDBF" w:rsidR="00E3179F" w:rsidRPr="00D23545" w:rsidRDefault="00D23545" w:rsidP="00E3179F">
            <w:pPr>
              <w:pStyle w:val="Tabletext"/>
              <w:jc w:val="center"/>
            </w:pPr>
            <w:r>
              <w:fldChar w:fldCharType="begin"/>
            </w:r>
            <w:r>
              <w:instrText xml:space="preserve"> HYPERLINK "https://www.itu.int/ITU-T/recommendations/rec.aspx?rec=13476&amp;lang=es" </w:instrText>
            </w:r>
            <w:r>
              <w:fldChar w:fldCharType="separate"/>
            </w:r>
            <w:r w:rsidR="00E3179F" w:rsidRPr="00D23545">
              <w:rPr>
                <w:rStyle w:val="Hyperlink"/>
              </w:rPr>
              <w:t>L Suppl.36</w:t>
            </w:r>
            <w:bookmarkEnd w:id="1076"/>
            <w:r>
              <w:fldChar w:fldCharType="end"/>
            </w:r>
          </w:p>
        </w:tc>
        <w:tc>
          <w:tcPr>
            <w:tcW w:w="1397" w:type="dxa"/>
            <w:vAlign w:val="center"/>
          </w:tcPr>
          <w:p w14:paraId="64B67AC2" w14:textId="3EF236AF" w:rsidR="00E3179F" w:rsidRPr="00D23545" w:rsidRDefault="00E3179F" w:rsidP="00E3179F">
            <w:pPr>
              <w:pStyle w:val="Tabletext"/>
              <w:jc w:val="center"/>
            </w:pPr>
            <w:r w:rsidRPr="00D23545">
              <w:t>22/11/2017</w:t>
            </w:r>
          </w:p>
        </w:tc>
        <w:tc>
          <w:tcPr>
            <w:tcW w:w="1576" w:type="dxa"/>
            <w:vAlign w:val="center"/>
          </w:tcPr>
          <w:p w14:paraId="479063C8" w14:textId="77777777" w:rsidR="00E3179F" w:rsidRPr="00D23545" w:rsidRDefault="00E3179F" w:rsidP="00E3179F">
            <w:pPr>
              <w:pStyle w:val="Tabletext"/>
              <w:jc w:val="center"/>
            </w:pPr>
            <w:r w:rsidRPr="00D23545">
              <w:t>Vigente</w:t>
            </w:r>
          </w:p>
        </w:tc>
        <w:tc>
          <w:tcPr>
            <w:tcW w:w="4669" w:type="dxa"/>
            <w:vAlign w:val="center"/>
          </w:tcPr>
          <w:p w14:paraId="0950BA70" w14:textId="7BBDD7A9" w:rsidR="00E3179F" w:rsidRPr="00D23545" w:rsidRDefault="00E3179F" w:rsidP="00D23545">
            <w:pPr>
              <w:pStyle w:val="Tabletext"/>
            </w:pPr>
            <w:r w:rsidRPr="00D23545">
              <w:t>UIT-T L.</w:t>
            </w:r>
            <w:r w:rsidR="00D23545">
              <w:t>1310</w:t>
            </w:r>
            <w:r w:rsidRPr="00D23545">
              <w:t xml:space="preserve"> </w:t>
            </w:r>
            <w:r w:rsidR="00D23545" w:rsidRPr="00D23545">
              <w:t>–</w:t>
            </w:r>
            <w:r w:rsidR="008A7222" w:rsidRPr="00D23545">
              <w:t xml:space="preserve"> </w:t>
            </w:r>
            <w:r w:rsidRPr="00D23545">
              <w:t>Estudio sobre los métodos y las mediciones para evaluar la eficiencia energética de los futuros sistemas 5G</w:t>
            </w:r>
          </w:p>
        </w:tc>
      </w:tr>
      <w:bookmarkStart w:id="1077" w:name="lt_pId2669"/>
      <w:tr w:rsidR="00E3179F" w:rsidRPr="006E5BFF" w14:paraId="781E0699" w14:textId="77777777" w:rsidTr="00E3179F">
        <w:trPr>
          <w:jc w:val="center"/>
        </w:trPr>
        <w:tc>
          <w:tcPr>
            <w:tcW w:w="1967" w:type="dxa"/>
            <w:vAlign w:val="center"/>
          </w:tcPr>
          <w:p w14:paraId="067D6092" w14:textId="6FF3F84E" w:rsidR="00E3179F" w:rsidRPr="000B7EF8" w:rsidRDefault="00D23545" w:rsidP="00E3179F">
            <w:pPr>
              <w:pStyle w:val="Tabletext"/>
              <w:jc w:val="center"/>
            </w:pPr>
            <w:r>
              <w:fldChar w:fldCharType="begin"/>
            </w:r>
            <w:r>
              <w:instrText xml:space="preserve"> HYPERLINK "https://www.itu.int/ITU-T/recommendations/rec.aspx?rec=14318&amp;lang=es" </w:instrText>
            </w:r>
            <w:r>
              <w:fldChar w:fldCharType="separate"/>
            </w:r>
            <w:r w:rsidR="00E3179F" w:rsidRPr="00D23545">
              <w:rPr>
                <w:rStyle w:val="Hyperlink"/>
              </w:rPr>
              <w:t>L Suppl.37</w:t>
            </w:r>
            <w:bookmarkEnd w:id="1077"/>
            <w:r>
              <w:fldChar w:fldCharType="end"/>
            </w:r>
          </w:p>
        </w:tc>
        <w:tc>
          <w:tcPr>
            <w:tcW w:w="1397" w:type="dxa"/>
            <w:vAlign w:val="center"/>
          </w:tcPr>
          <w:p w14:paraId="12EE6A54" w14:textId="3F1D0804" w:rsidR="00E3179F" w:rsidRPr="000B7EF8" w:rsidRDefault="00E3179F" w:rsidP="00E3179F">
            <w:pPr>
              <w:pStyle w:val="Tabletext"/>
              <w:jc w:val="center"/>
            </w:pPr>
            <w:r w:rsidRPr="00DB6716">
              <w:t>20</w:t>
            </w:r>
            <w:r>
              <w:t>/</w:t>
            </w:r>
            <w:r w:rsidRPr="00DB6716">
              <w:t>05</w:t>
            </w:r>
            <w:r>
              <w:t>/</w:t>
            </w:r>
            <w:r w:rsidRPr="00DB6716">
              <w:t>2020</w:t>
            </w:r>
          </w:p>
        </w:tc>
        <w:tc>
          <w:tcPr>
            <w:tcW w:w="1576" w:type="dxa"/>
            <w:vAlign w:val="center"/>
          </w:tcPr>
          <w:p w14:paraId="5F71CF36" w14:textId="77777777" w:rsidR="00E3179F" w:rsidRPr="000B7EF8" w:rsidRDefault="00E3179F" w:rsidP="00E3179F">
            <w:pPr>
              <w:pStyle w:val="Tabletext"/>
              <w:jc w:val="center"/>
            </w:pPr>
            <w:r w:rsidRPr="000B7EF8">
              <w:t>Vigente</w:t>
            </w:r>
          </w:p>
        </w:tc>
        <w:tc>
          <w:tcPr>
            <w:tcW w:w="4669" w:type="dxa"/>
            <w:vAlign w:val="center"/>
          </w:tcPr>
          <w:p w14:paraId="2C273B63" w14:textId="37755884" w:rsidR="00E3179F" w:rsidRPr="00570850" w:rsidRDefault="00E3179F" w:rsidP="00D23545">
            <w:pPr>
              <w:pStyle w:val="Tabletext"/>
            </w:pPr>
            <w:bookmarkStart w:id="1078" w:name="lt_pId2672"/>
            <w:r w:rsidRPr="006718B0">
              <w:rPr>
                <w:lang w:val="en-US"/>
              </w:rPr>
              <w:t>Guidance to operators of mobile networks, fixed networks, and data centres on setting 1.5°C aligned targets compliant with Recommendation ITU-T L.1470</w:t>
            </w:r>
            <w:bookmarkEnd w:id="1078"/>
            <w:r w:rsidRPr="000B7EF8">
              <w:t xml:space="preserve"> </w:t>
            </w:r>
            <w:r w:rsidRPr="00570850">
              <w:t>(</w:t>
            </w:r>
            <w:r w:rsidRPr="000B7EF8">
              <w:t>O</w:t>
            </w:r>
            <w:r w:rsidRPr="00570850">
              <w:t>rientaciones</w:t>
            </w:r>
            <w:r w:rsidRPr="000B7EF8">
              <w:t xml:space="preserve"> para</w:t>
            </w:r>
            <w:r w:rsidRPr="00570850">
              <w:t xml:space="preserve"> los operadores de redes móviles, redes fijas y centros de datos </w:t>
            </w:r>
            <w:r w:rsidRPr="000B7EF8">
              <w:t xml:space="preserve">sobre el </w:t>
            </w:r>
            <w:r w:rsidRPr="00570850">
              <w:t>establecimiento de objetivos acordes</w:t>
            </w:r>
            <w:r w:rsidRPr="000B7EF8">
              <w:t xml:space="preserve"> con</w:t>
            </w:r>
            <w:r w:rsidRPr="00570850">
              <w:t xml:space="preserve"> la meta de 1,5</w:t>
            </w:r>
            <w:r w:rsidR="00D23545">
              <w:t xml:space="preserve"> </w:t>
            </w:r>
            <w:r w:rsidR="00C73AB4">
              <w:t>°</w:t>
            </w:r>
            <w:r w:rsidRPr="00570850">
              <w:t>C, conforme a lo estipulado en la Recomendación L.1470</w:t>
            </w:r>
            <w:r w:rsidRPr="000B7EF8">
              <w:t>)</w:t>
            </w:r>
          </w:p>
        </w:tc>
      </w:tr>
      <w:bookmarkStart w:id="1079" w:name="lt_pId2673"/>
      <w:tr w:rsidR="00E3179F" w:rsidRPr="006E5BFF" w14:paraId="1827A724" w14:textId="77777777" w:rsidTr="00E3179F">
        <w:trPr>
          <w:jc w:val="center"/>
        </w:trPr>
        <w:tc>
          <w:tcPr>
            <w:tcW w:w="1967" w:type="dxa"/>
            <w:vAlign w:val="center"/>
          </w:tcPr>
          <w:p w14:paraId="32F02048" w14:textId="37BC2FF2" w:rsidR="00E3179F" w:rsidRPr="000B7EF8" w:rsidRDefault="00C73AB4" w:rsidP="00E3179F">
            <w:pPr>
              <w:pStyle w:val="Tabletext"/>
              <w:jc w:val="center"/>
            </w:pPr>
            <w:r>
              <w:fldChar w:fldCharType="begin"/>
            </w:r>
            <w:r>
              <w:instrText xml:space="preserve"> HYPERLINK "https://www.itu.int/ITU-T/recommendations/rec.aspx?rec=14582&amp;lang=es" </w:instrText>
            </w:r>
            <w:r>
              <w:fldChar w:fldCharType="separate"/>
            </w:r>
            <w:r w:rsidR="00E3179F" w:rsidRPr="00C73AB4">
              <w:rPr>
                <w:rStyle w:val="Hyperlink"/>
              </w:rPr>
              <w:t>L Suppl.38</w:t>
            </w:r>
            <w:bookmarkEnd w:id="1079"/>
            <w:r>
              <w:fldChar w:fldCharType="end"/>
            </w:r>
          </w:p>
        </w:tc>
        <w:tc>
          <w:tcPr>
            <w:tcW w:w="1397" w:type="dxa"/>
            <w:vAlign w:val="center"/>
          </w:tcPr>
          <w:p w14:paraId="41133802" w14:textId="31C90D78" w:rsidR="00E3179F" w:rsidRPr="000B7EF8" w:rsidRDefault="00E3179F" w:rsidP="00E3179F">
            <w:pPr>
              <w:pStyle w:val="Tabletext"/>
              <w:jc w:val="center"/>
            </w:pPr>
            <w:r w:rsidRPr="00DB6716">
              <w:t>23</w:t>
            </w:r>
            <w:r>
              <w:t>/</w:t>
            </w:r>
            <w:r w:rsidRPr="00DB6716">
              <w:t>10</w:t>
            </w:r>
            <w:r>
              <w:t>/</w:t>
            </w:r>
            <w:r w:rsidRPr="00DB6716">
              <w:t>2020</w:t>
            </w:r>
          </w:p>
        </w:tc>
        <w:tc>
          <w:tcPr>
            <w:tcW w:w="1576" w:type="dxa"/>
            <w:vAlign w:val="center"/>
          </w:tcPr>
          <w:p w14:paraId="19587401" w14:textId="77777777" w:rsidR="00E3179F" w:rsidRPr="000B7EF8" w:rsidRDefault="00E3179F" w:rsidP="00E3179F">
            <w:pPr>
              <w:pStyle w:val="Tabletext"/>
              <w:jc w:val="center"/>
            </w:pPr>
            <w:r w:rsidRPr="000B7EF8">
              <w:t>Vigente</w:t>
            </w:r>
          </w:p>
        </w:tc>
        <w:tc>
          <w:tcPr>
            <w:tcW w:w="4669" w:type="dxa"/>
            <w:vAlign w:val="center"/>
          </w:tcPr>
          <w:p w14:paraId="71670494" w14:textId="29C3AA3B" w:rsidR="00E3179F" w:rsidRPr="00570850" w:rsidRDefault="00E3179F" w:rsidP="00E3179F">
            <w:pPr>
              <w:pStyle w:val="Tabletext"/>
            </w:pPr>
            <w:bookmarkStart w:id="1080" w:name="lt_pId2676"/>
            <w:r w:rsidRPr="006718B0">
              <w:rPr>
                <w:lang w:val="en-US"/>
              </w:rPr>
              <w:t>Guidance to information and communication technology manufacturers on setting 1.5°C aligned targets compliant with Recommendation ITU-T</w:t>
            </w:r>
            <w:r w:rsidRPr="00570850">
              <w:t xml:space="preserve"> L.1470</w:t>
            </w:r>
            <w:bookmarkEnd w:id="1080"/>
            <w:r w:rsidR="008A7222">
              <w:t xml:space="preserve"> </w:t>
            </w:r>
            <w:r w:rsidRPr="00570850">
              <w:t>(</w:t>
            </w:r>
            <w:r w:rsidRPr="000B7EF8">
              <w:t xml:space="preserve">Orientaciones para los </w:t>
            </w:r>
            <w:r w:rsidRPr="00570850">
              <w:t>fabricantes de tecnologías de la información y la comunicación</w:t>
            </w:r>
            <w:r w:rsidRPr="000B7EF8">
              <w:t xml:space="preserve"> sobre el establecimiento de objetivos acordes con la meta de 1,5</w:t>
            </w:r>
            <w:r w:rsidR="00C73AB4">
              <w:t> </w:t>
            </w:r>
            <w:r w:rsidRPr="000B7EF8">
              <w:t>°C, conforme a lo estipulado en la Recomendación</w:t>
            </w:r>
            <w:r w:rsidR="00C73AB4">
              <w:t> </w:t>
            </w:r>
            <w:r w:rsidRPr="000B7EF8">
              <w:t>L.1470)</w:t>
            </w:r>
          </w:p>
        </w:tc>
      </w:tr>
      <w:bookmarkStart w:id="1081" w:name="lt_pId2677"/>
      <w:tr w:rsidR="00E3179F" w:rsidRPr="00683D29" w14:paraId="6721F003" w14:textId="77777777" w:rsidTr="00E3179F">
        <w:trPr>
          <w:jc w:val="center"/>
        </w:trPr>
        <w:tc>
          <w:tcPr>
            <w:tcW w:w="1967" w:type="dxa"/>
            <w:vAlign w:val="center"/>
          </w:tcPr>
          <w:p w14:paraId="4443CFD8" w14:textId="36F054DC" w:rsidR="00E3179F" w:rsidRPr="000B7EF8" w:rsidRDefault="00C73AB4" w:rsidP="00E3179F">
            <w:pPr>
              <w:pStyle w:val="Tabletext"/>
              <w:jc w:val="center"/>
            </w:pPr>
            <w:r>
              <w:fldChar w:fldCharType="begin"/>
            </w:r>
            <w:r>
              <w:instrText xml:space="preserve"> HYPERLINK "https://www.itu.int/ITU-T/recommendations/rec.aspx?rec=14583&amp;lang=es" </w:instrText>
            </w:r>
            <w:r>
              <w:fldChar w:fldCharType="separate"/>
            </w:r>
            <w:r w:rsidR="00E3179F" w:rsidRPr="00C73AB4">
              <w:rPr>
                <w:rStyle w:val="Hyperlink"/>
              </w:rPr>
              <w:t>L Suppl.40</w:t>
            </w:r>
            <w:bookmarkEnd w:id="1081"/>
            <w:r>
              <w:fldChar w:fldCharType="end"/>
            </w:r>
          </w:p>
        </w:tc>
        <w:tc>
          <w:tcPr>
            <w:tcW w:w="1397" w:type="dxa"/>
            <w:vAlign w:val="center"/>
          </w:tcPr>
          <w:p w14:paraId="78895B0C" w14:textId="3CB82D18" w:rsidR="00E3179F" w:rsidRPr="000B7EF8" w:rsidRDefault="00E3179F" w:rsidP="00E3179F">
            <w:pPr>
              <w:pStyle w:val="Tabletext"/>
              <w:jc w:val="center"/>
            </w:pPr>
            <w:r w:rsidRPr="00DB6716">
              <w:t>23</w:t>
            </w:r>
            <w:r>
              <w:t>/</w:t>
            </w:r>
            <w:r w:rsidRPr="00DB6716">
              <w:t>10</w:t>
            </w:r>
            <w:r>
              <w:t>/</w:t>
            </w:r>
            <w:r w:rsidRPr="00DB6716">
              <w:t>2020</w:t>
            </w:r>
          </w:p>
        </w:tc>
        <w:tc>
          <w:tcPr>
            <w:tcW w:w="1576" w:type="dxa"/>
            <w:vAlign w:val="center"/>
          </w:tcPr>
          <w:p w14:paraId="4876C36F" w14:textId="77777777" w:rsidR="00E3179F" w:rsidRPr="000B7EF8" w:rsidRDefault="00E3179F" w:rsidP="00E3179F">
            <w:pPr>
              <w:pStyle w:val="Tabletext"/>
              <w:jc w:val="center"/>
            </w:pPr>
            <w:r w:rsidRPr="000B7EF8">
              <w:t>Vigente</w:t>
            </w:r>
          </w:p>
        </w:tc>
        <w:tc>
          <w:tcPr>
            <w:tcW w:w="4669" w:type="dxa"/>
            <w:vAlign w:val="center"/>
          </w:tcPr>
          <w:p w14:paraId="0F345EB5" w14:textId="64F58246" w:rsidR="00E3179F" w:rsidRPr="00570850" w:rsidRDefault="00E3179F" w:rsidP="00E3179F">
            <w:pPr>
              <w:pStyle w:val="Tabletext"/>
            </w:pPr>
            <w:bookmarkStart w:id="1082" w:name="lt_pId2680"/>
            <w:r w:rsidRPr="006718B0">
              <w:rPr>
                <w:lang w:val="en-US"/>
              </w:rPr>
              <w:t>Scoring tool to assess the sustainability performance of office buildings</w:t>
            </w:r>
            <w:bookmarkEnd w:id="1082"/>
            <w:r w:rsidR="008A7222">
              <w:rPr>
                <w:lang w:val="en-US"/>
              </w:rPr>
              <w:t xml:space="preserve"> </w:t>
            </w:r>
            <w:r w:rsidRPr="000B7EF8">
              <w:t>(</w:t>
            </w:r>
            <w:r w:rsidRPr="00570850">
              <w:t>Herramienta de puntuación para la evaluación del perfil de sostenibilidad de los edificios de oficinas</w:t>
            </w:r>
            <w:r w:rsidR="00C73AB4">
              <w:t>)</w:t>
            </w:r>
          </w:p>
        </w:tc>
      </w:tr>
      <w:bookmarkStart w:id="1083" w:name="lt_pId2681"/>
      <w:tr w:rsidR="00E3179F" w:rsidRPr="006E5BFF" w14:paraId="38C8542D" w14:textId="77777777" w:rsidTr="00E3179F">
        <w:trPr>
          <w:jc w:val="center"/>
        </w:trPr>
        <w:tc>
          <w:tcPr>
            <w:tcW w:w="1967" w:type="dxa"/>
            <w:vAlign w:val="center"/>
          </w:tcPr>
          <w:p w14:paraId="1C018E04" w14:textId="23BFE7C2" w:rsidR="00E3179F" w:rsidRPr="000B7EF8" w:rsidRDefault="00837843" w:rsidP="00E3179F">
            <w:pPr>
              <w:pStyle w:val="Tabletext"/>
              <w:jc w:val="center"/>
            </w:pPr>
            <w:r>
              <w:fldChar w:fldCharType="begin"/>
            </w:r>
            <w:r>
              <w:instrText xml:space="preserve"> HYPERLINK "https://www.itu.int/ITU-T/recommendations/rec.aspx?rec=14761&amp;lang=es" </w:instrText>
            </w:r>
            <w:r>
              <w:fldChar w:fldCharType="separate"/>
            </w:r>
            <w:r w:rsidR="00E3179F" w:rsidRPr="00837843">
              <w:rPr>
                <w:rStyle w:val="Hyperlink"/>
              </w:rPr>
              <w:t>L Suppl.41</w:t>
            </w:r>
            <w:bookmarkEnd w:id="1083"/>
            <w:r>
              <w:fldChar w:fldCharType="end"/>
            </w:r>
          </w:p>
        </w:tc>
        <w:tc>
          <w:tcPr>
            <w:tcW w:w="1397" w:type="dxa"/>
            <w:vAlign w:val="center"/>
          </w:tcPr>
          <w:p w14:paraId="02B1EAA7" w14:textId="497C12D9" w:rsidR="00E3179F" w:rsidRPr="000B7EF8" w:rsidRDefault="00E3179F" w:rsidP="00E3179F">
            <w:pPr>
              <w:pStyle w:val="Tabletext"/>
              <w:jc w:val="center"/>
            </w:pPr>
            <w:r w:rsidRPr="00DB6716">
              <w:t>20</w:t>
            </w:r>
            <w:r>
              <w:t>/</w:t>
            </w:r>
            <w:r w:rsidRPr="00DB6716">
              <w:t>05</w:t>
            </w:r>
            <w:r>
              <w:t>/</w:t>
            </w:r>
            <w:r w:rsidRPr="00DB6716">
              <w:t>2021</w:t>
            </w:r>
          </w:p>
        </w:tc>
        <w:tc>
          <w:tcPr>
            <w:tcW w:w="1576" w:type="dxa"/>
            <w:vAlign w:val="center"/>
          </w:tcPr>
          <w:p w14:paraId="7E83A8CF" w14:textId="77777777" w:rsidR="00E3179F" w:rsidRPr="000B7EF8" w:rsidRDefault="00E3179F" w:rsidP="00E3179F">
            <w:pPr>
              <w:pStyle w:val="Tabletext"/>
              <w:jc w:val="center"/>
            </w:pPr>
            <w:r w:rsidRPr="000B7EF8">
              <w:t>Vigente</w:t>
            </w:r>
          </w:p>
        </w:tc>
        <w:tc>
          <w:tcPr>
            <w:tcW w:w="4669" w:type="dxa"/>
            <w:vAlign w:val="center"/>
          </w:tcPr>
          <w:p w14:paraId="62CEF636" w14:textId="66304547" w:rsidR="00E3179F" w:rsidRPr="00F15974" w:rsidRDefault="00E3179F" w:rsidP="00F15974">
            <w:pPr>
              <w:pStyle w:val="Tabletext"/>
              <w:rPr>
                <w:lang w:val="en-US"/>
              </w:rPr>
            </w:pPr>
            <w:bookmarkStart w:id="1084" w:name="lt_pId2684"/>
            <w:r w:rsidRPr="006718B0">
              <w:rPr>
                <w:lang w:val="en-US"/>
              </w:rPr>
              <w:t>Requirements on energy efficiency measurement models and the role of artificial intelligence and big data</w:t>
            </w:r>
            <w:bookmarkEnd w:id="1084"/>
            <w:r w:rsidRPr="00F15974">
              <w:rPr>
                <w:lang w:val="en-US"/>
              </w:rPr>
              <w:t xml:space="preserve"> (</w:t>
            </w:r>
            <w:r w:rsidRPr="00055A1A">
              <w:rPr>
                <w:lang w:val="es-ES"/>
              </w:rPr>
              <w:t>Requisitos relativos a los modelos de medición de la eficiencia energética y el papel de la inteligencia artificial y los macrodatos</w:t>
            </w:r>
            <w:r w:rsidRPr="00F15974">
              <w:rPr>
                <w:lang w:val="en-US"/>
              </w:rPr>
              <w:t>)</w:t>
            </w:r>
          </w:p>
        </w:tc>
      </w:tr>
      <w:bookmarkStart w:id="1085" w:name="lt_pId2685"/>
      <w:tr w:rsidR="00E3179F" w:rsidRPr="006E5BFF" w14:paraId="10D7FE6F" w14:textId="77777777" w:rsidTr="00E3179F">
        <w:trPr>
          <w:jc w:val="center"/>
        </w:trPr>
        <w:tc>
          <w:tcPr>
            <w:tcW w:w="1967" w:type="dxa"/>
            <w:vAlign w:val="center"/>
          </w:tcPr>
          <w:p w14:paraId="78522506" w14:textId="3D6D8A58" w:rsidR="00E3179F" w:rsidRPr="000B7EF8" w:rsidRDefault="00837843" w:rsidP="00E3179F">
            <w:pPr>
              <w:pStyle w:val="Tabletext"/>
              <w:jc w:val="center"/>
            </w:pPr>
            <w:r>
              <w:fldChar w:fldCharType="begin"/>
            </w:r>
            <w:r>
              <w:instrText xml:space="preserve"> HYPERLINK "https://www.itu.int/ITU-T/recommendations/rec.aspx?rec=14756&amp;lang=es" </w:instrText>
            </w:r>
            <w:r>
              <w:fldChar w:fldCharType="separate"/>
            </w:r>
            <w:r w:rsidR="00E3179F" w:rsidRPr="00837843">
              <w:rPr>
                <w:rStyle w:val="Hyperlink"/>
              </w:rPr>
              <w:t>L Suppl.42</w:t>
            </w:r>
            <w:bookmarkEnd w:id="1085"/>
            <w:r>
              <w:fldChar w:fldCharType="end"/>
            </w:r>
          </w:p>
        </w:tc>
        <w:tc>
          <w:tcPr>
            <w:tcW w:w="1397" w:type="dxa"/>
            <w:vAlign w:val="center"/>
          </w:tcPr>
          <w:p w14:paraId="02635FDA" w14:textId="4E917255" w:rsidR="00E3179F" w:rsidRPr="000B7EF8" w:rsidRDefault="00E3179F" w:rsidP="00E3179F">
            <w:pPr>
              <w:pStyle w:val="Tabletext"/>
              <w:jc w:val="center"/>
            </w:pPr>
            <w:r w:rsidRPr="00DB6716">
              <w:t>20</w:t>
            </w:r>
            <w:r>
              <w:t>/</w:t>
            </w:r>
            <w:r w:rsidRPr="00DB6716">
              <w:t>05</w:t>
            </w:r>
            <w:r>
              <w:t>/</w:t>
            </w:r>
            <w:r w:rsidRPr="00DB6716">
              <w:t>2021</w:t>
            </w:r>
          </w:p>
        </w:tc>
        <w:tc>
          <w:tcPr>
            <w:tcW w:w="1576" w:type="dxa"/>
            <w:vAlign w:val="center"/>
          </w:tcPr>
          <w:p w14:paraId="3960EDA9" w14:textId="77777777" w:rsidR="00E3179F" w:rsidRPr="000B7EF8" w:rsidRDefault="00E3179F" w:rsidP="00E3179F">
            <w:pPr>
              <w:pStyle w:val="Tabletext"/>
              <w:jc w:val="center"/>
            </w:pPr>
            <w:r w:rsidRPr="000B7EF8">
              <w:t>Vigente</w:t>
            </w:r>
          </w:p>
        </w:tc>
        <w:tc>
          <w:tcPr>
            <w:tcW w:w="4669" w:type="dxa"/>
            <w:vAlign w:val="center"/>
          </w:tcPr>
          <w:p w14:paraId="568A4077" w14:textId="77777777" w:rsidR="00E3179F" w:rsidRPr="00570850" w:rsidRDefault="00E3179F" w:rsidP="00F15974">
            <w:pPr>
              <w:pStyle w:val="Tabletext"/>
            </w:pPr>
            <w:bookmarkStart w:id="1086" w:name="lt_pId2688"/>
            <w:r w:rsidRPr="006718B0">
              <w:rPr>
                <w:lang w:val="en-US"/>
              </w:rPr>
              <w:t>Guidelines on the environmental efficiency of machine learning processes in supply chain management</w:t>
            </w:r>
            <w:bookmarkEnd w:id="1086"/>
            <w:r w:rsidRPr="00570850">
              <w:t xml:space="preserve"> (Directrices sobre la eficiencia medioambiental de los procesos de aprendizaje automático en la gestión de la cadena de suministro</w:t>
            </w:r>
            <w:r w:rsidRPr="000B7EF8">
              <w:t>)</w:t>
            </w:r>
          </w:p>
        </w:tc>
      </w:tr>
      <w:bookmarkStart w:id="1087" w:name="lt_pId2689"/>
      <w:tr w:rsidR="00E3179F" w:rsidRPr="006E5BFF" w14:paraId="12F52B7F" w14:textId="77777777" w:rsidTr="008B44DC">
        <w:trPr>
          <w:cantSplit/>
          <w:jc w:val="center"/>
        </w:trPr>
        <w:tc>
          <w:tcPr>
            <w:tcW w:w="1967" w:type="dxa"/>
            <w:vAlign w:val="center"/>
          </w:tcPr>
          <w:p w14:paraId="49489CB3" w14:textId="5ADDE16F" w:rsidR="00E3179F" w:rsidRPr="000B7EF8" w:rsidRDefault="00837843" w:rsidP="00E3179F">
            <w:pPr>
              <w:pStyle w:val="Tabletext"/>
              <w:jc w:val="center"/>
            </w:pPr>
            <w:r>
              <w:fldChar w:fldCharType="begin"/>
            </w:r>
            <w:r>
              <w:instrText xml:space="preserve"> HYPERLINK "https://www.itu.int/ITU-T/recommendations/rec.aspx?rec=14762&amp;lang=es" </w:instrText>
            </w:r>
            <w:r>
              <w:fldChar w:fldCharType="separate"/>
            </w:r>
            <w:r w:rsidR="00E3179F" w:rsidRPr="00837843">
              <w:rPr>
                <w:rStyle w:val="Hyperlink"/>
              </w:rPr>
              <w:t>L Suppl.43</w:t>
            </w:r>
            <w:bookmarkEnd w:id="1087"/>
            <w:r>
              <w:fldChar w:fldCharType="end"/>
            </w:r>
          </w:p>
        </w:tc>
        <w:tc>
          <w:tcPr>
            <w:tcW w:w="1397" w:type="dxa"/>
            <w:vAlign w:val="center"/>
          </w:tcPr>
          <w:p w14:paraId="01B05799" w14:textId="345B8823" w:rsidR="00E3179F" w:rsidRPr="000B7EF8" w:rsidRDefault="00E3179F" w:rsidP="00E3179F">
            <w:pPr>
              <w:pStyle w:val="Tabletext"/>
              <w:jc w:val="center"/>
            </w:pPr>
            <w:r w:rsidRPr="00DB6716">
              <w:t>20</w:t>
            </w:r>
            <w:r>
              <w:t>/</w:t>
            </w:r>
            <w:r w:rsidRPr="00DB6716">
              <w:t>05</w:t>
            </w:r>
            <w:r>
              <w:t>/</w:t>
            </w:r>
            <w:r w:rsidRPr="00DB6716">
              <w:t>2021</w:t>
            </w:r>
          </w:p>
        </w:tc>
        <w:tc>
          <w:tcPr>
            <w:tcW w:w="1576" w:type="dxa"/>
            <w:vAlign w:val="center"/>
          </w:tcPr>
          <w:p w14:paraId="651D3084" w14:textId="77777777" w:rsidR="00E3179F" w:rsidRPr="000B7EF8" w:rsidRDefault="00E3179F" w:rsidP="00E3179F">
            <w:pPr>
              <w:pStyle w:val="Tabletext"/>
              <w:jc w:val="center"/>
            </w:pPr>
            <w:r w:rsidRPr="000B7EF8">
              <w:t>Vigente</w:t>
            </w:r>
          </w:p>
        </w:tc>
        <w:tc>
          <w:tcPr>
            <w:tcW w:w="4669" w:type="dxa"/>
            <w:vAlign w:val="center"/>
          </w:tcPr>
          <w:p w14:paraId="2BDB310B" w14:textId="77777777" w:rsidR="00E3179F" w:rsidRPr="00570850" w:rsidRDefault="00E3179F" w:rsidP="00E3179F">
            <w:pPr>
              <w:pStyle w:val="Tabletext"/>
            </w:pPr>
            <w:bookmarkStart w:id="1088" w:name="lt_pId2692"/>
            <w:r w:rsidRPr="006718B0">
              <w:rPr>
                <w:lang w:val="en-US"/>
              </w:rPr>
              <w:t>Smart energy saving of 5G base stations: Traffic forecasting and strategy optimization of 5G wireless network energy consumption based on artificial intelligence and other emerging technologies</w:t>
            </w:r>
            <w:bookmarkEnd w:id="1088"/>
            <w:r w:rsidRPr="00570850">
              <w:t xml:space="preserve"> (Ahorro de energía inteligente de las estaciones base 5G: Previsión del tráfico y optimización de la estrategia de consumo de energía de la red inalámbrica 5G </w:t>
            </w:r>
            <w:r w:rsidRPr="000B7EF8">
              <w:t xml:space="preserve">mediante el uso de </w:t>
            </w:r>
            <w:r w:rsidRPr="00570850">
              <w:t>la inteligencia artificial y otras tecnologías emergentes</w:t>
            </w:r>
            <w:r w:rsidRPr="000B7EF8">
              <w:t>)</w:t>
            </w:r>
          </w:p>
        </w:tc>
      </w:tr>
      <w:bookmarkStart w:id="1089" w:name="lt_pId2693"/>
      <w:tr w:rsidR="00E3179F" w:rsidRPr="006E5BFF" w14:paraId="4492F1E8" w14:textId="77777777" w:rsidTr="00E3179F">
        <w:trPr>
          <w:jc w:val="center"/>
        </w:trPr>
        <w:tc>
          <w:tcPr>
            <w:tcW w:w="1967" w:type="dxa"/>
            <w:vAlign w:val="center"/>
          </w:tcPr>
          <w:p w14:paraId="629258F6" w14:textId="625BF346" w:rsidR="00E3179F" w:rsidRPr="000B7EF8" w:rsidRDefault="00837843" w:rsidP="00E3179F">
            <w:pPr>
              <w:pStyle w:val="Tabletext"/>
              <w:jc w:val="center"/>
            </w:pPr>
            <w:r>
              <w:fldChar w:fldCharType="begin"/>
            </w:r>
            <w:r>
              <w:instrText xml:space="preserve"> HYPERLINK "https://www.itu.int/ITU-T/recommendations/rec.aspx?rec=14763&amp;lang=es" </w:instrText>
            </w:r>
            <w:r>
              <w:fldChar w:fldCharType="separate"/>
            </w:r>
            <w:r w:rsidR="00E3179F" w:rsidRPr="00837843">
              <w:rPr>
                <w:rStyle w:val="Hyperlink"/>
              </w:rPr>
              <w:t>L Suppl.44</w:t>
            </w:r>
            <w:bookmarkEnd w:id="1089"/>
            <w:r>
              <w:fldChar w:fldCharType="end"/>
            </w:r>
          </w:p>
        </w:tc>
        <w:tc>
          <w:tcPr>
            <w:tcW w:w="1397" w:type="dxa"/>
            <w:vAlign w:val="center"/>
          </w:tcPr>
          <w:p w14:paraId="236BCD8E" w14:textId="20BD1A0B" w:rsidR="00E3179F" w:rsidRPr="000B7EF8" w:rsidRDefault="00E3179F" w:rsidP="00E3179F">
            <w:pPr>
              <w:pStyle w:val="Tabletext"/>
              <w:jc w:val="center"/>
            </w:pPr>
            <w:r w:rsidRPr="00DB6716">
              <w:t>20</w:t>
            </w:r>
            <w:r>
              <w:t>/</w:t>
            </w:r>
            <w:r w:rsidRPr="00DB6716">
              <w:t>05</w:t>
            </w:r>
            <w:r>
              <w:t>/</w:t>
            </w:r>
            <w:r w:rsidRPr="00DB6716">
              <w:t>2021</w:t>
            </w:r>
          </w:p>
        </w:tc>
        <w:tc>
          <w:tcPr>
            <w:tcW w:w="1576" w:type="dxa"/>
            <w:vAlign w:val="center"/>
          </w:tcPr>
          <w:p w14:paraId="79B9818C" w14:textId="77777777" w:rsidR="00E3179F" w:rsidRPr="000B7EF8" w:rsidRDefault="00E3179F" w:rsidP="00E3179F">
            <w:pPr>
              <w:pStyle w:val="Tabletext"/>
              <w:jc w:val="center"/>
            </w:pPr>
            <w:r w:rsidRPr="000B7EF8">
              <w:t>Vigente</w:t>
            </w:r>
          </w:p>
        </w:tc>
        <w:tc>
          <w:tcPr>
            <w:tcW w:w="4669" w:type="dxa"/>
            <w:vAlign w:val="center"/>
          </w:tcPr>
          <w:p w14:paraId="5CABC434" w14:textId="1DC2F8F2" w:rsidR="00E3179F" w:rsidRPr="00570850" w:rsidRDefault="00E3179F" w:rsidP="00663963">
            <w:pPr>
              <w:pStyle w:val="Tabletext"/>
            </w:pPr>
            <w:bookmarkStart w:id="1090" w:name="lt_pId2696"/>
            <w:r w:rsidRPr="006718B0">
              <w:rPr>
                <w:lang w:val="en-US"/>
              </w:rPr>
              <w:t>Guidelines on best practices and environment friendly policies for effective information and communication technology deployment methods</w:t>
            </w:r>
            <w:bookmarkEnd w:id="1090"/>
            <w:r w:rsidRPr="00570850">
              <w:t xml:space="preserve"> (Directrices </w:t>
            </w:r>
            <w:r w:rsidRPr="000B7EF8">
              <w:t>relativas a</w:t>
            </w:r>
            <w:r w:rsidRPr="00570850">
              <w:t xml:space="preserve"> prácticas idóneas y políticas respetuosas con el medio ambiente para crear métodos eficaces para la implantación de las tecnologías de la información y la comunicación</w:t>
            </w:r>
            <w:r w:rsidRPr="000B7EF8">
              <w:t>)</w:t>
            </w:r>
          </w:p>
        </w:tc>
      </w:tr>
      <w:bookmarkStart w:id="1091" w:name="lt_pId2697"/>
      <w:tr w:rsidR="00E3179F" w:rsidRPr="006E5BFF" w14:paraId="00C9BEB2" w14:textId="77777777" w:rsidTr="00E3179F">
        <w:trPr>
          <w:jc w:val="center"/>
        </w:trPr>
        <w:tc>
          <w:tcPr>
            <w:tcW w:w="1967" w:type="dxa"/>
            <w:vAlign w:val="center"/>
          </w:tcPr>
          <w:p w14:paraId="54572427" w14:textId="11C3B29E" w:rsidR="00E3179F" w:rsidRPr="000B7EF8" w:rsidRDefault="00837843" w:rsidP="00E3179F">
            <w:pPr>
              <w:pStyle w:val="Tabletext"/>
              <w:jc w:val="center"/>
            </w:pPr>
            <w:r>
              <w:lastRenderedPageBreak/>
              <w:fldChar w:fldCharType="begin"/>
            </w:r>
            <w:r>
              <w:instrText xml:space="preserve"> HYPERLINK "https://www.itu.int/ITU-T/recommendations/rec.aspx?rec=14883&amp;lang=es" </w:instrText>
            </w:r>
            <w:r>
              <w:fldChar w:fldCharType="separate"/>
            </w:r>
            <w:r w:rsidR="00E3179F" w:rsidRPr="00837843">
              <w:rPr>
                <w:rStyle w:val="Hyperlink"/>
              </w:rPr>
              <w:t>L Suppl.45</w:t>
            </w:r>
            <w:bookmarkEnd w:id="1091"/>
            <w:r>
              <w:fldChar w:fldCharType="end"/>
            </w:r>
          </w:p>
        </w:tc>
        <w:tc>
          <w:tcPr>
            <w:tcW w:w="1397" w:type="dxa"/>
            <w:vAlign w:val="center"/>
          </w:tcPr>
          <w:p w14:paraId="2E12C1F6" w14:textId="6CE66625" w:rsidR="00E3179F" w:rsidRPr="000B7EF8" w:rsidRDefault="00E3179F" w:rsidP="00E3179F">
            <w:pPr>
              <w:pStyle w:val="Tabletext"/>
              <w:jc w:val="center"/>
            </w:pPr>
            <w:r w:rsidRPr="00DB6716">
              <w:t>10</w:t>
            </w:r>
            <w:r>
              <w:t>/</w:t>
            </w:r>
            <w:r w:rsidRPr="00DB6716">
              <w:t>12</w:t>
            </w:r>
            <w:r>
              <w:t>/</w:t>
            </w:r>
            <w:r w:rsidRPr="00DB6716">
              <w:t>2021</w:t>
            </w:r>
          </w:p>
        </w:tc>
        <w:tc>
          <w:tcPr>
            <w:tcW w:w="1576" w:type="dxa"/>
            <w:vAlign w:val="center"/>
          </w:tcPr>
          <w:p w14:paraId="20A7D362" w14:textId="77777777" w:rsidR="00E3179F" w:rsidRPr="000B7EF8" w:rsidRDefault="00E3179F" w:rsidP="00E3179F">
            <w:pPr>
              <w:pStyle w:val="Tabletext"/>
              <w:jc w:val="center"/>
            </w:pPr>
            <w:r w:rsidRPr="000B7EF8">
              <w:t>Vigente</w:t>
            </w:r>
          </w:p>
        </w:tc>
        <w:tc>
          <w:tcPr>
            <w:tcW w:w="4669" w:type="dxa"/>
            <w:vAlign w:val="center"/>
          </w:tcPr>
          <w:p w14:paraId="61652859" w14:textId="77777777" w:rsidR="00E3179F" w:rsidRPr="00570850" w:rsidRDefault="00E3179F" w:rsidP="00E3179F">
            <w:pPr>
              <w:pStyle w:val="Tabletext"/>
            </w:pPr>
            <w:bookmarkStart w:id="1092" w:name="lt_pId2700"/>
            <w:r w:rsidRPr="006718B0">
              <w:rPr>
                <w:lang w:val="en-US"/>
              </w:rPr>
              <w:t>Radio base station site best practices</w:t>
            </w:r>
            <w:bookmarkEnd w:id="1092"/>
            <w:r w:rsidRPr="00570850">
              <w:t xml:space="preserve"> (Prácticas idóneas relativas al emplazamiento de estaciones base </w:t>
            </w:r>
            <w:r w:rsidRPr="000B7EF8">
              <w:t>radioeléctricas)</w:t>
            </w:r>
          </w:p>
        </w:tc>
      </w:tr>
      <w:bookmarkStart w:id="1093" w:name="lt_pId2701"/>
      <w:tr w:rsidR="00E3179F" w:rsidRPr="006E5BFF" w14:paraId="1819CBF3" w14:textId="77777777" w:rsidTr="00E3179F">
        <w:trPr>
          <w:jc w:val="center"/>
        </w:trPr>
        <w:tc>
          <w:tcPr>
            <w:tcW w:w="1967" w:type="dxa"/>
            <w:vAlign w:val="center"/>
          </w:tcPr>
          <w:p w14:paraId="56A55667" w14:textId="09351895" w:rsidR="00E3179F" w:rsidRPr="000B7EF8" w:rsidRDefault="00837843" w:rsidP="00E3179F">
            <w:pPr>
              <w:pStyle w:val="Tabletext"/>
              <w:jc w:val="center"/>
            </w:pPr>
            <w:r>
              <w:fldChar w:fldCharType="begin"/>
            </w:r>
            <w:r>
              <w:instrText xml:space="preserve"> HYPERLINK "https://www.itu.int/ITU-T/recommendations/rec.aspx?rec=14884&amp;lang=es" </w:instrText>
            </w:r>
            <w:r>
              <w:fldChar w:fldCharType="separate"/>
            </w:r>
            <w:r w:rsidR="00E3179F" w:rsidRPr="00837843">
              <w:rPr>
                <w:rStyle w:val="Hyperlink"/>
              </w:rPr>
              <w:t>L Suppl.46</w:t>
            </w:r>
            <w:bookmarkEnd w:id="1093"/>
            <w:r>
              <w:fldChar w:fldCharType="end"/>
            </w:r>
          </w:p>
        </w:tc>
        <w:tc>
          <w:tcPr>
            <w:tcW w:w="1397" w:type="dxa"/>
            <w:vAlign w:val="center"/>
          </w:tcPr>
          <w:p w14:paraId="1FF09FE9" w14:textId="56CFFBDE" w:rsidR="00E3179F" w:rsidRPr="000B7EF8" w:rsidRDefault="00E3179F" w:rsidP="00E3179F">
            <w:pPr>
              <w:pStyle w:val="Tabletext"/>
              <w:jc w:val="center"/>
            </w:pPr>
            <w:r w:rsidRPr="00DB6716">
              <w:t>10</w:t>
            </w:r>
            <w:r>
              <w:t>/</w:t>
            </w:r>
            <w:r w:rsidRPr="00DB6716">
              <w:t>12</w:t>
            </w:r>
            <w:r>
              <w:t>/</w:t>
            </w:r>
            <w:r w:rsidRPr="00DB6716">
              <w:t>2021</w:t>
            </w:r>
          </w:p>
        </w:tc>
        <w:tc>
          <w:tcPr>
            <w:tcW w:w="1576" w:type="dxa"/>
            <w:vAlign w:val="center"/>
          </w:tcPr>
          <w:p w14:paraId="6D338190" w14:textId="77777777" w:rsidR="00E3179F" w:rsidRPr="000B7EF8" w:rsidRDefault="00E3179F" w:rsidP="00E3179F">
            <w:pPr>
              <w:pStyle w:val="Tabletext"/>
              <w:jc w:val="center"/>
            </w:pPr>
            <w:r w:rsidRPr="000B7EF8">
              <w:t>Vigente</w:t>
            </w:r>
          </w:p>
        </w:tc>
        <w:tc>
          <w:tcPr>
            <w:tcW w:w="4669" w:type="dxa"/>
            <w:vAlign w:val="center"/>
          </w:tcPr>
          <w:p w14:paraId="6BFE5BEF" w14:textId="77777777" w:rsidR="00E3179F" w:rsidRPr="00570850" w:rsidRDefault="00E3179F" w:rsidP="00E3179F">
            <w:pPr>
              <w:pStyle w:val="Tabletext"/>
            </w:pPr>
            <w:bookmarkStart w:id="1094" w:name="lt_pId2704"/>
            <w:r w:rsidRPr="006718B0">
              <w:rPr>
                <w:lang w:val="en-US"/>
              </w:rPr>
              <w:t>Definitions and Recent Trends in Circular Cities</w:t>
            </w:r>
            <w:bookmarkEnd w:id="1094"/>
            <w:r w:rsidRPr="00570850">
              <w:t xml:space="preserve"> (Definiciones y tendencias recientes </w:t>
            </w:r>
            <w:r w:rsidRPr="000B7EF8">
              <w:t xml:space="preserve">en lo referente a </w:t>
            </w:r>
            <w:r w:rsidRPr="00570850">
              <w:t>las ciudades circulares</w:t>
            </w:r>
            <w:r w:rsidRPr="000B7EF8">
              <w:t>)</w:t>
            </w:r>
          </w:p>
        </w:tc>
      </w:tr>
    </w:tbl>
    <w:p w14:paraId="26BC6B25" w14:textId="58BEB6BA" w:rsidR="000B7EF8" w:rsidRPr="000B7EF8" w:rsidRDefault="00C471A0" w:rsidP="000B7EF8">
      <w:pPr>
        <w:pStyle w:val="TableNo"/>
      </w:pPr>
      <w:r w:rsidRPr="000B7EF8">
        <w:t>CUADRO 12</w:t>
      </w:r>
    </w:p>
    <w:p w14:paraId="330FA28B" w14:textId="1F053B30" w:rsidR="00C471A0" w:rsidRPr="000B7EF8" w:rsidRDefault="00C471A0" w:rsidP="000B7EF8">
      <w:pPr>
        <w:pStyle w:val="Tabletitle"/>
      </w:pPr>
      <w:r w:rsidRPr="000B7EF8">
        <w:t>Comisión de Estudio 5 – Documentos técnicos y didácticos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13"/>
        <w:gridCol w:w="1134"/>
        <w:gridCol w:w="1134"/>
        <w:gridCol w:w="3685"/>
      </w:tblGrid>
      <w:tr w:rsidR="00C471A0" w14:paraId="59604FB0" w14:textId="77777777" w:rsidTr="000D6DE9">
        <w:trPr>
          <w:tblHeader/>
          <w:jc w:val="center"/>
        </w:trPr>
        <w:tc>
          <w:tcPr>
            <w:tcW w:w="3813" w:type="dxa"/>
            <w:tcBorders>
              <w:top w:val="single" w:sz="12" w:space="0" w:color="auto"/>
              <w:bottom w:val="single" w:sz="12" w:space="0" w:color="auto"/>
            </w:tcBorders>
            <w:shd w:val="clear" w:color="auto" w:fill="C6D9F1" w:themeFill="text2" w:themeFillTint="33"/>
          </w:tcPr>
          <w:p w14:paraId="79DB8748" w14:textId="77777777" w:rsidR="00C471A0" w:rsidRPr="0020722E" w:rsidRDefault="00C471A0" w:rsidP="00AB4E21">
            <w:pPr>
              <w:pStyle w:val="Tablehead"/>
              <w:rPr>
                <w:rFonts w:eastAsia="SimSun"/>
                <w:lang w:eastAsia="ja-JP"/>
              </w:rPr>
            </w:pPr>
            <w:r w:rsidRPr="00FD6959">
              <w:t>Documentos técnicos</w:t>
            </w:r>
          </w:p>
        </w:tc>
        <w:tc>
          <w:tcPr>
            <w:tcW w:w="1134" w:type="dxa"/>
            <w:tcBorders>
              <w:top w:val="single" w:sz="12" w:space="0" w:color="auto"/>
              <w:bottom w:val="single" w:sz="12" w:space="0" w:color="auto"/>
            </w:tcBorders>
            <w:shd w:val="clear" w:color="auto" w:fill="C6D9F1" w:themeFill="text2" w:themeFillTint="33"/>
          </w:tcPr>
          <w:p w14:paraId="75E1DEB9" w14:textId="77777777" w:rsidR="00C471A0" w:rsidRPr="0020722E" w:rsidRDefault="00C471A0" w:rsidP="00AB4E21">
            <w:pPr>
              <w:pStyle w:val="Tablehead"/>
              <w:rPr>
                <w:rFonts w:eastAsia="SimSun"/>
                <w:lang w:eastAsia="ja-JP"/>
              </w:rPr>
            </w:pPr>
            <w:r w:rsidRPr="00FD6959">
              <w:t>Fecha</w:t>
            </w:r>
          </w:p>
        </w:tc>
        <w:tc>
          <w:tcPr>
            <w:tcW w:w="1134" w:type="dxa"/>
            <w:tcBorders>
              <w:top w:val="single" w:sz="12" w:space="0" w:color="auto"/>
              <w:bottom w:val="single" w:sz="12" w:space="0" w:color="auto"/>
            </w:tcBorders>
            <w:shd w:val="clear" w:color="auto" w:fill="C6D9F1" w:themeFill="text2" w:themeFillTint="33"/>
          </w:tcPr>
          <w:p w14:paraId="752A4BED" w14:textId="2A572917" w:rsidR="00C471A0" w:rsidRPr="0020722E" w:rsidRDefault="00C471A0" w:rsidP="00AB4E21">
            <w:pPr>
              <w:pStyle w:val="Tablehead"/>
              <w:rPr>
                <w:rFonts w:eastAsia="SimSun"/>
                <w:lang w:eastAsia="ja-JP"/>
              </w:rPr>
            </w:pPr>
            <w:r w:rsidRPr="00FD6959">
              <w:t>Situación</w:t>
            </w:r>
          </w:p>
        </w:tc>
        <w:tc>
          <w:tcPr>
            <w:tcW w:w="3685" w:type="dxa"/>
            <w:tcBorders>
              <w:top w:val="single" w:sz="12" w:space="0" w:color="auto"/>
              <w:bottom w:val="single" w:sz="12" w:space="0" w:color="auto"/>
            </w:tcBorders>
            <w:shd w:val="clear" w:color="auto" w:fill="C6D9F1" w:themeFill="text2" w:themeFillTint="33"/>
          </w:tcPr>
          <w:p w14:paraId="72AFB283" w14:textId="77777777" w:rsidR="00C471A0" w:rsidRPr="0020722E" w:rsidRDefault="00C471A0" w:rsidP="00AB4E21">
            <w:pPr>
              <w:pStyle w:val="Tablehead"/>
              <w:rPr>
                <w:rFonts w:eastAsia="SimSun"/>
                <w:lang w:eastAsia="ja-JP"/>
              </w:rPr>
            </w:pPr>
            <w:r w:rsidRPr="00FD6959">
              <w:t>Título</w:t>
            </w:r>
          </w:p>
        </w:tc>
      </w:tr>
      <w:bookmarkStart w:id="1095" w:name="lt_pId2711"/>
      <w:tr w:rsidR="00C471A0" w:rsidRPr="00B524C4" w14:paraId="1D8BA272" w14:textId="77777777" w:rsidTr="000D6DE9">
        <w:trPr>
          <w:jc w:val="center"/>
        </w:trPr>
        <w:tc>
          <w:tcPr>
            <w:tcW w:w="3813" w:type="dxa"/>
            <w:tcBorders>
              <w:top w:val="single" w:sz="4" w:space="0" w:color="auto"/>
              <w:left w:val="single" w:sz="12" w:space="0" w:color="auto"/>
              <w:bottom w:val="single" w:sz="12" w:space="0" w:color="000000"/>
              <w:right w:val="single" w:sz="4" w:space="0" w:color="auto"/>
            </w:tcBorders>
            <w:shd w:val="clear" w:color="auto" w:fill="auto"/>
            <w:vAlign w:val="center"/>
          </w:tcPr>
          <w:p w14:paraId="5EDDF5C4" w14:textId="431427F1" w:rsidR="00C471A0" w:rsidRPr="000B7EF8" w:rsidRDefault="00663963" w:rsidP="00663963">
            <w:pPr>
              <w:pStyle w:val="Tabletext"/>
              <w:jc w:val="center"/>
            </w:pPr>
            <w:r>
              <w:fldChar w:fldCharType="begin"/>
            </w:r>
            <w:r>
              <w:instrText xml:space="preserve"> HYPERLINK "https://www.itu.int/itu-t/workprog/wp_item.aspx?isn=14151" </w:instrText>
            </w:r>
            <w:r>
              <w:fldChar w:fldCharType="separate"/>
            </w:r>
            <w:r w:rsidR="00C471A0" w:rsidRPr="00663963">
              <w:rPr>
                <w:rStyle w:val="Hyperlink"/>
              </w:rPr>
              <w:t>LSTR.5GEE</w:t>
            </w:r>
            <w:bookmarkEnd w:id="1095"/>
            <w:r>
              <w:fldChar w:fldCharType="end"/>
            </w: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14:paraId="042A5073" w14:textId="68E1FB52" w:rsidR="00C471A0" w:rsidRPr="000B7EF8" w:rsidRDefault="00C471A0" w:rsidP="00663963">
            <w:pPr>
              <w:pStyle w:val="Tabletext"/>
              <w:jc w:val="center"/>
            </w:pPr>
            <w:r w:rsidRPr="000B7EF8">
              <w:t>24</w:t>
            </w:r>
            <w:r w:rsidR="00663963">
              <w:t>/</w:t>
            </w:r>
            <w:r w:rsidRPr="000B7EF8">
              <w:t>05</w:t>
            </w:r>
            <w:r w:rsidR="00663963">
              <w:t>/</w:t>
            </w:r>
            <w:r w:rsidRPr="000B7EF8">
              <w:t>2017</w:t>
            </w: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14:paraId="665D02FF" w14:textId="77777777" w:rsidR="00C471A0" w:rsidRPr="000B7EF8" w:rsidRDefault="00C471A0" w:rsidP="00663963">
            <w:pPr>
              <w:pStyle w:val="Tabletext"/>
              <w:jc w:val="center"/>
            </w:pPr>
            <w:r w:rsidRPr="000B7EF8">
              <w:t>Vigente</w:t>
            </w:r>
          </w:p>
        </w:tc>
        <w:tc>
          <w:tcPr>
            <w:tcW w:w="3685" w:type="dxa"/>
            <w:tcBorders>
              <w:top w:val="single" w:sz="4" w:space="0" w:color="auto"/>
              <w:left w:val="single" w:sz="4" w:space="0" w:color="auto"/>
              <w:bottom w:val="single" w:sz="12" w:space="0" w:color="000000"/>
              <w:right w:val="single" w:sz="12" w:space="0" w:color="auto"/>
            </w:tcBorders>
            <w:shd w:val="clear" w:color="auto" w:fill="auto"/>
            <w:vAlign w:val="center"/>
          </w:tcPr>
          <w:p w14:paraId="1948EBD2" w14:textId="77777777" w:rsidR="00C471A0" w:rsidRPr="00570850" w:rsidRDefault="00C471A0" w:rsidP="00AB4E21">
            <w:pPr>
              <w:pStyle w:val="Tabletext"/>
              <w:rPr>
                <w:i/>
                <w:iCs/>
              </w:rPr>
            </w:pPr>
            <w:bookmarkStart w:id="1096" w:name="lt_pId2714"/>
            <w:r w:rsidRPr="00570850">
              <w:rPr>
                <w:i/>
                <w:iCs/>
              </w:rPr>
              <w:t>Estudio sobre los métodos y las mediciones para evaluar la eficiencia energética de los futuros sistemas 5G</w:t>
            </w:r>
            <w:bookmarkEnd w:id="1096"/>
          </w:p>
        </w:tc>
      </w:tr>
    </w:tbl>
    <w:p w14:paraId="08FDEA38" w14:textId="77777777" w:rsidR="00C471A0" w:rsidRPr="00570850" w:rsidRDefault="00C471A0" w:rsidP="000B7EF8">
      <w:pPr>
        <w:rPr>
          <w:rFonts w:eastAsia="SimSun"/>
          <w:lang w:val="es-ES" w:eastAsia="ja-JP"/>
        </w:rPr>
      </w:pPr>
      <w:r w:rsidRPr="00570850">
        <w:rPr>
          <w:rFonts w:eastAsia="SimSun"/>
          <w:lang w:val="es-ES" w:eastAsia="ja-JP"/>
        </w:rPr>
        <w:br w:type="page"/>
      </w:r>
    </w:p>
    <w:p w14:paraId="37BE8D8F" w14:textId="77777777" w:rsidR="00FB7FAD" w:rsidRDefault="00C471A0" w:rsidP="00763F75">
      <w:pPr>
        <w:pStyle w:val="AnnexNotitle"/>
        <w:rPr>
          <w:lang w:val="es-ES"/>
        </w:rPr>
      </w:pPr>
      <w:bookmarkStart w:id="1097" w:name="Annex_A"/>
      <w:bookmarkStart w:id="1098" w:name="_Toc449693718"/>
      <w:bookmarkStart w:id="1099" w:name="_Toc328400213"/>
      <w:bookmarkStart w:id="1100" w:name="_Toc445983190"/>
      <w:bookmarkStart w:id="1101" w:name="_Toc96343325"/>
      <w:r w:rsidRPr="00763F75">
        <w:rPr>
          <w:b w:val="0"/>
          <w:bCs/>
        </w:rPr>
        <w:lastRenderedPageBreak/>
        <w:t>A</w:t>
      </w:r>
      <w:r w:rsidR="00D23545" w:rsidRPr="00763F75">
        <w:rPr>
          <w:b w:val="0"/>
          <w:bCs/>
          <w:caps/>
        </w:rPr>
        <w:t>N</w:t>
      </w:r>
      <w:r w:rsidRPr="00763F75">
        <w:rPr>
          <w:b w:val="0"/>
          <w:bCs/>
        </w:rPr>
        <w:t xml:space="preserve">EXO </w:t>
      </w:r>
      <w:bookmarkEnd w:id="1097"/>
      <w:r w:rsidRPr="00763F75">
        <w:rPr>
          <w:b w:val="0"/>
          <w:bCs/>
        </w:rPr>
        <w:t>2</w:t>
      </w:r>
      <w:bookmarkStart w:id="1102" w:name="_Toc449693719"/>
      <w:bookmarkEnd w:id="1098"/>
      <w:r w:rsidR="00763F75" w:rsidRPr="00763F75">
        <w:rPr>
          <w:b w:val="0"/>
          <w:bCs/>
        </w:rPr>
        <w:br/>
      </w:r>
      <w:r w:rsidR="00763F75">
        <w:br/>
      </w:r>
      <w:r w:rsidRPr="006718B0">
        <w:rPr>
          <w:lang w:val="es-ES"/>
        </w:rPr>
        <w:t xml:space="preserve">Propuesta de actualización del mandato y la función de Comisión </w:t>
      </w:r>
      <w:r w:rsidRPr="006718B0">
        <w:rPr>
          <w:lang w:val="es-ES"/>
        </w:rPr>
        <w:br/>
        <w:t xml:space="preserve">de Estudio Rectora de la Comisión de Estudio </w:t>
      </w:r>
      <w:bookmarkEnd w:id="1099"/>
      <w:bookmarkEnd w:id="1100"/>
      <w:bookmarkEnd w:id="1102"/>
      <w:r w:rsidRPr="006718B0">
        <w:rPr>
          <w:lang w:val="es-ES"/>
        </w:rPr>
        <w:t>5</w:t>
      </w:r>
      <w:bookmarkEnd w:id="1101"/>
    </w:p>
    <w:p w14:paraId="2D1F4D51" w14:textId="6187F493" w:rsidR="00C471A0" w:rsidRPr="006718B0" w:rsidRDefault="00C471A0" w:rsidP="00FB7FAD">
      <w:pPr>
        <w:pStyle w:val="Title4"/>
        <w:spacing w:before="0"/>
        <w:rPr>
          <w:lang w:val="es-ES"/>
        </w:rPr>
      </w:pPr>
      <w:r w:rsidRPr="006718B0">
        <w:rPr>
          <w:lang w:val="es-ES"/>
        </w:rPr>
        <w:t xml:space="preserve">(Resolución 2 </w:t>
      </w:r>
      <w:r w:rsidR="00841F77" w:rsidRPr="00841F77">
        <w:rPr>
          <w:lang w:val="es-ES"/>
        </w:rPr>
        <w:t xml:space="preserve">(Rev. </w:t>
      </w:r>
      <w:del w:id="1103" w:author="Spanish83" w:date="2022-02-21T13:17:00Z">
        <w:r w:rsidR="00841F77" w:rsidRPr="00841F77" w:rsidDel="009A3D7E">
          <w:rPr>
            <w:lang w:val="es-ES"/>
          </w:rPr>
          <w:delText>Hammamet, 2016</w:delText>
        </w:r>
      </w:del>
      <w:ins w:id="1104" w:author="Spanish83" w:date="2022-02-21T13:17:00Z">
        <w:r w:rsidR="009A3D7E">
          <w:rPr>
            <w:lang w:val="es-ES"/>
          </w:rPr>
          <w:t>Ginebra, 2022</w:t>
        </w:r>
      </w:ins>
      <w:r w:rsidR="00841F77" w:rsidRPr="00841F77">
        <w:rPr>
          <w:lang w:val="es-ES"/>
        </w:rPr>
        <w:t>)</w:t>
      </w:r>
      <w:r w:rsidR="00841F77">
        <w:rPr>
          <w:lang w:val="es-ES"/>
        </w:rPr>
        <w:t xml:space="preserve"> </w:t>
      </w:r>
      <w:r w:rsidRPr="006718B0">
        <w:rPr>
          <w:lang w:val="es-ES"/>
        </w:rPr>
        <w:t>de la AMNT)</w:t>
      </w:r>
    </w:p>
    <w:p w14:paraId="24E5F2E5" w14:textId="3BB8A7AF" w:rsidR="00C471A0" w:rsidRPr="00D41465" w:rsidRDefault="00C471A0" w:rsidP="00AB4E21">
      <w:pPr>
        <w:pStyle w:val="Normalaftertitle"/>
      </w:pPr>
      <w:r w:rsidRPr="00D41465">
        <w:t xml:space="preserve">A continuación se presentan las propuestas de modificación del mandato y la función de Comisión de Estudio Rectora de la Comisión de Estudio 5 acordadas en la última reunión de dicha Comisión de Estudio durante este periodo de estudios, basadas en las partes pertinentes de la </w:t>
      </w:r>
      <w:r w:rsidR="00841F77" w:rsidRPr="009A3D7E">
        <w:t>Resolu</w:t>
      </w:r>
      <w:r w:rsidR="00841F77" w:rsidRPr="009A3D7E">
        <w:t>c</w:t>
      </w:r>
      <w:r w:rsidR="00841F77" w:rsidRPr="009A3D7E">
        <w:t xml:space="preserve">ión 2 (Rev. </w:t>
      </w:r>
      <w:del w:id="1105" w:author="Spanish83" w:date="2022-02-21T13:19:00Z">
        <w:r w:rsidR="00841F77" w:rsidRPr="009A3D7E" w:rsidDel="009A3D7E">
          <w:delText>Hammamet, 2016</w:delText>
        </w:r>
      </w:del>
      <w:ins w:id="1106" w:author="Spanish83" w:date="2022-02-21T13:18:00Z">
        <w:r w:rsidR="009A3D7E">
          <w:t>Ginebra, 20</w:t>
        </w:r>
      </w:ins>
      <w:ins w:id="1107" w:author="Spanish83" w:date="2022-02-21T13:19:00Z">
        <w:r w:rsidR="009A3D7E">
          <w:t>22</w:t>
        </w:r>
      </w:ins>
      <w:r w:rsidR="00841F77" w:rsidRPr="009A3D7E">
        <w:t>) de la AMNT</w:t>
      </w:r>
      <w:r w:rsidRPr="00D41465">
        <w:t>.</w:t>
      </w:r>
    </w:p>
    <w:p w14:paraId="24A40632" w14:textId="223650A3" w:rsidR="00C471A0" w:rsidRPr="00763F75" w:rsidRDefault="00C471A0" w:rsidP="00763F75">
      <w:pPr>
        <w:pStyle w:val="AnnexNoTitle0"/>
        <w:rPr>
          <w:b w:val="0"/>
          <w:lang w:val="es-ES"/>
        </w:rPr>
      </w:pPr>
      <w:bookmarkStart w:id="1108" w:name="lt_pId2718"/>
      <w:r w:rsidRPr="009A3D7E">
        <w:rPr>
          <w:lang w:val="es-ES"/>
        </w:rPr>
        <w:t xml:space="preserve">Anexo A </w:t>
      </w:r>
      <w:bookmarkEnd w:id="1108"/>
      <w:r w:rsidRPr="009A3D7E">
        <w:rPr>
          <w:lang w:val="es-ES"/>
        </w:rPr>
        <w:br/>
      </w:r>
      <w:bookmarkStart w:id="1109" w:name="lt_pId2719"/>
      <w:r w:rsidRPr="00763F75">
        <w:rPr>
          <w:b w:val="0"/>
          <w:lang w:val="es-ES"/>
        </w:rPr>
        <w:t xml:space="preserve">(de la Resolución 2 (Rev. </w:t>
      </w:r>
      <w:del w:id="1110" w:author="Spanish83" w:date="2022-02-21T13:19:00Z">
        <w:r w:rsidRPr="00763F75" w:rsidDel="009A3D7E">
          <w:rPr>
            <w:b w:val="0"/>
            <w:lang w:val="es-ES"/>
          </w:rPr>
          <w:delText>Hammamet, 2016</w:delText>
        </w:r>
      </w:del>
      <w:ins w:id="1111" w:author="Spanish83" w:date="2022-02-21T13:19:00Z">
        <w:r w:rsidR="009A3D7E">
          <w:rPr>
            <w:b w:val="0"/>
            <w:lang w:val="es-ES"/>
          </w:rPr>
          <w:t>Ginebra, 2022</w:t>
        </w:r>
      </w:ins>
      <w:r w:rsidRPr="00763F75">
        <w:rPr>
          <w:b w:val="0"/>
          <w:lang w:val="es-ES"/>
        </w:rPr>
        <w:t>))</w:t>
      </w:r>
      <w:bookmarkEnd w:id="1109"/>
    </w:p>
    <w:p w14:paraId="438E7F2F" w14:textId="0FB7FF09" w:rsidR="00C471A0" w:rsidRPr="00D41465" w:rsidRDefault="00C471A0" w:rsidP="00AB4E21">
      <w:pPr>
        <w:pStyle w:val="PartNo"/>
      </w:pPr>
      <w:bookmarkStart w:id="1112" w:name="_Toc304457409"/>
      <w:bookmarkStart w:id="1113" w:name="_Toc324435678"/>
      <w:r w:rsidRPr="00D41465">
        <w:t xml:space="preserve">PARTE 1 </w:t>
      </w:r>
      <w:r w:rsidR="00841F77">
        <w:t>–</w:t>
      </w:r>
      <w:r w:rsidRPr="00D41465">
        <w:t xml:space="preserve"> </w:t>
      </w:r>
      <w:bookmarkEnd w:id="1112"/>
      <w:bookmarkEnd w:id="1113"/>
      <w:r w:rsidRPr="00D41465">
        <w:t>Áreas generales de estudio</w:t>
      </w:r>
    </w:p>
    <w:p w14:paraId="4CB211CE" w14:textId="4ED85E7A" w:rsidR="00C471A0" w:rsidRPr="000B7EF8" w:rsidRDefault="00C471A0" w:rsidP="000B7EF8">
      <w:pPr>
        <w:pStyle w:val="Parttitle"/>
      </w:pPr>
      <w:bookmarkStart w:id="1114" w:name="lt_pId2721"/>
      <w:r w:rsidRPr="000B7EF8">
        <w:t>Comisión de Estudio 5 del UIT-T</w:t>
      </w:r>
      <w:bookmarkEnd w:id="1114"/>
    </w:p>
    <w:p w14:paraId="7940E40D" w14:textId="31DA8216" w:rsidR="009D63F5" w:rsidDel="009D63F5" w:rsidRDefault="009D63F5" w:rsidP="00AB4E21">
      <w:pPr>
        <w:rPr>
          <w:del w:id="1115" w:author="Spanish83" w:date="2022-02-18T11:23:00Z"/>
          <w:b/>
          <w:bCs/>
          <w:i/>
          <w:iCs/>
        </w:rPr>
      </w:pPr>
      <w:bookmarkStart w:id="1116" w:name="lt_pId2722"/>
      <w:bookmarkStart w:id="1117" w:name="_Hlk40649172"/>
      <w:del w:id="1118" w:author="Spanish83" w:date="2022-02-18T11:23:00Z">
        <w:r w:rsidRPr="009D63F5" w:rsidDel="009D63F5">
          <w:rPr>
            <w:b/>
            <w:bCs/>
            <w:i/>
            <w:iCs/>
          </w:rPr>
          <w:delText>Medioambiente y cambio climático en pro de los Objetivos de Desarrollo Sostenible (ODS)</w:delText>
        </w:r>
      </w:del>
    </w:p>
    <w:p w14:paraId="6661DC9B" w14:textId="3B605245" w:rsidR="00C471A0" w:rsidRPr="000B7EF8" w:rsidRDefault="00C471A0" w:rsidP="00AB4E21">
      <w:pPr>
        <w:rPr>
          <w:ins w:id="1119" w:author="Mendoza Uranga, Mercedes" w:date="2022-02-11T14:06:00Z"/>
          <w:b/>
          <w:bCs/>
          <w:i/>
          <w:iCs/>
        </w:rPr>
      </w:pPr>
      <w:ins w:id="1120" w:author="Mendoza Uranga, Mercedes" w:date="2022-02-11T14:06:00Z">
        <w:r w:rsidRPr="000B7EF8">
          <w:rPr>
            <w:b/>
            <w:bCs/>
            <w:i/>
            <w:iCs/>
          </w:rPr>
          <w:t>CEM, medioambiente, acción climática, digitalización sostenible y economía circular</w:t>
        </w:r>
      </w:ins>
    </w:p>
    <w:p w14:paraId="6E970EF8" w14:textId="18ECC324" w:rsidR="009D63F5" w:rsidRDefault="009D63F5" w:rsidP="009D63F5">
      <w:bookmarkStart w:id="1121" w:name="lt_pId2723"/>
      <w:bookmarkEnd w:id="1116"/>
      <w:bookmarkEnd w:id="1117"/>
      <w:r w:rsidRPr="00D41465">
        <w:t xml:space="preserve">La Comisión de Estudio 5 del UIT-T </w:t>
      </w:r>
      <w:del w:id="1122" w:author="Spanish83" w:date="2022-02-18T11:21:00Z">
        <w:r w:rsidRPr="00D41465" w:rsidDel="009D63F5">
          <w:delText>es responsable del estudio de</w:delText>
        </w:r>
      </w:del>
      <w:ins w:id="1123" w:author="Mendoza Uranga, Mercedes" w:date="2022-02-11T14:07:00Z">
        <w:r w:rsidRPr="000B7EF8">
          <w:t>se encarga de la elaboración de normas relativas a</w:t>
        </w:r>
      </w:ins>
      <w:r w:rsidRPr="00D41465">
        <w:t xml:space="preserve"> los aspectos medioambientales de las TIC</w:t>
      </w:r>
      <w:del w:id="1124" w:author="Spanish83" w:date="2022-02-18T11:22:00Z">
        <w:r w:rsidRPr="00D41465" w:rsidDel="009D63F5">
          <w:delText>,</w:delText>
        </w:r>
      </w:del>
      <w:ins w:id="1125" w:author="Spanish83" w:date="2022-02-18T11:22:00Z">
        <w:r w:rsidRPr="009D63F5">
          <w:t xml:space="preserve"> </w:t>
        </w:r>
        <w:r w:rsidRPr="000B7EF8">
          <w:t>y las tecnologías digitales y la protección del medioambiente, con inclusión de</w:t>
        </w:r>
      </w:ins>
      <w:r w:rsidRPr="00D41465">
        <w:t xml:space="preserve"> los fenómenos electromagnéticos y el cambio climático.</w:t>
      </w:r>
    </w:p>
    <w:p w14:paraId="1D0D8DF0" w14:textId="3CEFEA7A" w:rsidR="00C471A0" w:rsidRPr="000B7EF8" w:rsidRDefault="00C471A0" w:rsidP="000B7EF8">
      <w:pPr>
        <w:rPr>
          <w:ins w:id="1126" w:author="Mendoza Uranga, Mercedes" w:date="2022-02-11T14:07:00Z"/>
        </w:rPr>
      </w:pPr>
      <w:ins w:id="1127" w:author="Mendoza Uranga, Mercedes" w:date="2022-02-11T14:07:00Z">
        <w:r w:rsidRPr="000B7EF8">
          <w:t xml:space="preserve">La Comisión de Estudio 5 examinará la manera en que la transformación digital puede configurarse de modo que </w:t>
        </w:r>
      </w:ins>
      <w:ins w:id="1128" w:author="Mendoza Uranga, Mercedes" w:date="2022-02-13T20:28:00Z">
        <w:r w:rsidRPr="000B7EF8">
          <w:t>facilite</w:t>
        </w:r>
      </w:ins>
      <w:ins w:id="1129" w:author="Mendoza Uranga, Mercedes" w:date="2022-02-11T14:07:00Z">
        <w:r w:rsidRPr="000B7EF8">
          <w:t xml:space="preserve"> la transici</w:t>
        </w:r>
      </w:ins>
      <w:ins w:id="1130" w:author="Mendoza Uranga, Mercedes" w:date="2022-02-13T20:28:00Z">
        <w:r w:rsidRPr="000B7EF8">
          <w:t>ón</w:t>
        </w:r>
      </w:ins>
      <w:ins w:id="1131" w:author="Mendoza Uranga, Mercedes" w:date="2022-02-11T14:07:00Z">
        <w:r w:rsidRPr="000B7EF8">
          <w:t xml:space="preserve"> hacia sociedades más sostenibles</w:t>
        </w:r>
      </w:ins>
      <w:ins w:id="1132" w:author="Spanish83" w:date="2022-02-18T11:25:00Z">
        <w:r w:rsidR="00F3456E">
          <w:t>.</w:t>
        </w:r>
      </w:ins>
    </w:p>
    <w:p w14:paraId="3BC3A04A" w14:textId="77777777" w:rsidR="00C471A0" w:rsidRPr="000B7EF8" w:rsidRDefault="00C471A0" w:rsidP="000B7EF8">
      <w:bookmarkStart w:id="1133" w:name="lt_pId2726"/>
      <w:bookmarkEnd w:id="1121"/>
      <w:r w:rsidRPr="000B7EF8">
        <w:t xml:space="preserve">La Comisión de Estudio 5 también estudiará cuestiones relacionadas con la capacidad de resistencia, la exposición de las personas a los campos electromagnéticos, la economía circular, la eficiencia energética, la adaptación al cambio climático y la mitigación de sus efectos. </w:t>
      </w:r>
      <w:ins w:id="1134" w:author="Mendoza Uranga, Mercedes" w:date="2022-02-11T14:08:00Z">
        <w:r w:rsidRPr="000B7EF8">
          <w:t>La CE</w:t>
        </w:r>
      </w:ins>
      <w:ins w:id="1135" w:author="Spanish83" w:date="2022-02-18T11:40:00Z">
        <w:r w:rsidR="00E40E2C">
          <w:t> </w:t>
        </w:r>
      </w:ins>
      <w:ins w:id="1136" w:author="Mendoza Uranga, Mercedes" w:date="2022-02-11T14:08:00Z">
        <w:r w:rsidRPr="000B7EF8">
          <w:t xml:space="preserve">5 elaborará normas, directrices, documentos técnicos y marcos de evaluación </w:t>
        </w:r>
      </w:ins>
      <w:ins w:id="1137" w:author="Mendoza Uranga, Mercedes" w:date="2022-02-14T14:12:00Z">
        <w:r w:rsidRPr="000B7EF8">
          <w:t xml:space="preserve">internacionales </w:t>
        </w:r>
      </w:ins>
      <w:ins w:id="1138" w:author="Mendoza Uranga, Mercedes" w:date="2022-02-11T14:08:00Z">
        <w:r w:rsidRPr="000B7EF8">
          <w:t xml:space="preserve">que </w:t>
        </w:r>
      </w:ins>
      <w:ins w:id="1139" w:author="Mendoza Uranga, Mercedes" w:date="2022-02-13T20:27:00Z">
        <w:r w:rsidRPr="000B7EF8">
          <w:t>fomenten</w:t>
        </w:r>
      </w:ins>
      <w:ins w:id="1140" w:author="Mendoza Uranga, Mercedes" w:date="2022-02-11T14:08:00Z">
        <w:r w:rsidRPr="000B7EF8">
          <w:t xml:space="preserve"> el uso y la implantación sostenibles de las TIC y las tecnologías digitales, y evaluará el rendimiento </w:t>
        </w:r>
      </w:ins>
      <w:ins w:id="1141" w:author="Mendoza Uranga, Mercedes" w:date="2022-02-13T20:31:00Z">
        <w:r w:rsidRPr="000B7EF8">
          <w:t>medioambiental</w:t>
        </w:r>
      </w:ins>
      <w:ins w:id="1142" w:author="Mendoza Uranga, Mercedes" w:date="2022-02-11T14:08:00Z">
        <w:r w:rsidRPr="000B7EF8">
          <w:t xml:space="preserve">, incluida la biodiversidad, </w:t>
        </w:r>
      </w:ins>
      <w:ins w:id="1143" w:author="Mendoza Uranga, Mercedes" w:date="2022-02-13T20:30:00Z">
        <w:r w:rsidRPr="000B7EF8">
          <w:t xml:space="preserve">el desempeño </w:t>
        </w:r>
      </w:ins>
      <w:ins w:id="1144" w:author="Mendoza Uranga, Mercedes" w:date="2022-02-11T14:08:00Z">
        <w:r w:rsidRPr="000B7EF8">
          <w:t>de tecnologías digitales como la 5G, la inteligencia artificial, la fabricación inteligente</w:t>
        </w:r>
      </w:ins>
      <w:ins w:id="1145" w:author="Mendoza Uranga, Mercedes" w:date="2022-02-13T20:31:00Z">
        <w:r w:rsidRPr="000B7EF8">
          <w:t xml:space="preserve"> y</w:t>
        </w:r>
      </w:ins>
      <w:ins w:id="1146" w:author="Mendoza Uranga, Mercedes" w:date="2022-02-11T14:08:00Z">
        <w:r w:rsidRPr="000B7EF8">
          <w:t xml:space="preserve"> la automatización, </w:t>
        </w:r>
      </w:ins>
      <w:ins w:id="1147" w:author="Mendoza Uranga, Mercedes" w:date="2022-02-13T20:30:00Z">
        <w:r w:rsidRPr="000B7EF8">
          <w:t>entre otras</w:t>
        </w:r>
      </w:ins>
      <w:ins w:id="1148" w:author="Mendoza Uranga, Mercedes" w:date="2022-02-11T14:08:00Z">
        <w:r w:rsidRPr="000B7EF8">
          <w:t>.</w:t>
        </w:r>
      </w:ins>
    </w:p>
    <w:p w14:paraId="5AE9027C" w14:textId="294912D9" w:rsidR="00C471A0" w:rsidRDefault="00C471A0" w:rsidP="000B7EF8">
      <w:pPr>
        <w:rPr>
          <w:ins w:id="1149" w:author="Spanish83" w:date="2022-02-18T11:41:00Z"/>
        </w:rPr>
      </w:pPr>
      <w:bookmarkStart w:id="1150" w:name="lt_pId2727"/>
      <w:bookmarkEnd w:id="1133"/>
      <w:ins w:id="1151" w:author="Mendoza Uranga, Mercedes" w:date="2022-02-11T14:09:00Z">
        <w:r w:rsidRPr="000B7EF8">
          <w:t>La CE</w:t>
        </w:r>
      </w:ins>
      <w:ins w:id="1152" w:author="Spanish83" w:date="2022-02-18T11:42:00Z">
        <w:r w:rsidR="00E40E2C">
          <w:t> </w:t>
        </w:r>
      </w:ins>
      <w:ins w:id="1153" w:author="Mendoza Uranga, Mercedes" w:date="2022-02-11T14:09:00Z">
        <w:r w:rsidRPr="000B7EF8">
          <w:t xml:space="preserve">5 se encarga asimismo del estudio de metodologías y marcos de diseño para reducir el volumen y los efectos </w:t>
        </w:r>
      </w:ins>
      <w:ins w:id="1154" w:author="Mendoza Uranga, Mercedes" w:date="2022-02-13T20:32:00Z">
        <w:r w:rsidRPr="000B7EF8">
          <w:t xml:space="preserve">nocivos </w:t>
        </w:r>
      </w:ins>
      <w:ins w:id="1155" w:author="Mendoza Uranga, Mercedes" w:date="2022-02-13T20:33:00Z">
        <w:r w:rsidRPr="000B7EF8">
          <w:t xml:space="preserve">de los residuos electrónicos </w:t>
        </w:r>
      </w:ins>
      <w:ins w:id="1156" w:author="Mendoza Uranga, Mercedes" w:date="2022-02-13T20:32:00Z">
        <w:r w:rsidRPr="000B7EF8">
          <w:t>para el med</w:t>
        </w:r>
      </w:ins>
      <w:ins w:id="1157" w:author="Mendoza Uranga, Mercedes" w:date="2022-02-13T20:33:00Z">
        <w:r w:rsidRPr="000B7EF8">
          <w:t>i</w:t>
        </w:r>
      </w:ins>
      <w:ins w:id="1158" w:author="Mendoza Uranga, Mercedes" w:date="2022-02-13T20:32:00Z">
        <w:r w:rsidRPr="000B7EF8">
          <w:t>oambiente</w:t>
        </w:r>
      </w:ins>
      <w:ins w:id="1159" w:author="Mendoza Uranga, Mercedes" w:date="2022-02-11T14:09:00Z">
        <w:r w:rsidRPr="000B7EF8">
          <w:t>, e impulsar la transición hacia una economía circular</w:t>
        </w:r>
      </w:ins>
      <w:r w:rsidRPr="00570850">
        <w:t>.</w:t>
      </w:r>
      <w:bookmarkEnd w:id="1150"/>
    </w:p>
    <w:p w14:paraId="38113374" w14:textId="596F0EAF" w:rsidR="00C471A0" w:rsidRDefault="00C471A0" w:rsidP="00E40E2C">
      <w:pPr>
        <w:rPr>
          <w:ins w:id="1160" w:author="Spanish83" w:date="2022-02-18T11:26:00Z"/>
        </w:rPr>
      </w:pPr>
      <w:bookmarkStart w:id="1161" w:name="lt_pId2728"/>
      <w:ins w:id="1162" w:author="Mendoza Uranga, Mercedes" w:date="2022-02-11T14:09:00Z">
        <w:r w:rsidRPr="000B7EF8">
          <w:t>La CE</w:t>
        </w:r>
      </w:ins>
      <w:ins w:id="1163" w:author="Spanish83" w:date="2022-02-18T11:42:00Z">
        <w:r w:rsidR="00E40E2C">
          <w:t> </w:t>
        </w:r>
      </w:ins>
      <w:ins w:id="1164" w:author="Mendoza Uranga, Mercedes" w:date="2022-02-11T14:09:00Z">
        <w:r w:rsidRPr="000B7EF8">
          <w:t>5 desempeña un</w:t>
        </w:r>
      </w:ins>
      <w:ins w:id="1165" w:author="Mendoza Uranga, Mercedes" w:date="2022-02-13T20:42:00Z">
        <w:r w:rsidRPr="000B7EF8">
          <w:t xml:space="preserve">a función más amplia </w:t>
        </w:r>
      </w:ins>
      <w:ins w:id="1166" w:author="Mendoza Uranga, Mercedes" w:date="2022-02-13T20:37:00Z">
        <w:r w:rsidRPr="000B7EF8">
          <w:t xml:space="preserve">en la evaluación de </w:t>
        </w:r>
      </w:ins>
      <w:ins w:id="1167" w:author="Mendoza Uranga, Mercedes" w:date="2022-02-11T14:09:00Z">
        <w:r w:rsidRPr="000B7EF8">
          <w:t xml:space="preserve">la </w:t>
        </w:r>
      </w:ins>
      <w:ins w:id="1168" w:author="Mendoza Uranga, Mercedes" w:date="2022-02-13T20:35:00Z">
        <w:r w:rsidRPr="000B7EF8">
          <w:t xml:space="preserve">repercusión </w:t>
        </w:r>
      </w:ins>
      <w:ins w:id="1169" w:author="Mendoza Uranga, Mercedes" w:date="2022-02-11T14:09:00Z">
        <w:r w:rsidRPr="000B7EF8">
          <w:t>de las TIC</w:t>
        </w:r>
      </w:ins>
      <w:ins w:id="1170" w:author="Mendoza Uranga, Mercedes" w:date="2022-02-13T20:43:00Z">
        <w:r w:rsidRPr="000B7EF8">
          <w:t xml:space="preserve"> y</w:t>
        </w:r>
      </w:ins>
      <w:ins w:id="1171" w:author="Mendoza Uranga, Mercedes" w:date="2022-02-13T20:38:00Z">
        <w:r w:rsidRPr="000B7EF8">
          <w:t xml:space="preserve"> la </w:t>
        </w:r>
      </w:ins>
      <w:ins w:id="1172" w:author="Mendoza Uranga, Mercedes" w:date="2022-02-13T20:39:00Z">
        <w:r w:rsidRPr="000B7EF8">
          <w:t>aceleración de la</w:t>
        </w:r>
      </w:ins>
      <w:ins w:id="1173" w:author="Mendoza Uranga, Mercedes" w:date="2022-02-13T20:43:00Z">
        <w:r w:rsidRPr="000B7EF8">
          <w:t>s</w:t>
        </w:r>
      </w:ins>
      <w:ins w:id="1174" w:author="Mendoza Uranga, Mercedes" w:date="2022-02-11T14:09:00Z">
        <w:r w:rsidRPr="000B7EF8">
          <w:t xml:space="preserve"> medidas de adaptación y mitigación del cambio climático, en particular en los </w:t>
        </w:r>
      </w:ins>
      <w:ins w:id="1175" w:author="Mendoza Uranga, Mercedes" w:date="2022-02-13T20:37:00Z">
        <w:r w:rsidRPr="000B7EF8">
          <w:t xml:space="preserve">diferentes </w:t>
        </w:r>
      </w:ins>
      <w:ins w:id="1176" w:author="Mendoza Uranga, Mercedes" w:date="2022-02-11T14:09:00Z">
        <w:r w:rsidRPr="000B7EF8">
          <w:t xml:space="preserve">sectores (incluido el de las TIC), las ciudades, las zonas y las comunidades rurales. </w:t>
        </w:r>
      </w:ins>
      <w:ins w:id="1177" w:author="Mendoza Uranga, Mercedes" w:date="2022-02-13T20:45:00Z">
        <w:r w:rsidRPr="000B7EF8">
          <w:t xml:space="preserve">A ese respecto, </w:t>
        </w:r>
      </w:ins>
      <w:ins w:id="1178" w:author="Mendoza Uranga, Mercedes" w:date="2022-02-11T14:09:00Z">
        <w:r w:rsidRPr="000B7EF8">
          <w:t>la CE</w:t>
        </w:r>
      </w:ins>
      <w:ins w:id="1179" w:author="Spanish83" w:date="2022-02-18T11:42:00Z">
        <w:r w:rsidR="00E40E2C">
          <w:t> </w:t>
        </w:r>
      </w:ins>
      <w:ins w:id="1180" w:author="Mendoza Uranga, Mercedes" w:date="2022-02-11T14:09:00Z">
        <w:r w:rsidRPr="000B7EF8">
          <w:t xml:space="preserve">5 está trabajando </w:t>
        </w:r>
      </w:ins>
      <w:ins w:id="1181" w:author="Mendoza Uranga, Mercedes" w:date="2022-02-13T20:46:00Z">
        <w:r w:rsidRPr="000B7EF8">
          <w:t xml:space="preserve">también </w:t>
        </w:r>
      </w:ins>
      <w:ins w:id="1182" w:author="Mendoza Uranga, Mercedes" w:date="2022-02-11T14:09:00Z">
        <w:r w:rsidRPr="000B7EF8">
          <w:t xml:space="preserve">en la elaboración de normas y directrices para la construcción de infraestructuras de TIC resistentes en zonas y comunidades rurales, así como en la creación de metodologías de evaluación de las trayectorias del sector de las TIC respecto </w:t>
        </w:r>
      </w:ins>
      <w:ins w:id="1183" w:author="Mendoza Uranga, Mercedes" w:date="2022-02-13T20:47:00Z">
        <w:r w:rsidRPr="000B7EF8">
          <w:t>de</w:t>
        </w:r>
      </w:ins>
      <w:ins w:id="1184" w:author="Mendoza Uranga, Mercedes" w:date="2022-02-11T14:09:00Z">
        <w:r w:rsidRPr="000B7EF8">
          <w:t xml:space="preserve"> la Agenda 2030 para el Desarrollo Sostenible de las Naciones Unidas y el Acuerdo de París</w:t>
        </w:r>
      </w:ins>
      <w:bookmarkStart w:id="1185" w:name="lt_pId2729"/>
      <w:bookmarkEnd w:id="1161"/>
      <w:r w:rsidRPr="00570850">
        <w:t>.</w:t>
      </w:r>
      <w:bookmarkEnd w:id="1185"/>
    </w:p>
    <w:p w14:paraId="06EFABE8" w14:textId="4D559BAE" w:rsidR="00C471A0" w:rsidRPr="000B7EF8" w:rsidRDefault="00C471A0" w:rsidP="00E40E2C">
      <w:pPr>
        <w:keepNext/>
        <w:keepLines/>
        <w:rPr>
          <w:ins w:id="1186" w:author="Mendoza Uranga, Mercedes" w:date="2022-02-11T14:11:00Z"/>
        </w:rPr>
      </w:pPr>
      <w:bookmarkStart w:id="1187" w:name="lt_pId2730"/>
      <w:ins w:id="1188" w:author="Mendoza Uranga, Mercedes" w:date="2022-02-11T14:11:00Z">
        <w:r w:rsidRPr="000B7EF8">
          <w:lastRenderedPageBreak/>
          <w:t>Además de las actividades centradas en el clima, la CE</w:t>
        </w:r>
      </w:ins>
      <w:ins w:id="1189" w:author="Spanish83" w:date="2022-02-18T11:43:00Z">
        <w:r w:rsidR="00E40E2C">
          <w:t> </w:t>
        </w:r>
      </w:ins>
      <w:ins w:id="1190" w:author="Mendoza Uranga, Mercedes" w:date="2022-02-11T14:11:00Z">
        <w:r w:rsidRPr="000B7EF8">
          <w:t xml:space="preserve">5 se ha fijado otros cinco objetivos. </w:t>
        </w:r>
      </w:ins>
      <w:ins w:id="1191" w:author="Spanish83" w:date="2022-02-18T11:27:00Z">
        <w:r w:rsidR="00F3456E" w:rsidRPr="000B7EF8">
          <w:t>El primero es proteger los equipos y las instalaciones de telecomunicaciones contra los daños y el mal funcionamiento debido a perturbaciones electromagnéticas como las de los rayos. En este campo, la CE</w:t>
        </w:r>
      </w:ins>
      <w:ins w:id="1192" w:author="Spanish83" w:date="2022-02-18T11:43:00Z">
        <w:r w:rsidR="00E40E2C">
          <w:t> </w:t>
        </w:r>
      </w:ins>
      <w:ins w:id="1193" w:author="Spanish83" w:date="2022-02-18T11:27:00Z">
        <w:r w:rsidR="00F3456E" w:rsidRPr="000B7EF8">
          <w:t>5 es uno de los órganos de normalización más experimentado y respetado del mundo.</w:t>
        </w:r>
      </w:ins>
    </w:p>
    <w:p w14:paraId="7E958C9F" w14:textId="11667D17" w:rsidR="00C471A0" w:rsidRPr="000B7EF8" w:rsidRDefault="00F3456E" w:rsidP="00AB4E21">
      <w:pPr>
        <w:rPr>
          <w:ins w:id="1194" w:author="Mendoza Uranga, Mercedes" w:date="2022-02-11T14:11:00Z"/>
        </w:rPr>
      </w:pPr>
      <w:bookmarkStart w:id="1195" w:name="lt_pId2735"/>
      <w:bookmarkEnd w:id="1187"/>
      <w:ins w:id="1196" w:author="Spanish83" w:date="2022-02-18T11:27:00Z">
        <w:r w:rsidRPr="008C649A">
          <w:t>El</w:t>
        </w:r>
        <w:r w:rsidRPr="000B7EF8">
          <w:t xml:space="preserve"> segundo consiste en garantizar la seguridad del personal y los usuarios de las redes contra las corrientes y los voltajes utilizados en las redes de telecomunicaciones. El tercero es evitar los riesgos para la salud que entrañan los campos electromagnéticos (CEM) producidos por los dispositivos e instalaciones de telecomunicaciones. </w:t>
        </w:r>
      </w:ins>
      <w:ins w:id="1197" w:author="Mendoza Uranga, Mercedes" w:date="2022-02-11T14:11:00Z">
        <w:r w:rsidR="00C471A0" w:rsidRPr="000B7EF8">
          <w:t>La CE</w:t>
        </w:r>
      </w:ins>
      <w:ins w:id="1198" w:author="Spanish83" w:date="2022-02-18T11:43:00Z">
        <w:r w:rsidR="00E40E2C">
          <w:t> </w:t>
        </w:r>
      </w:ins>
      <w:ins w:id="1199" w:author="Mendoza Uranga, Mercedes" w:date="2022-02-11T14:11:00Z">
        <w:r w:rsidR="00C471A0" w:rsidRPr="000B7EF8">
          <w:t xml:space="preserve">5 establecerá normas que permitan a los operadores, fabricantes y organismos públicos disponer de las herramientas necesarias para evaluar los niveles de CEM y verificar el cumplimiento de las directrices y límites de exposición </w:t>
        </w:r>
      </w:ins>
      <w:ins w:id="1200" w:author="Mendoza Uranga, Mercedes" w:date="2022-02-13T20:48:00Z">
        <w:r w:rsidR="00C471A0" w:rsidRPr="000B7EF8">
          <w:t>de las personas</w:t>
        </w:r>
      </w:ins>
      <w:ins w:id="1201" w:author="Mendoza Uranga, Mercedes" w:date="2022-02-11T14:11:00Z">
        <w:r w:rsidR="00C471A0" w:rsidRPr="000B7EF8">
          <w:t xml:space="preserve"> recomendados por la Organización Mundial de la Salud (OMS). El cuarto es garantizar </w:t>
        </w:r>
      </w:ins>
      <w:ins w:id="1202" w:author="Mendoza Uranga, Mercedes" w:date="2022-02-13T20:53:00Z">
        <w:r w:rsidR="00C471A0" w:rsidRPr="000B7EF8">
          <w:t>un</w:t>
        </w:r>
      </w:ins>
      <w:ins w:id="1203" w:author="Mendoza Uranga, Mercedes" w:date="2022-02-13T23:23:00Z">
        <w:r w:rsidR="00C471A0" w:rsidRPr="000B7EF8">
          <w:t xml:space="preserve"> buen nivel de</w:t>
        </w:r>
      </w:ins>
      <w:ins w:id="1204" w:author="Mendoza Uranga, Mercedes" w:date="2022-02-11T14:11:00Z">
        <w:r w:rsidR="00C471A0" w:rsidRPr="000B7EF8">
          <w:t xml:space="preserve"> fiabilidad y </w:t>
        </w:r>
      </w:ins>
      <w:ins w:id="1205" w:author="Mendoza Uranga, Mercedes" w:date="2022-02-13T23:29:00Z">
        <w:r w:rsidR="00C471A0" w:rsidRPr="000B7EF8">
          <w:t>un</w:t>
        </w:r>
      </w:ins>
      <w:ins w:id="1206" w:author="Mendoza Uranga, Mercedes" w:date="2022-02-13T23:23:00Z">
        <w:r w:rsidR="00C471A0" w:rsidRPr="000B7EF8">
          <w:t xml:space="preserve">a </w:t>
        </w:r>
      </w:ins>
      <w:ins w:id="1207" w:author="Mendoza Uranga, Mercedes" w:date="2022-02-11T14:11:00Z">
        <w:r w:rsidR="00C471A0" w:rsidRPr="000B7EF8">
          <w:t xml:space="preserve">baja latencia </w:t>
        </w:r>
      </w:ins>
      <w:ins w:id="1208" w:author="Mendoza Uranga, Mercedes" w:date="2022-02-13T23:29:00Z">
        <w:r w:rsidR="00C471A0" w:rsidRPr="000B7EF8">
          <w:t>para</w:t>
        </w:r>
      </w:ins>
      <w:ins w:id="1209" w:author="Mendoza Uranga, Mercedes" w:date="2022-02-11T14:11:00Z">
        <w:r w:rsidR="00C471A0" w:rsidRPr="000B7EF8">
          <w:t xml:space="preserve"> los servicios de </w:t>
        </w:r>
      </w:ins>
      <w:ins w:id="1210" w:author="Mendoza Uranga, Mercedes" w:date="2022-02-13T23:29:00Z">
        <w:r w:rsidR="00C471A0" w:rsidRPr="000B7EF8">
          <w:t xml:space="preserve">las </w:t>
        </w:r>
      </w:ins>
      <w:ins w:id="1211" w:author="Mendoza Uranga, Mercedes" w:date="2022-02-11T14:11:00Z">
        <w:r w:rsidR="00C471A0" w:rsidRPr="000B7EF8">
          <w:t xml:space="preserve">redes de alta velocidad, estableciendo requisitos de resistencia y </w:t>
        </w:r>
      </w:ins>
      <w:ins w:id="1212" w:author="Mendoza Uranga, Mercedes" w:date="2022-02-13T20:55:00Z">
        <w:r w:rsidR="00C471A0" w:rsidRPr="000B7EF8">
          <w:t xml:space="preserve">de </w:t>
        </w:r>
      </w:ins>
      <w:ins w:id="1213" w:author="Mendoza Uranga, Mercedes" w:date="2022-02-11T14:11:00Z">
        <w:r w:rsidR="00C471A0" w:rsidRPr="000B7EF8">
          <w:t>CEM. El quinto es la compatibilidad electromagnética, que es otro componente clave del trabajo de la CE</w:t>
        </w:r>
      </w:ins>
      <w:ins w:id="1214" w:author="Spanish83" w:date="2022-02-18T11:43:00Z">
        <w:r w:rsidR="00E40E2C">
          <w:t> </w:t>
        </w:r>
      </w:ins>
      <w:ins w:id="1215" w:author="Mendoza Uranga, Mercedes" w:date="2022-02-11T14:11:00Z">
        <w:r w:rsidR="00C471A0" w:rsidRPr="000B7EF8">
          <w:t xml:space="preserve">5, y que consiste en garantizar que la funcionalidad de los equipos de telecomunicaciones no se vea </w:t>
        </w:r>
      </w:ins>
      <w:ins w:id="1216" w:author="Mendoza Uranga, Mercedes" w:date="2022-02-13T20:59:00Z">
        <w:r w:rsidR="00C471A0" w:rsidRPr="000B7EF8">
          <w:t>afectada</w:t>
        </w:r>
      </w:ins>
      <w:ins w:id="1217" w:author="Mendoza Uranga, Mercedes" w:date="2022-02-11T14:11:00Z">
        <w:r w:rsidR="00C471A0" w:rsidRPr="000B7EF8">
          <w:t xml:space="preserve"> por las interferencias electromagnéticas relacionadas con las perturbaciones radiadas y conducidas emitidas por otros sistemas eléctricos o de comunicaciones.</w:t>
        </w:r>
      </w:ins>
      <w:ins w:id="1218" w:author="Spanish83" w:date="2022-02-18T11:31:00Z">
        <w:r w:rsidRPr="00F3456E">
          <w:t xml:space="preserve"> </w:t>
        </w:r>
        <w:r w:rsidRPr="000B7EF8">
          <w:t>El estudio de los CEM se está haciendo especialmente pertinente a efectos de la convergencia de los equipos de telecomunicaciones y de TI, así como para garantizar el funcionamiento eficiente de las redes domésticas.</w:t>
        </w:r>
      </w:ins>
    </w:p>
    <w:bookmarkEnd w:id="1195"/>
    <w:p w14:paraId="56E324B6" w14:textId="67929960" w:rsidR="00F3456E" w:rsidRPr="00D41465" w:rsidDel="00F3456E" w:rsidRDefault="00F3456E" w:rsidP="00F3456E">
      <w:pPr>
        <w:rPr>
          <w:del w:id="1219" w:author="Spanish83" w:date="2022-02-18T11:28:00Z"/>
        </w:rPr>
      </w:pPr>
      <w:del w:id="1220" w:author="Spanish83" w:date="2022-02-18T11:28:00Z">
        <w:r w:rsidRPr="00D41465" w:rsidDel="00F3456E">
          <w:delText>Se encarga de los estudios relativos a:</w:delText>
        </w:r>
      </w:del>
    </w:p>
    <w:p w14:paraId="63042E7C" w14:textId="6F524311" w:rsidR="00F3456E" w:rsidRPr="00D41465" w:rsidDel="00F3456E" w:rsidRDefault="00F3456E" w:rsidP="00F3456E">
      <w:pPr>
        <w:pStyle w:val="enumlev1"/>
        <w:rPr>
          <w:del w:id="1221" w:author="Spanish83" w:date="2022-02-18T11:28:00Z"/>
        </w:rPr>
      </w:pPr>
      <w:del w:id="1222" w:author="Spanish83" w:date="2022-02-18T11:28:00Z">
        <w:r w:rsidRPr="00D41465" w:rsidDel="00F3456E">
          <w:delText>–</w:delText>
        </w:r>
        <w:r w:rsidRPr="00D41465" w:rsidDel="00F3456E">
          <w:tab/>
          <w:delText>la protección de redes y equipos de telecomunicaciones contra las interferencias y las descargas eléctricas;</w:delText>
        </w:r>
      </w:del>
    </w:p>
    <w:p w14:paraId="3278391E" w14:textId="4AF5CBC5" w:rsidR="00F3456E" w:rsidRPr="00D41465" w:rsidDel="00F3456E" w:rsidRDefault="00F3456E" w:rsidP="00F3456E">
      <w:pPr>
        <w:pStyle w:val="enumlev1"/>
        <w:rPr>
          <w:del w:id="1223" w:author="Spanish83" w:date="2022-02-18T11:28:00Z"/>
        </w:rPr>
      </w:pPr>
      <w:del w:id="1224" w:author="Spanish83" w:date="2022-02-18T11:28:00Z">
        <w:r w:rsidRPr="00D41465" w:rsidDel="00F3456E">
          <w:delText>–</w:delText>
        </w:r>
        <w:r w:rsidRPr="00D41465" w:rsidDel="00F3456E">
          <w:tab/>
          <w:delText>la compatibilidad electromagnética (EMC), los efectos de las radiaciones corpusculares y la evaluación de la exposición de las personas a los campos electromagnéticos producidos por instalaciones y dispositivos TIC, incluidos teléfonos celulares y estaciones base;</w:delText>
        </w:r>
      </w:del>
    </w:p>
    <w:p w14:paraId="49340738" w14:textId="612FBBCF" w:rsidR="00F3456E" w:rsidRPr="00D41465" w:rsidDel="00F3456E" w:rsidRDefault="00F3456E" w:rsidP="00F3456E">
      <w:pPr>
        <w:pStyle w:val="enumlev1"/>
        <w:rPr>
          <w:del w:id="1225" w:author="Spanish83" w:date="2022-02-18T11:28:00Z"/>
        </w:rPr>
      </w:pPr>
      <w:del w:id="1226" w:author="Spanish83" w:date="2022-02-18T11:28:00Z">
        <w:r w:rsidRPr="00D41465" w:rsidDel="00F3456E">
          <w:delText>–</w:delText>
        </w:r>
        <w:r w:rsidRPr="00D41465" w:rsidDel="00F3456E">
          <w:tab/>
          <w:delText>la planta exterior de redes de cobre existentes y las correspondientes instalaciones en interiores;</w:delText>
        </w:r>
      </w:del>
    </w:p>
    <w:p w14:paraId="6C05C895" w14:textId="2BB19BC9" w:rsidR="00F3456E" w:rsidRPr="00D41465" w:rsidDel="00F3456E" w:rsidRDefault="00F3456E" w:rsidP="00F3456E">
      <w:pPr>
        <w:pStyle w:val="enumlev1"/>
        <w:rPr>
          <w:del w:id="1227" w:author="Spanish83" w:date="2022-02-18T11:28:00Z"/>
        </w:rPr>
      </w:pPr>
      <w:del w:id="1228" w:author="Spanish83" w:date="2022-02-18T11:28:00Z">
        <w:r w:rsidRPr="00D41465" w:rsidDel="00F3456E">
          <w:delText>–</w:delText>
        </w:r>
        <w:r w:rsidRPr="00D41465" w:rsidDel="00F3456E">
          <w:tab/>
          <w:delText>la promoción de la eficiencia energética y las energías limpias y sostenibles, y</w:delText>
        </w:r>
      </w:del>
    </w:p>
    <w:p w14:paraId="34ECE2C8" w14:textId="6FF0DD2E" w:rsidR="00F3456E" w:rsidRPr="00D41465" w:rsidDel="00F3456E" w:rsidRDefault="00F3456E" w:rsidP="00F3456E">
      <w:pPr>
        <w:pStyle w:val="enumlev1"/>
        <w:rPr>
          <w:del w:id="1229" w:author="Spanish83" w:date="2022-02-18T11:28:00Z"/>
        </w:rPr>
      </w:pPr>
      <w:del w:id="1230" w:author="Spanish83" w:date="2022-02-18T11:28:00Z">
        <w:r w:rsidRPr="00D41465" w:rsidDel="00F3456E">
          <w:delText>–</w:delText>
        </w:r>
        <w:r w:rsidRPr="00D41465" w:rsidDel="00F3456E">
          <w:tab/>
          <w:delText>los métodos de evaluación del impacto medioambiental de las TIC, la publicación de directrices sobre la utilización de las TIC de manera inocua para el medio ambiente, la resolución de los problemas que plantean los residuos</w:delText>
        </w:r>
        <w:r w:rsidRPr="00D41465" w:rsidDel="00F3456E">
          <w:noBreakHyphen/>
          <w:delText>e, incluidos los relativos a los dispositivos falsificados, el fomento del reciclaje de metales raros y la eficiencia energética de las TIC, incluidas las infraestructuras.</w:delText>
        </w:r>
      </w:del>
    </w:p>
    <w:p w14:paraId="7EC4E6CC" w14:textId="1BC5A95B" w:rsidR="00F3456E" w:rsidRPr="00D41465" w:rsidDel="00F3456E" w:rsidRDefault="00F3456E" w:rsidP="00F3456E">
      <w:pPr>
        <w:rPr>
          <w:del w:id="1231" w:author="Spanish83" w:date="2022-02-18T11:31:00Z"/>
        </w:rPr>
      </w:pPr>
      <w:del w:id="1232" w:author="Spanish83" w:date="2022-02-18T11:31:00Z">
        <w:r w:rsidRPr="00D41465" w:rsidDel="00F3456E">
          <w:delText>La Comisión de Estudio 5 se ocupa de los estudios sobre cómo utilizar las TIC para ayudar a los países y al sector de las TIC a adaptarse a los efectos de los problemas medioambientales, incluido el cambio climático, de conformidad con los Objetivos de Desarrollo Sostenible (ODS).</w:delText>
        </w:r>
      </w:del>
    </w:p>
    <w:p w14:paraId="62D71FA3" w14:textId="6B1BCD47" w:rsidR="00F3456E" w:rsidDel="00F3456E" w:rsidRDefault="00F3456E" w:rsidP="00F3456E">
      <w:pPr>
        <w:rPr>
          <w:del w:id="1233" w:author="Spanish83" w:date="2022-02-18T11:30:00Z"/>
        </w:rPr>
      </w:pPr>
      <w:del w:id="1234" w:author="Spanish83" w:date="2022-02-18T11:30:00Z">
        <w:r w:rsidRPr="00D41465" w:rsidDel="00F3456E">
          <w:delText>La Comisión de Estudio 5 del UIT-T es también responsable de identificar las prácticas ecológicas más coherentes y normalizadas que necesita el sector de las TIC (por ejemplo, etiquetado, modalidades de adquisición, normalización de conectores y/o fuentes de alimentación, categorización ecológica).</w:delText>
        </w:r>
      </w:del>
    </w:p>
    <w:p w14:paraId="43862780" w14:textId="6DB59E4B" w:rsidR="00F3456E" w:rsidRPr="00F3456E" w:rsidRDefault="00F3456E" w:rsidP="00F3456E">
      <w:bookmarkStart w:id="1235" w:name="lt_pId2739"/>
      <w:ins w:id="1236" w:author="Mendoza Uranga, Mercedes" w:date="2022-02-11T14:12:00Z">
        <w:r w:rsidRPr="000B7EF8">
          <w:t xml:space="preserve">La Comisión de Estudio 5 </w:t>
        </w:r>
      </w:ins>
      <w:ins w:id="1237" w:author="Mendoza Uranga, Mercedes" w:date="2022-02-14T14:17:00Z">
        <w:r w:rsidRPr="000B7EF8">
          <w:t>realiza</w:t>
        </w:r>
      </w:ins>
      <w:ins w:id="1238" w:author="Mendoza Uranga, Mercedes" w:date="2022-02-13T21:00:00Z">
        <w:r w:rsidRPr="000B7EF8">
          <w:t xml:space="preserve"> </w:t>
        </w:r>
      </w:ins>
      <w:ins w:id="1239" w:author="Mendoza Uranga, Mercedes" w:date="2022-02-11T14:12:00Z">
        <w:r w:rsidRPr="000B7EF8">
          <w:t xml:space="preserve">estudios sobre </w:t>
        </w:r>
      </w:ins>
      <w:ins w:id="1240" w:author="Mendoza Uranga, Mercedes" w:date="2022-02-13T21:01:00Z">
        <w:r w:rsidRPr="000B7EF8">
          <w:t xml:space="preserve">la manera en que </w:t>
        </w:r>
      </w:ins>
      <w:ins w:id="1241" w:author="Mendoza Uranga, Mercedes" w:date="2022-02-11T14:12:00Z">
        <w:r w:rsidRPr="000B7EF8">
          <w:t>las TIC y las tecnologías digitales</w:t>
        </w:r>
      </w:ins>
      <w:ins w:id="1242" w:author="Mendoza Uranga, Mercedes" w:date="2022-02-13T21:01:00Z">
        <w:r w:rsidRPr="000B7EF8">
          <w:t xml:space="preserve"> pueden utilizarse</w:t>
        </w:r>
      </w:ins>
      <w:ins w:id="1243" w:author="Mendoza Uranga, Mercedes" w:date="2022-02-11T14:12:00Z">
        <w:r w:rsidRPr="000B7EF8">
          <w:t xml:space="preserve"> para hacer frente a los retos medioambientales en consonancia con los Objetivos de Desarrollo Sostenible (ODS).</w:t>
        </w:r>
      </w:ins>
      <w:bookmarkEnd w:id="1235"/>
    </w:p>
    <w:p w14:paraId="0C6DE5A6" w14:textId="0FC7185E" w:rsidR="00F3456E" w:rsidRPr="00D41465" w:rsidRDefault="00F3456E" w:rsidP="00F3456E">
      <w:pPr>
        <w:pStyle w:val="PartNo"/>
        <w:rPr>
          <w:b/>
        </w:rPr>
      </w:pPr>
      <w:r w:rsidRPr="00957BC3">
        <w:lastRenderedPageBreak/>
        <w:t xml:space="preserve">PARTE 2 </w:t>
      </w:r>
      <w:r w:rsidRPr="00957BC3">
        <w:noBreakHyphen/>
        <w:t xml:space="preserve"> Comisiones de Estudio Rectoras en temas de </w:t>
      </w:r>
      <w:r>
        <w:br/>
      </w:r>
      <w:r w:rsidRPr="00957BC3">
        <w:t>estudios específicos</w:t>
      </w:r>
    </w:p>
    <w:p w14:paraId="50CABB08" w14:textId="34B6FD34" w:rsidR="00957BC3" w:rsidRPr="00E40E2C" w:rsidRDefault="00F3456E" w:rsidP="00E40E2C">
      <w:pPr>
        <w:pStyle w:val="enumlev1"/>
        <w:rPr>
          <w:lang w:val="es-ES"/>
        </w:rPr>
      </w:pPr>
      <w:r w:rsidRPr="00F3456E">
        <w:rPr>
          <w:lang w:val="es-ES"/>
        </w:rPr>
        <w:t>CE 5</w:t>
      </w:r>
      <w:r w:rsidRPr="00F3456E">
        <w:rPr>
          <w:lang w:val="es-ES"/>
        </w:rPr>
        <w:tab/>
        <w:t xml:space="preserve">Comisión de Estudio Rectora sobre compatibilidad electromagnética, </w:t>
      </w:r>
      <w:ins w:id="1244" w:author="Mendoza Uranga, Mercedes" w:date="2022-02-11T11:09:00Z">
        <w:r>
          <w:rPr>
            <w:lang w:val="es-ES"/>
          </w:rPr>
          <w:t xml:space="preserve">resistencia y </w:t>
        </w:r>
      </w:ins>
      <w:r w:rsidRPr="00F3456E">
        <w:rPr>
          <w:lang w:val="es-ES"/>
        </w:rPr>
        <w:t>protección contra el rayo y efectos electromagnéticos</w:t>
      </w:r>
      <w:del w:id="1245" w:author="Spanish83" w:date="2022-02-18T11:34:00Z">
        <w:r w:rsidRPr="00F3456E" w:rsidDel="00957BC3">
          <w:rPr>
            <w:lang w:val="es-ES"/>
          </w:rPr>
          <w:br/>
          <w:delText>Comisión de Estudio Rectora sobre las TIC y el cambio climático, la economía circular,</w:delText>
        </w:r>
        <w:r w:rsidRPr="00E40E2C" w:rsidDel="00957BC3">
          <w:rPr>
            <w:lang w:val="es-ES"/>
          </w:rPr>
          <w:delText xml:space="preserve"> incluidos los residuos electrónicos, la eficiencia energética y la energía limpia en pro de los ODS</w:delText>
        </w:r>
      </w:del>
    </w:p>
    <w:p w14:paraId="3E1BA058" w14:textId="3BBE6A9E" w:rsidR="00E40E2C" w:rsidRDefault="00E40E2C" w:rsidP="00E40E2C">
      <w:pPr>
        <w:pStyle w:val="enumlev1"/>
        <w:rPr>
          <w:ins w:id="1246" w:author="Spanish83" w:date="2022-02-18T11:38:00Z"/>
          <w:lang w:val="es-ES"/>
        </w:rPr>
      </w:pPr>
      <w:ins w:id="1247" w:author="Spanish83" w:date="2022-02-18T11:38:00Z">
        <w:r w:rsidRPr="00E40E2C">
          <w:rPr>
            <w:lang w:val="es-ES"/>
          </w:rPr>
          <w:tab/>
          <w:t>Comisión de Estudio Rectora sobre los fallos transitorios inducidos por radiaciones de partículas</w:t>
        </w:r>
      </w:ins>
    </w:p>
    <w:p w14:paraId="6FFE0CB8" w14:textId="77777777" w:rsidR="008C649A" w:rsidRDefault="00957BC3" w:rsidP="00957BC3">
      <w:pPr>
        <w:pStyle w:val="enumlev1"/>
        <w:rPr>
          <w:ins w:id="1248" w:author="Spanish83" w:date="2022-02-18T11:49:00Z"/>
          <w:lang w:val="es-ES"/>
        </w:rPr>
      </w:pPr>
      <w:ins w:id="1249" w:author="Spanish83" w:date="2022-02-18T11:35:00Z">
        <w:r>
          <w:rPr>
            <w:lang w:val="es-ES"/>
          </w:rPr>
          <w:tab/>
        </w:r>
      </w:ins>
      <w:ins w:id="1250" w:author="Spanish83" w:date="2022-02-18T11:34:00Z">
        <w:r w:rsidRPr="00957BC3">
          <w:rPr>
            <w:lang w:val="es-ES"/>
          </w:rPr>
          <w:t>Comisión de Estudio Rectora sobre exposición de las personas a los campos electromagnéticos</w:t>
        </w:r>
      </w:ins>
    </w:p>
    <w:p w14:paraId="4EACEBC7" w14:textId="554FDBC5" w:rsidR="00957BC3" w:rsidRPr="00957BC3" w:rsidRDefault="008C649A" w:rsidP="00957BC3">
      <w:pPr>
        <w:pStyle w:val="enumlev1"/>
        <w:rPr>
          <w:ins w:id="1251" w:author="Spanish83" w:date="2022-02-18T11:34:00Z"/>
          <w:lang w:val="es-ES"/>
        </w:rPr>
      </w:pPr>
      <w:ins w:id="1252" w:author="Spanish83" w:date="2022-02-18T11:50:00Z">
        <w:r>
          <w:rPr>
            <w:lang w:val="es-ES"/>
          </w:rPr>
          <w:tab/>
        </w:r>
      </w:ins>
      <w:ins w:id="1253" w:author="Spanish83" w:date="2022-02-18T11:34:00Z">
        <w:r w:rsidR="00957BC3" w:rsidRPr="00957BC3">
          <w:rPr>
            <w:lang w:val="es-ES"/>
          </w:rPr>
          <w:t>Comisión de Estudio Rectora sobre economía circular y gestión de residuos electrónicos</w:t>
        </w:r>
      </w:ins>
    </w:p>
    <w:p w14:paraId="6F0FC394" w14:textId="0FF1E8DD" w:rsidR="00F3456E" w:rsidRDefault="00957BC3" w:rsidP="00957BC3">
      <w:pPr>
        <w:pStyle w:val="enumlev1"/>
        <w:rPr>
          <w:ins w:id="1254" w:author="Spanish83" w:date="2022-02-18T11:39:00Z"/>
          <w:lang w:val="es-ES"/>
        </w:rPr>
      </w:pPr>
      <w:ins w:id="1255" w:author="Spanish83" w:date="2022-02-18T11:34:00Z">
        <w:r w:rsidRPr="00957BC3">
          <w:rPr>
            <w:lang w:val="es-ES"/>
          </w:rPr>
          <w:tab/>
          <w:t>Comisión de Estudio Rectora sobre las TIC relacionadas con el medioambiente, la eficiencia energética, las energías limpias y la digitalización sostenible de las medidas relativas al clima</w:t>
        </w:r>
      </w:ins>
    </w:p>
    <w:p w14:paraId="11C06B68" w14:textId="77777777" w:rsidR="00C471A0" w:rsidRPr="00D8362D" w:rsidRDefault="00C471A0" w:rsidP="00D8362D">
      <w:r w:rsidRPr="00D8362D">
        <w:br w:type="page"/>
      </w:r>
    </w:p>
    <w:p w14:paraId="1DE52B08" w14:textId="1745E851" w:rsidR="00C471A0" w:rsidRPr="009A3D7E" w:rsidRDefault="00C471A0" w:rsidP="00763F75">
      <w:pPr>
        <w:pStyle w:val="AnnexNoTitle0"/>
        <w:rPr>
          <w:lang w:val="es-ES"/>
        </w:rPr>
      </w:pPr>
      <w:r w:rsidRPr="009A3D7E">
        <w:rPr>
          <w:lang w:val="es-ES"/>
        </w:rPr>
        <w:lastRenderedPageBreak/>
        <w:t>Anexo B</w:t>
      </w:r>
      <w:r w:rsidRPr="009A3D7E">
        <w:rPr>
          <w:lang w:val="es-ES"/>
        </w:rPr>
        <w:br/>
      </w:r>
      <w:r w:rsidRPr="009A3D7E">
        <w:rPr>
          <w:b w:val="0"/>
          <w:lang w:val="es-ES"/>
        </w:rPr>
        <w:t>(a la Resolución 2</w:t>
      </w:r>
      <w:r w:rsidR="00B2317E">
        <w:rPr>
          <w:b w:val="0"/>
          <w:lang w:val="es-ES"/>
        </w:rPr>
        <w:t xml:space="preserve"> (Rev. </w:t>
      </w:r>
      <w:del w:id="1256" w:author="Spanish83" w:date="2022-02-21T14:26:00Z">
        <w:r w:rsidR="00B2317E" w:rsidDel="00B2317E">
          <w:rPr>
            <w:b w:val="0"/>
            <w:lang w:val="es-ES"/>
          </w:rPr>
          <w:delText>Hammamet, 2016</w:delText>
        </w:r>
      </w:del>
      <w:ins w:id="1257" w:author="Spanish83" w:date="2022-02-18T11:50:00Z">
        <w:r w:rsidR="008D30C4" w:rsidRPr="009A3D7E">
          <w:rPr>
            <w:b w:val="0"/>
            <w:lang w:val="es-ES"/>
          </w:rPr>
          <w:t>Gine</w:t>
        </w:r>
      </w:ins>
      <w:ins w:id="1258" w:author="Spanish83" w:date="2022-02-18T11:51:00Z">
        <w:r w:rsidR="008D30C4" w:rsidRPr="009A3D7E">
          <w:rPr>
            <w:b w:val="0"/>
            <w:lang w:val="es-ES"/>
          </w:rPr>
          <w:t>bra, 2022</w:t>
        </w:r>
      </w:ins>
      <w:r w:rsidR="00B2317E">
        <w:rPr>
          <w:b w:val="0"/>
          <w:lang w:val="es-ES"/>
        </w:rPr>
        <w:t xml:space="preserve">) </w:t>
      </w:r>
      <w:r w:rsidRPr="009A3D7E">
        <w:rPr>
          <w:b w:val="0"/>
          <w:lang w:val="es-ES"/>
        </w:rPr>
        <w:t>de la AMNT)</w:t>
      </w:r>
      <w:r w:rsidRPr="009A3D7E">
        <w:rPr>
          <w:b w:val="0"/>
          <w:lang w:val="es-ES"/>
        </w:rPr>
        <w:br/>
      </w:r>
      <w:r w:rsidRPr="009A3D7E">
        <w:rPr>
          <w:lang w:val="es-ES"/>
        </w:rPr>
        <w:br/>
        <w:t xml:space="preserve">Orientaciones a las Comisiones de Estudio para la elaboración del </w:t>
      </w:r>
      <w:r w:rsidRPr="009A3D7E">
        <w:rPr>
          <w:lang w:val="es-ES"/>
        </w:rPr>
        <w:br/>
        <w:t xml:space="preserve">programa de trabajo posterior a </w:t>
      </w:r>
      <w:del w:id="1259" w:author="Spanish83" w:date="2022-02-18T11:54:00Z">
        <w:r w:rsidRPr="009A3D7E" w:rsidDel="008D30C4">
          <w:rPr>
            <w:lang w:val="es-ES"/>
          </w:rPr>
          <w:delText>2016</w:delText>
        </w:r>
      </w:del>
      <w:ins w:id="1260" w:author="Spanish83" w:date="2022-02-18T11:54:00Z">
        <w:r w:rsidR="008D30C4" w:rsidRPr="009A3D7E">
          <w:rPr>
            <w:lang w:val="es-ES"/>
          </w:rPr>
          <w:t>2021</w:t>
        </w:r>
      </w:ins>
    </w:p>
    <w:p w14:paraId="21E153E3" w14:textId="1B81E246" w:rsidR="00A447D3" w:rsidRDefault="00A447D3" w:rsidP="00A447D3">
      <w:pPr>
        <w:pStyle w:val="Headingb"/>
        <w:rPr>
          <w:lang w:val="es-ES"/>
        </w:rPr>
      </w:pPr>
      <w:r w:rsidRPr="00A447D3">
        <w:rPr>
          <w:lang w:val="es-ES"/>
        </w:rPr>
        <w:t>Comisión de Estudio 5 del UIT-T</w:t>
      </w:r>
    </w:p>
    <w:p w14:paraId="7BB098DC" w14:textId="4C293A89" w:rsidR="00C471A0" w:rsidRPr="00D8362D" w:rsidRDefault="00C471A0" w:rsidP="00D8362D">
      <w:pPr>
        <w:pStyle w:val="Normalaftertitle"/>
        <w:rPr>
          <w:lang w:val="es-ES"/>
        </w:rPr>
      </w:pPr>
      <w:r w:rsidRPr="00D8362D">
        <w:rPr>
          <w:lang w:val="es-ES"/>
        </w:rPr>
        <w:t>La Comisión de Estudio 5 del UIT-T preparará Recomendaciones, Suplementos</w:t>
      </w:r>
      <w:r w:rsidR="00C0282F">
        <w:rPr>
          <w:lang w:val="es-ES"/>
        </w:rPr>
        <w:t xml:space="preserve"> </w:t>
      </w:r>
      <w:r w:rsidRPr="00D8362D">
        <w:rPr>
          <w:lang w:val="es-ES"/>
        </w:rPr>
        <w:t>y otras publicaciones relacionadas con:</w:t>
      </w:r>
    </w:p>
    <w:p w14:paraId="7AC7ABDC" w14:textId="1AC4AF36" w:rsidR="00C0282F" w:rsidRPr="00D41465" w:rsidDel="00C0282F" w:rsidRDefault="00C0282F" w:rsidP="00C0282F">
      <w:pPr>
        <w:pStyle w:val="enumlev1"/>
        <w:rPr>
          <w:del w:id="1261" w:author="Spanish83" w:date="2022-02-18T12:00:00Z"/>
        </w:rPr>
      </w:pPr>
      <w:bookmarkStart w:id="1262" w:name="lt_pId2754"/>
      <w:del w:id="1263" w:author="Spanish83" w:date="2022-02-18T12:00:00Z">
        <w:r w:rsidRPr="00D41465" w:rsidDel="00C0282F">
          <w:delText>–</w:delText>
        </w:r>
        <w:r w:rsidRPr="00D41465" w:rsidDel="00C0282F">
          <w:tab/>
          <w:delText>la protección de las redes y equipos TIC contra la interferencia, los rayos y los fallos de alimentación;</w:delText>
        </w:r>
      </w:del>
    </w:p>
    <w:p w14:paraId="59190896" w14:textId="5388A312" w:rsidR="00C0282F" w:rsidRPr="00D41465" w:rsidDel="00C0282F" w:rsidRDefault="00C0282F" w:rsidP="00C0282F">
      <w:pPr>
        <w:pStyle w:val="enumlev1"/>
        <w:rPr>
          <w:del w:id="1264" w:author="Spanish83" w:date="2022-02-18T12:00:00Z"/>
        </w:rPr>
      </w:pPr>
      <w:del w:id="1265" w:author="Spanish83" w:date="2022-02-18T12:00:00Z">
        <w:r w:rsidRPr="00D41465" w:rsidDel="00C0282F">
          <w:delText>–</w:delText>
        </w:r>
        <w:r w:rsidRPr="00D41465" w:rsidDel="00C0282F">
          <w:tab/>
          <w:delText>la compatibilidad electromagnética (EMC);</w:delText>
        </w:r>
      </w:del>
    </w:p>
    <w:p w14:paraId="306B5176" w14:textId="7124A6B1" w:rsidR="00C0282F" w:rsidRPr="00D41465" w:rsidDel="00C0282F" w:rsidRDefault="00C0282F" w:rsidP="00C0282F">
      <w:pPr>
        <w:pStyle w:val="enumlev1"/>
        <w:rPr>
          <w:del w:id="1266" w:author="Spanish83" w:date="2022-02-18T12:00:00Z"/>
        </w:rPr>
      </w:pPr>
      <w:del w:id="1267" w:author="Spanish83" w:date="2022-02-18T12:00:00Z">
        <w:r w:rsidRPr="00D41465" w:rsidDel="00C0282F">
          <w:delText>–</w:delText>
        </w:r>
        <w:r w:rsidRPr="00D41465" w:rsidDel="00C0282F">
          <w:tab/>
          <w:delText>la evaluación de la exposición de las personas a los campos electromagnéticos creados por las instalaciones y dispositivos TIC;</w:delText>
        </w:r>
      </w:del>
    </w:p>
    <w:p w14:paraId="40370233" w14:textId="210756D6" w:rsidR="00C0282F" w:rsidRPr="00D41465" w:rsidDel="00C0282F" w:rsidRDefault="00C0282F" w:rsidP="00C0282F">
      <w:pPr>
        <w:pStyle w:val="enumlev1"/>
        <w:rPr>
          <w:del w:id="1268" w:author="Spanish83" w:date="2022-02-18T12:02:00Z"/>
        </w:rPr>
      </w:pPr>
      <w:del w:id="1269" w:author="Spanish83" w:date="2022-02-18T12:02:00Z">
        <w:r w:rsidRPr="00D41465" w:rsidDel="00C0282F">
          <w:delText>–</w:delText>
        </w:r>
        <w:r w:rsidRPr="00D41465" w:rsidDel="00C0282F">
          <w:tab/>
          <w:delText>los aspectos de seguridad y ejecución relacionados con la alimentación de las TIC y la alimentación a través de redes y emplazamientos;</w:delText>
        </w:r>
      </w:del>
    </w:p>
    <w:p w14:paraId="195C4675" w14:textId="5474B06C" w:rsidR="00C0282F" w:rsidRPr="00D41465" w:rsidDel="00C0282F" w:rsidRDefault="00C0282F" w:rsidP="00C0282F">
      <w:pPr>
        <w:pStyle w:val="enumlev1"/>
        <w:rPr>
          <w:del w:id="1270" w:author="Spanish83" w:date="2022-02-18T12:02:00Z"/>
        </w:rPr>
      </w:pPr>
      <w:del w:id="1271" w:author="Spanish83" w:date="2022-02-18T12:02:00Z">
        <w:r w:rsidRPr="00D41465" w:rsidDel="00C0282F">
          <w:delText>–</w:delText>
        </w:r>
        <w:r w:rsidRPr="00D41465" w:rsidDel="00C0282F">
          <w:tab/>
          <w:delText>los componentes y referencias de aplicación para la protección de los equipos TIC y las redes de telecomunicaciones;</w:delText>
        </w:r>
      </w:del>
    </w:p>
    <w:p w14:paraId="0407A783" w14:textId="39705CB4" w:rsidR="00C0282F" w:rsidRPr="00D41465" w:rsidDel="00C0282F" w:rsidRDefault="00C0282F" w:rsidP="00C0282F">
      <w:pPr>
        <w:pStyle w:val="enumlev1"/>
        <w:rPr>
          <w:del w:id="1272" w:author="Spanish83" w:date="2022-02-18T12:02:00Z"/>
        </w:rPr>
      </w:pPr>
      <w:del w:id="1273" w:author="Spanish83" w:date="2022-02-18T12:02:00Z">
        <w:r w:rsidRPr="00D41465" w:rsidDel="00C0282F">
          <w:delText>–</w:delText>
        </w:r>
        <w:r w:rsidRPr="00D41465" w:rsidDel="00C0282F">
          <w:tab/>
          <w:delText>las TIC, la economía circular, la eficiencia energética y el cambio climático, con miras a la consecución de los Objetivos de Desarrollo Sostenible (incluidos el Acuerdo de París, la Agenda Conectar 2020, los ODS, etc.);</w:delText>
        </w:r>
      </w:del>
    </w:p>
    <w:p w14:paraId="40E530A6" w14:textId="48E88010" w:rsidR="00C471A0" w:rsidRDefault="00C0282F" w:rsidP="00AB4E21">
      <w:pPr>
        <w:pStyle w:val="enumlev1"/>
        <w:rPr>
          <w:ins w:id="1274" w:author="Spanish83" w:date="2022-02-18T11:58:00Z"/>
          <w:lang w:val="es-ES"/>
        </w:rPr>
      </w:pPr>
      <w:ins w:id="1275" w:author="Spanish83" w:date="2022-02-18T11:58:00Z">
        <w:r w:rsidRPr="00D8362D">
          <w:rPr>
            <w:lang w:val="es-ES"/>
          </w:rPr>
          <w:t>–</w:t>
        </w:r>
        <w:r w:rsidRPr="00570850">
          <w:rPr>
            <w:lang w:val="es-ES"/>
          </w:rPr>
          <w:tab/>
        </w:r>
      </w:ins>
      <w:ins w:id="1276" w:author="Mendoza Uranga, Mercedes" w:date="2022-02-11T10:48:00Z">
        <w:r w:rsidR="00C471A0" w:rsidRPr="002259BD">
          <w:rPr>
            <w:lang w:val="es-ES"/>
          </w:rPr>
          <w:t>estudiar el rendimiento medioambiental de las TIC y las tecnologías digitales y sus efectos sobre el cambio climático, la biodiversidad y otras repercusiones medioambientales</w:t>
        </w:r>
      </w:ins>
      <w:ins w:id="1277" w:author="Spanish83" w:date="2022-02-18T15:43:00Z">
        <w:r w:rsidR="00D57EDB">
          <w:rPr>
            <w:lang w:val="es-ES"/>
          </w:rPr>
          <w:t>;</w:t>
        </w:r>
      </w:ins>
      <w:bookmarkEnd w:id="1262"/>
    </w:p>
    <w:p w14:paraId="33882C8B" w14:textId="283191E8" w:rsidR="00C471A0" w:rsidRDefault="00C0282F" w:rsidP="00AB4E21">
      <w:pPr>
        <w:pStyle w:val="enumlev1"/>
        <w:rPr>
          <w:ins w:id="1278" w:author="Spanish83" w:date="2022-02-18T11:59:00Z"/>
          <w:lang w:val="es-ES"/>
        </w:rPr>
      </w:pPr>
      <w:bookmarkStart w:id="1279" w:name="lt_pId2756"/>
      <w:ins w:id="1280" w:author="Spanish83" w:date="2022-02-18T11:58:00Z">
        <w:r w:rsidRPr="00D8362D">
          <w:rPr>
            <w:lang w:val="es-ES"/>
          </w:rPr>
          <w:t>–</w:t>
        </w:r>
        <w:r w:rsidRPr="00570850">
          <w:rPr>
            <w:lang w:val="es-ES"/>
          </w:rPr>
          <w:tab/>
        </w:r>
      </w:ins>
      <w:ins w:id="1281" w:author="Mendoza Uranga, Mercedes" w:date="2022-02-11T10:56:00Z">
        <w:r w:rsidR="00C471A0" w:rsidRPr="002259BD">
          <w:rPr>
            <w:lang w:val="es-ES"/>
          </w:rPr>
          <w:t xml:space="preserve">acelerar </w:t>
        </w:r>
        <w:r w:rsidR="00C471A0">
          <w:rPr>
            <w:lang w:val="es-ES"/>
          </w:rPr>
          <w:t xml:space="preserve">la adopción de </w:t>
        </w:r>
        <w:r w:rsidR="00C471A0" w:rsidRPr="002259BD">
          <w:rPr>
            <w:lang w:val="es-ES"/>
          </w:rPr>
          <w:t xml:space="preserve">medidas de adaptación y mitigación </w:t>
        </w:r>
      </w:ins>
      <w:ins w:id="1282" w:author="Mendoza Uranga, Mercedes" w:date="2022-02-13T21:11:00Z">
        <w:r w:rsidR="00C471A0">
          <w:rPr>
            <w:lang w:val="es-ES"/>
          </w:rPr>
          <w:t xml:space="preserve">respecto del </w:t>
        </w:r>
      </w:ins>
      <w:ins w:id="1283" w:author="Mendoza Uranga, Mercedes" w:date="2022-02-11T10:56:00Z">
        <w:r w:rsidR="00C471A0" w:rsidRPr="002259BD">
          <w:rPr>
            <w:lang w:val="es-ES"/>
          </w:rPr>
          <w:t>cambio climático mediante la utilización de las TIC y otras tecnologías digitales</w:t>
        </w:r>
      </w:ins>
      <w:ins w:id="1284" w:author="Spanish83" w:date="2022-02-18T15:43:00Z">
        <w:r w:rsidR="00D57EDB">
          <w:rPr>
            <w:lang w:val="es-ES"/>
          </w:rPr>
          <w:t>;</w:t>
        </w:r>
      </w:ins>
      <w:bookmarkEnd w:id="1279"/>
    </w:p>
    <w:p w14:paraId="0A219AFA" w14:textId="76973EA1" w:rsidR="00C471A0" w:rsidRDefault="00C0282F" w:rsidP="00AB4E21">
      <w:pPr>
        <w:pStyle w:val="enumlev1"/>
        <w:rPr>
          <w:ins w:id="1285" w:author="Spanish83" w:date="2022-02-18T11:59:00Z"/>
          <w:lang w:val="es-ES"/>
        </w:rPr>
      </w:pPr>
      <w:bookmarkStart w:id="1286" w:name="lt_pId2758"/>
      <w:ins w:id="1287" w:author="Spanish83" w:date="2022-02-18T11:58:00Z">
        <w:r w:rsidRPr="00D8362D">
          <w:rPr>
            <w:lang w:val="es-ES"/>
          </w:rPr>
          <w:t>–</w:t>
        </w:r>
        <w:r w:rsidRPr="00570850">
          <w:rPr>
            <w:lang w:val="es-ES"/>
          </w:rPr>
          <w:tab/>
        </w:r>
      </w:ins>
      <w:ins w:id="1288" w:author="Mendoza Uranga, Mercedes" w:date="2022-02-11T10:56:00Z">
        <w:r w:rsidR="00C471A0" w:rsidRPr="002259BD">
          <w:rPr>
            <w:lang w:val="es-ES"/>
          </w:rPr>
          <w:t>estudiar los aspectos medioambientales de las TIC y de las tecnologías digitales, incluidas las cuestiones relacionadas con los campos electromagnéticos, la compatibilidad electromagnética, la</w:t>
        </w:r>
        <w:r w:rsidR="00C471A0">
          <w:rPr>
            <w:lang w:val="es-ES"/>
          </w:rPr>
          <w:t>s fuentes de suministro</w:t>
        </w:r>
        <w:r w:rsidR="00C471A0" w:rsidRPr="002259BD">
          <w:rPr>
            <w:lang w:val="es-ES"/>
          </w:rPr>
          <w:t xml:space="preserve"> y la eficiencia energética</w:t>
        </w:r>
        <w:r w:rsidR="00C471A0">
          <w:rPr>
            <w:lang w:val="es-ES"/>
          </w:rPr>
          <w:t>s</w:t>
        </w:r>
        <w:r w:rsidR="00C471A0" w:rsidRPr="002259BD">
          <w:rPr>
            <w:lang w:val="es-ES"/>
          </w:rPr>
          <w:t xml:space="preserve">, </w:t>
        </w:r>
      </w:ins>
      <w:ins w:id="1289" w:author="Mendoza Uranga, Mercedes" w:date="2022-02-13T21:12:00Z">
        <w:r w:rsidR="00C471A0">
          <w:rPr>
            <w:lang w:val="es-ES"/>
          </w:rPr>
          <w:t xml:space="preserve">así como la </w:t>
        </w:r>
      </w:ins>
      <w:ins w:id="1290" w:author="Mendoza Uranga, Mercedes" w:date="2022-02-11T10:56:00Z">
        <w:r w:rsidR="00C471A0" w:rsidRPr="002259BD">
          <w:rPr>
            <w:lang w:val="es-ES"/>
          </w:rPr>
          <w:t>capacidad de resistencia</w:t>
        </w:r>
      </w:ins>
      <w:ins w:id="1291" w:author="Spanish83" w:date="2022-02-18T15:43:00Z">
        <w:r w:rsidR="00D57EDB">
          <w:rPr>
            <w:lang w:val="es-ES"/>
          </w:rPr>
          <w:t>;</w:t>
        </w:r>
      </w:ins>
      <w:bookmarkEnd w:id="1286"/>
    </w:p>
    <w:p w14:paraId="4643316D" w14:textId="7053CAA2" w:rsidR="00C471A0" w:rsidRDefault="00C0282F" w:rsidP="00AB4E21">
      <w:pPr>
        <w:pStyle w:val="enumlev1"/>
        <w:rPr>
          <w:ins w:id="1292" w:author="Spanish83" w:date="2022-02-18T12:00:00Z"/>
          <w:lang w:val="es-ES"/>
        </w:rPr>
      </w:pPr>
      <w:bookmarkStart w:id="1293" w:name="lt_pId2760"/>
      <w:ins w:id="1294" w:author="Spanish83" w:date="2022-02-18T11:58:00Z">
        <w:r w:rsidRPr="00D8362D">
          <w:rPr>
            <w:lang w:val="es-ES"/>
          </w:rPr>
          <w:t>–</w:t>
        </w:r>
        <w:r w:rsidRPr="00570850">
          <w:rPr>
            <w:lang w:val="es-ES"/>
          </w:rPr>
          <w:tab/>
        </w:r>
      </w:ins>
      <w:ins w:id="1295" w:author="Mendoza Uranga, Mercedes" w:date="2022-02-11T10:57:00Z">
        <w:r w:rsidR="00C471A0" w:rsidRPr="002259BD">
          <w:rPr>
            <w:lang w:val="es-ES"/>
          </w:rPr>
          <w:t>desempeñar un</w:t>
        </w:r>
        <w:r w:rsidR="00C471A0">
          <w:rPr>
            <w:lang w:val="es-ES"/>
          </w:rPr>
          <w:t xml:space="preserve"> papel activo</w:t>
        </w:r>
        <w:r w:rsidR="00C471A0" w:rsidRPr="002259BD">
          <w:rPr>
            <w:lang w:val="es-ES"/>
          </w:rPr>
          <w:t xml:space="preserve"> en la reducción del volumen de los residuos electrónicos y facilitar su gestión, a efectos de potenciar la transición hacia una economía circular</w:t>
        </w:r>
      </w:ins>
      <w:ins w:id="1296" w:author="Spanish83" w:date="2022-02-18T15:43:00Z">
        <w:r w:rsidR="00D57EDB">
          <w:rPr>
            <w:lang w:val="es-ES"/>
          </w:rPr>
          <w:t>;</w:t>
        </w:r>
      </w:ins>
      <w:bookmarkEnd w:id="1293"/>
    </w:p>
    <w:p w14:paraId="18B730F3" w14:textId="18F4EB0A" w:rsidR="00C0282F" w:rsidRPr="00D41465" w:rsidRDefault="00C0282F" w:rsidP="00C0282F">
      <w:pPr>
        <w:pStyle w:val="enumlev1"/>
      </w:pPr>
      <w:bookmarkStart w:id="1297" w:name="_Toc509631366"/>
      <w:bookmarkEnd w:id="1297"/>
      <w:r w:rsidRPr="00D41465">
        <w:t>–</w:t>
      </w:r>
      <w:r w:rsidRPr="00D41465">
        <w:tab/>
        <w:t xml:space="preserve">la aplicación a los equipos TIC de un enfoque </w:t>
      </w:r>
      <w:del w:id="1298" w:author="Spanish83" w:date="2022-02-18T12:03:00Z">
        <w:r w:rsidRPr="00D41465" w:rsidDel="00C0282F">
          <w:delText>de</w:delText>
        </w:r>
      </w:del>
      <w:ins w:id="1299" w:author="Spanish83" w:date="2022-02-18T12:03:00Z">
        <w:r w:rsidRPr="00C0282F">
          <w:rPr>
            <w:lang w:val="es-ES"/>
          </w:rPr>
          <w:t>basado en el</w:t>
        </w:r>
      </w:ins>
      <w:r w:rsidRPr="00D41465">
        <w:t xml:space="preserve"> estudio </w:t>
      </w:r>
      <w:del w:id="1300" w:author="Spanish83" w:date="2022-02-18T12:03:00Z">
        <w:r w:rsidRPr="00D41465" w:rsidDel="00C0282F">
          <w:delText xml:space="preserve">basado en </w:delText>
        </w:r>
      </w:del>
      <w:ins w:id="1301" w:author="Spanish83" w:date="2022-02-18T12:03:00Z">
        <w:r>
          <w:t>d</w:t>
        </w:r>
      </w:ins>
      <w:r w:rsidRPr="00D41465">
        <w:t>el ciclo de vida y el reciclaje de los metales raros, a fin de minimizar el impacto ambiental y sanitario de los residuos electrónicos;</w:t>
      </w:r>
    </w:p>
    <w:p w14:paraId="1EAE85B7" w14:textId="363FFC48" w:rsidR="00C471A0" w:rsidRDefault="00C0282F" w:rsidP="00AB4E21">
      <w:pPr>
        <w:pStyle w:val="enumlev1"/>
        <w:rPr>
          <w:ins w:id="1302" w:author="Spanish83" w:date="2022-02-18T12:04:00Z"/>
          <w:lang w:val="es-ES"/>
        </w:rPr>
      </w:pPr>
      <w:bookmarkStart w:id="1303" w:name="lt_pId2764"/>
      <w:ins w:id="1304" w:author="Spanish83" w:date="2022-02-18T11:58:00Z">
        <w:r w:rsidRPr="00D8362D">
          <w:rPr>
            <w:lang w:val="es-ES"/>
          </w:rPr>
          <w:t>–</w:t>
        </w:r>
        <w:r w:rsidRPr="00570850">
          <w:rPr>
            <w:lang w:val="es-ES"/>
          </w:rPr>
          <w:tab/>
        </w:r>
      </w:ins>
      <w:ins w:id="1305" w:author="Mendoza Uranga, Mercedes" w:date="2022-02-11T10:21:00Z">
        <w:r w:rsidRPr="004A7167">
          <w:rPr>
            <w:lang w:val="es-ES"/>
          </w:rPr>
          <w:t>l</w:t>
        </w:r>
        <w:r w:rsidR="00C471A0" w:rsidRPr="004A7167">
          <w:rPr>
            <w:lang w:val="es-ES"/>
          </w:rPr>
          <w:t>ograr la eficiencia energética y el uso sostenible de la</w:t>
        </w:r>
      </w:ins>
      <w:ins w:id="1306" w:author="Mendoza Uranga, Mercedes" w:date="2022-02-13T21:13:00Z">
        <w:r w:rsidR="00C471A0">
          <w:rPr>
            <w:lang w:val="es-ES"/>
          </w:rPr>
          <w:t>s</w:t>
        </w:r>
      </w:ins>
      <w:ins w:id="1307" w:author="Mendoza Uranga, Mercedes" w:date="2022-02-11T10:21:00Z">
        <w:r w:rsidR="00C471A0" w:rsidRPr="004A7167">
          <w:rPr>
            <w:lang w:val="es-ES"/>
          </w:rPr>
          <w:t xml:space="preserve"> energía</w:t>
        </w:r>
      </w:ins>
      <w:ins w:id="1308" w:author="Mendoza Uranga, Mercedes" w:date="2022-02-13T21:13:00Z">
        <w:r w:rsidR="00C471A0">
          <w:rPr>
            <w:lang w:val="es-ES"/>
          </w:rPr>
          <w:t>s</w:t>
        </w:r>
      </w:ins>
      <w:ins w:id="1309" w:author="Mendoza Uranga, Mercedes" w:date="2022-02-11T10:21:00Z">
        <w:r w:rsidR="00C471A0" w:rsidRPr="004A7167">
          <w:rPr>
            <w:lang w:val="es-ES"/>
          </w:rPr>
          <w:t xml:space="preserve"> limpia</w:t>
        </w:r>
      </w:ins>
      <w:ins w:id="1310" w:author="Mendoza Uranga, Mercedes" w:date="2022-02-13T21:13:00Z">
        <w:r w:rsidR="00C471A0">
          <w:rPr>
            <w:lang w:val="es-ES"/>
          </w:rPr>
          <w:t>s</w:t>
        </w:r>
      </w:ins>
      <w:ins w:id="1311" w:author="Mendoza Uranga, Mercedes" w:date="2022-02-11T10:21:00Z">
        <w:r w:rsidR="00C471A0" w:rsidRPr="004A7167">
          <w:rPr>
            <w:lang w:val="es-ES"/>
          </w:rPr>
          <w:t xml:space="preserve"> en las T</w:t>
        </w:r>
        <w:r w:rsidR="00C471A0">
          <w:rPr>
            <w:lang w:val="es-ES"/>
          </w:rPr>
          <w:t>IC y las tecnologías digitales</w:t>
        </w:r>
      </w:ins>
      <w:ins w:id="1312" w:author="Mendoza Uranga, Mercedes" w:date="2022-02-14T14:23:00Z">
        <w:r w:rsidR="00C471A0">
          <w:rPr>
            <w:lang w:val="es-ES"/>
          </w:rPr>
          <w:t>, en particular</w:t>
        </w:r>
      </w:ins>
      <w:r w:rsidR="00C471A0">
        <w:rPr>
          <w:lang w:val="es-ES"/>
        </w:rPr>
        <w:t xml:space="preserve"> </w:t>
      </w:r>
      <w:ins w:id="1313" w:author="Mendoza Uranga, Mercedes" w:date="2022-02-11T10:21:00Z">
        <w:r w:rsidR="00C471A0">
          <w:rPr>
            <w:lang w:val="es-ES"/>
          </w:rPr>
          <w:t>mediante</w:t>
        </w:r>
      </w:ins>
      <w:ins w:id="1314" w:author="Mendoza Uranga, Mercedes" w:date="2022-02-13T21:17:00Z">
        <w:r w:rsidR="00C471A0">
          <w:rPr>
            <w:lang w:val="es-ES"/>
          </w:rPr>
          <w:t xml:space="preserve"> </w:t>
        </w:r>
      </w:ins>
      <w:ins w:id="1315" w:author="Mendoza Uranga, Mercedes" w:date="2022-02-11T10:21:00Z">
        <w:r w:rsidR="00C471A0">
          <w:rPr>
            <w:lang w:val="es-ES"/>
          </w:rPr>
          <w:t>el etiquetado, la</w:t>
        </w:r>
      </w:ins>
      <w:ins w:id="1316" w:author="Mendoza Uranga, Mercedes" w:date="2022-02-13T21:16:00Z">
        <w:r w:rsidR="00C471A0">
          <w:rPr>
            <w:lang w:val="es-ES"/>
          </w:rPr>
          <w:t>s</w:t>
        </w:r>
        <w:r w:rsidR="00C471A0" w:rsidRPr="000F6DD3">
          <w:rPr>
            <w:lang w:val="es-ES"/>
          </w:rPr>
          <w:t xml:space="preserve"> modalidades de adquisición, </w:t>
        </w:r>
      </w:ins>
      <w:ins w:id="1317" w:author="Mendoza Uranga, Mercedes" w:date="2022-02-13T21:17:00Z">
        <w:r w:rsidR="00C471A0">
          <w:rPr>
            <w:lang w:val="es-ES"/>
          </w:rPr>
          <w:t xml:space="preserve">la </w:t>
        </w:r>
      </w:ins>
      <w:ins w:id="1318" w:author="Mendoza Uranga, Mercedes" w:date="2022-02-13T21:16:00Z">
        <w:r w:rsidR="00C471A0" w:rsidRPr="000F6DD3">
          <w:rPr>
            <w:lang w:val="es-ES"/>
          </w:rPr>
          <w:t xml:space="preserve">normalización de conectores y/o fuentes de alimentación, </w:t>
        </w:r>
        <w:r w:rsidR="00C471A0">
          <w:rPr>
            <w:lang w:val="es-ES"/>
          </w:rPr>
          <w:t xml:space="preserve">los sistemas de </w:t>
        </w:r>
        <w:r w:rsidR="00C471A0" w:rsidRPr="000F6DD3">
          <w:rPr>
            <w:lang w:val="es-ES"/>
          </w:rPr>
          <w:t>categorización ecológica</w:t>
        </w:r>
        <w:r w:rsidR="00C471A0">
          <w:rPr>
            <w:lang w:val="es-ES"/>
          </w:rPr>
          <w:t>, entre otr</w:t>
        </w:r>
      </w:ins>
      <w:ins w:id="1319" w:author="Mendoza Uranga, Mercedes" w:date="2022-02-13T21:17:00Z">
        <w:r w:rsidR="00C471A0">
          <w:rPr>
            <w:lang w:val="es-ES"/>
          </w:rPr>
          <w:t>as medidas</w:t>
        </w:r>
      </w:ins>
      <w:ins w:id="1320" w:author="Spanish83" w:date="2022-02-18T15:43:00Z">
        <w:r w:rsidR="00D57EDB">
          <w:rPr>
            <w:lang w:val="es-ES"/>
          </w:rPr>
          <w:t>;</w:t>
        </w:r>
      </w:ins>
      <w:bookmarkEnd w:id="1303"/>
    </w:p>
    <w:p w14:paraId="284C8244" w14:textId="66A9BAA8" w:rsidR="00C471A0" w:rsidRDefault="00E338C3" w:rsidP="00AB4E21">
      <w:pPr>
        <w:pStyle w:val="enumlev1"/>
        <w:rPr>
          <w:ins w:id="1321" w:author="Spanish83" w:date="2022-02-18T12:05:00Z"/>
          <w:lang w:val="es-ES"/>
        </w:rPr>
      </w:pPr>
      <w:bookmarkStart w:id="1322" w:name="lt_pId2766"/>
      <w:ins w:id="1323" w:author="Spanish83" w:date="2022-02-18T11:58:00Z">
        <w:r w:rsidRPr="00D8362D">
          <w:rPr>
            <w:lang w:val="es-ES"/>
          </w:rPr>
          <w:t>–</w:t>
        </w:r>
        <w:r w:rsidRPr="00570850">
          <w:rPr>
            <w:lang w:val="es-ES"/>
          </w:rPr>
          <w:tab/>
        </w:r>
      </w:ins>
      <w:ins w:id="1324" w:author="Mendoza Uranga, Mercedes" w:date="2022-02-11T10:22:00Z">
        <w:r w:rsidR="00C471A0" w:rsidRPr="004A7167">
          <w:rPr>
            <w:lang w:val="es-ES"/>
          </w:rPr>
          <w:t>constr</w:t>
        </w:r>
        <w:r w:rsidR="00C471A0">
          <w:rPr>
            <w:lang w:val="es-ES"/>
          </w:rPr>
          <w:t>uir infraestructuras de TIC resistentes</w:t>
        </w:r>
        <w:r w:rsidR="00C471A0" w:rsidRPr="004A7167">
          <w:rPr>
            <w:lang w:val="es-ES"/>
          </w:rPr>
          <w:t xml:space="preserve"> y sostenibles en zonas urbanas y rurales, así como en ciudades y comunidades</w:t>
        </w:r>
      </w:ins>
      <w:ins w:id="1325" w:author="Spanish83" w:date="2022-02-18T15:43:00Z">
        <w:r w:rsidR="00D57EDB">
          <w:rPr>
            <w:lang w:val="es-ES"/>
          </w:rPr>
          <w:t>;</w:t>
        </w:r>
      </w:ins>
      <w:bookmarkEnd w:id="1322"/>
    </w:p>
    <w:p w14:paraId="1A2E3ACE" w14:textId="27B9FC20" w:rsidR="00C471A0" w:rsidRDefault="00E338C3" w:rsidP="00AB4E21">
      <w:pPr>
        <w:pStyle w:val="enumlev1"/>
        <w:rPr>
          <w:ins w:id="1326" w:author="Spanish83" w:date="2022-02-18T12:05:00Z"/>
          <w:lang w:val="es-ES"/>
        </w:rPr>
      </w:pPr>
      <w:bookmarkStart w:id="1327" w:name="lt_pId2768"/>
      <w:ins w:id="1328" w:author="Spanish83" w:date="2022-02-18T11:58:00Z">
        <w:r w:rsidRPr="00D8362D">
          <w:rPr>
            <w:lang w:val="es-ES"/>
          </w:rPr>
          <w:t>–</w:t>
        </w:r>
        <w:r w:rsidRPr="00570850">
          <w:rPr>
            <w:lang w:val="es-ES"/>
          </w:rPr>
          <w:tab/>
        </w:r>
      </w:ins>
      <w:ins w:id="1329" w:author="Mendoza Uranga, Mercedes" w:date="2022-02-11T10:22:00Z">
        <w:r w:rsidR="00C471A0" w:rsidRPr="004A7167">
          <w:rPr>
            <w:lang w:val="es-ES"/>
          </w:rPr>
          <w:t xml:space="preserve">estudiar </w:t>
        </w:r>
      </w:ins>
      <w:ins w:id="1330" w:author="Mendoza Uranga, Mercedes" w:date="2022-02-13T21:18:00Z">
        <w:r w:rsidR="00C471A0">
          <w:rPr>
            <w:lang w:val="es-ES"/>
          </w:rPr>
          <w:t>la función de</w:t>
        </w:r>
      </w:ins>
      <w:ins w:id="1331" w:author="Mendoza Uranga, Mercedes" w:date="2022-02-11T10:22:00Z">
        <w:r w:rsidR="00C471A0" w:rsidRPr="004A7167">
          <w:rPr>
            <w:lang w:val="es-ES"/>
          </w:rPr>
          <w:t xml:space="preserve"> las TIC y las tecnologías digitales en </w:t>
        </w:r>
      </w:ins>
      <w:ins w:id="1332" w:author="Mendoza Uranga, Mercedes" w:date="2022-02-13T21:19:00Z">
        <w:r w:rsidR="00C471A0">
          <w:rPr>
            <w:lang w:val="es-ES"/>
          </w:rPr>
          <w:t xml:space="preserve">el marco de </w:t>
        </w:r>
      </w:ins>
      <w:ins w:id="1333" w:author="Mendoza Uranga, Mercedes" w:date="2022-02-13T21:20:00Z">
        <w:r w:rsidR="00C471A0">
          <w:rPr>
            <w:lang w:val="es-ES"/>
          </w:rPr>
          <w:t xml:space="preserve">la </w:t>
        </w:r>
      </w:ins>
      <w:ins w:id="1334" w:author="Mendoza Uranga, Mercedes" w:date="2022-02-11T10:22:00Z">
        <w:r w:rsidR="00C471A0" w:rsidRPr="004A7167">
          <w:rPr>
            <w:lang w:val="es-ES"/>
          </w:rPr>
          <w:t>adaptación al cambio climático y su mitigación</w:t>
        </w:r>
      </w:ins>
      <w:ins w:id="1335" w:author="Spanish83" w:date="2022-02-18T15:43:00Z">
        <w:r w:rsidR="00D57EDB">
          <w:rPr>
            <w:lang w:val="es-ES"/>
          </w:rPr>
          <w:t>;</w:t>
        </w:r>
      </w:ins>
      <w:bookmarkEnd w:id="1327"/>
    </w:p>
    <w:p w14:paraId="7A92AAFA" w14:textId="0A4CD7F3" w:rsidR="00C471A0" w:rsidRDefault="00E338C3" w:rsidP="00AB4E21">
      <w:pPr>
        <w:pStyle w:val="enumlev1"/>
        <w:rPr>
          <w:ins w:id="1336" w:author="Spanish83" w:date="2022-02-18T12:06:00Z"/>
          <w:lang w:val="es-ES"/>
        </w:rPr>
      </w:pPr>
      <w:bookmarkStart w:id="1337" w:name="lt_pId2770"/>
      <w:ins w:id="1338" w:author="Spanish83" w:date="2022-02-18T11:58:00Z">
        <w:r w:rsidRPr="00D8362D">
          <w:rPr>
            <w:lang w:val="es-ES"/>
          </w:rPr>
          <w:t>–</w:t>
        </w:r>
        <w:r w:rsidRPr="00570850">
          <w:rPr>
            <w:lang w:val="es-ES"/>
          </w:rPr>
          <w:tab/>
        </w:r>
      </w:ins>
      <w:ins w:id="1339" w:author="Mendoza Uranga, Mercedes" w:date="2022-02-11T10:22:00Z">
        <w:r w:rsidR="00C471A0" w:rsidRPr="004A7167">
          <w:rPr>
            <w:lang w:val="es-ES"/>
          </w:rPr>
          <w:t>reducir el volumen de los residuos electrónicos y su impacto medioambiental (incluido el impacto medioambiental de los dispositivos falsificados</w:t>
        </w:r>
      </w:ins>
      <w:ins w:id="1340" w:author="Mendoza Uranga, Mercedes" w:date="2022-02-14T14:25:00Z">
        <w:r w:rsidR="00C471A0">
          <w:rPr>
            <w:lang w:val="es-ES"/>
          </w:rPr>
          <w:t>)</w:t>
        </w:r>
      </w:ins>
      <w:ins w:id="1341" w:author="Spanish83" w:date="2022-02-18T15:43:00Z">
        <w:r w:rsidR="00D57EDB">
          <w:rPr>
            <w:lang w:val="es-ES"/>
          </w:rPr>
          <w:t>;</w:t>
        </w:r>
      </w:ins>
      <w:bookmarkEnd w:id="1337"/>
    </w:p>
    <w:p w14:paraId="67B63739" w14:textId="105C9A10" w:rsidR="00C471A0" w:rsidRDefault="00C5234D" w:rsidP="00AB4E21">
      <w:pPr>
        <w:pStyle w:val="enumlev1"/>
        <w:rPr>
          <w:ins w:id="1342" w:author="Spanish83" w:date="2022-02-18T12:06:00Z"/>
          <w:lang w:val="es-ES"/>
        </w:rPr>
      </w:pPr>
      <w:bookmarkStart w:id="1343" w:name="lt_pId2772"/>
      <w:ins w:id="1344" w:author="Spanish83" w:date="2022-02-18T11:58:00Z">
        <w:r w:rsidRPr="00D8362D">
          <w:rPr>
            <w:lang w:val="es-ES"/>
          </w:rPr>
          <w:t>–</w:t>
        </w:r>
        <w:r w:rsidRPr="00570850">
          <w:rPr>
            <w:lang w:val="es-ES"/>
          </w:rPr>
          <w:tab/>
        </w:r>
      </w:ins>
      <w:ins w:id="1345" w:author="Mendoza Uranga, Mercedes" w:date="2022-02-14T14:26:00Z">
        <w:r w:rsidR="00C471A0" w:rsidRPr="00570850">
          <w:rPr>
            <w:lang w:val="es-ES"/>
          </w:rPr>
          <w:t>estudiar</w:t>
        </w:r>
      </w:ins>
      <w:ins w:id="1346" w:author="Mendoza Uranga, Mercedes" w:date="2022-02-11T10:23:00Z">
        <w:r w:rsidR="00C471A0" w:rsidRPr="004A7167">
          <w:rPr>
            <w:lang w:val="es-ES"/>
          </w:rPr>
          <w:t xml:space="preserve"> la </w:t>
        </w:r>
      </w:ins>
      <w:ins w:id="1347" w:author="Mendoza Uranga, Mercedes" w:date="2022-02-14T14:27:00Z">
        <w:r w:rsidR="00C471A0">
          <w:rPr>
            <w:lang w:val="es-ES"/>
          </w:rPr>
          <w:t xml:space="preserve">cuestión de la </w:t>
        </w:r>
      </w:ins>
      <w:ins w:id="1348" w:author="Mendoza Uranga, Mercedes" w:date="2022-02-11T10:23:00Z">
        <w:r w:rsidR="00C471A0" w:rsidRPr="004A7167">
          <w:rPr>
            <w:lang w:val="es-ES"/>
          </w:rPr>
          <w:t xml:space="preserve">transición </w:t>
        </w:r>
      </w:ins>
      <w:ins w:id="1349" w:author="Mendoza Uranga, Mercedes" w:date="2022-02-14T14:25:00Z">
        <w:r w:rsidR="00C471A0">
          <w:rPr>
            <w:lang w:val="es-ES"/>
          </w:rPr>
          <w:t>hacia</w:t>
        </w:r>
      </w:ins>
      <w:ins w:id="1350" w:author="Mendoza Uranga, Mercedes" w:date="2022-02-11T10:23:00Z">
        <w:r w:rsidR="00C471A0" w:rsidRPr="004A7167">
          <w:rPr>
            <w:lang w:val="es-ES"/>
          </w:rPr>
          <w:t xml:space="preserve"> una economía circular y </w:t>
        </w:r>
      </w:ins>
      <w:ins w:id="1351" w:author="Mendoza Uranga, Mercedes" w:date="2022-02-14T14:26:00Z">
        <w:r w:rsidR="00C471A0">
          <w:rPr>
            <w:lang w:val="es-ES"/>
          </w:rPr>
          <w:t>poner en marcha</w:t>
        </w:r>
      </w:ins>
      <w:ins w:id="1352" w:author="Mendoza Uranga, Mercedes" w:date="2022-02-11T10:23:00Z">
        <w:r w:rsidR="00C471A0" w:rsidRPr="004A7167">
          <w:rPr>
            <w:lang w:val="es-ES"/>
          </w:rPr>
          <w:t xml:space="preserve"> </w:t>
        </w:r>
      </w:ins>
      <w:ins w:id="1353" w:author="Mendoza Uranga, Mercedes" w:date="2022-02-13T21:22:00Z">
        <w:r w:rsidR="00C471A0">
          <w:rPr>
            <w:lang w:val="es-ES"/>
          </w:rPr>
          <w:t xml:space="preserve">medidas </w:t>
        </w:r>
      </w:ins>
      <w:ins w:id="1354" w:author="Mendoza Uranga, Mercedes" w:date="2022-02-11T10:23:00Z">
        <w:r w:rsidR="00C471A0" w:rsidRPr="004A7167">
          <w:rPr>
            <w:lang w:val="es-ES"/>
          </w:rPr>
          <w:t>circulares en las ciudades</w:t>
        </w:r>
      </w:ins>
      <w:ins w:id="1355" w:author="Spanish83" w:date="2022-02-18T15:43:00Z">
        <w:r w:rsidR="00D57EDB">
          <w:rPr>
            <w:lang w:val="es-ES"/>
          </w:rPr>
          <w:t>;</w:t>
        </w:r>
      </w:ins>
      <w:bookmarkEnd w:id="1343"/>
    </w:p>
    <w:p w14:paraId="4A90821C" w14:textId="77777777" w:rsidR="00C5234D" w:rsidRDefault="00C5234D" w:rsidP="00AB4E21">
      <w:pPr>
        <w:pStyle w:val="enumlev1"/>
        <w:rPr>
          <w:ins w:id="1356" w:author="Spanish83" w:date="2022-02-18T12:14:00Z"/>
          <w:lang w:val="es-ES"/>
        </w:rPr>
      </w:pPr>
      <w:bookmarkStart w:id="1357" w:name="lt_pId2774"/>
      <w:ins w:id="1358" w:author="Spanish83" w:date="2022-02-18T11:58:00Z">
        <w:r w:rsidRPr="00D8362D">
          <w:rPr>
            <w:lang w:val="es-ES"/>
          </w:rPr>
          <w:lastRenderedPageBreak/>
          <w:t>–</w:t>
        </w:r>
        <w:r w:rsidRPr="00570850">
          <w:rPr>
            <w:lang w:val="es-ES"/>
          </w:rPr>
          <w:tab/>
        </w:r>
      </w:ins>
      <w:ins w:id="1359" w:author="Mendoza Uranga, Mercedes" w:date="2022-02-11T10:23:00Z">
        <w:r w:rsidR="00C471A0" w:rsidRPr="004A7167">
          <w:rPr>
            <w:lang w:val="es-ES"/>
          </w:rPr>
          <w:t xml:space="preserve">estudiar </w:t>
        </w:r>
      </w:ins>
      <w:ins w:id="1360" w:author="Mendoza Uranga, Mercedes" w:date="2022-02-13T21:22:00Z">
        <w:r w:rsidR="00C471A0">
          <w:rPr>
            <w:lang w:val="es-ES"/>
          </w:rPr>
          <w:t xml:space="preserve">la función </w:t>
        </w:r>
      </w:ins>
      <w:ins w:id="1361" w:author="Mendoza Uranga, Mercedes" w:date="2022-02-11T10:23:00Z">
        <w:r w:rsidR="00C471A0" w:rsidRPr="004A7167">
          <w:rPr>
            <w:lang w:val="es-ES"/>
          </w:rPr>
          <w:t>de las TIC y de las tecnologías digitales en la consecución del nivel cero neto en el sector de las TIC y en otros sectores, así como en las ciudades</w:t>
        </w:r>
      </w:ins>
      <w:bookmarkStart w:id="1362" w:name="lt_pId2775"/>
      <w:bookmarkEnd w:id="1357"/>
      <w:ins w:id="1363" w:author="Spanish83" w:date="2022-02-18T12:14:00Z">
        <w:r>
          <w:rPr>
            <w:lang w:val="es-ES"/>
          </w:rPr>
          <w:t>;</w:t>
        </w:r>
      </w:ins>
    </w:p>
    <w:p w14:paraId="6EBD2F49" w14:textId="77777777" w:rsidR="008A43DB" w:rsidRDefault="008A43DB" w:rsidP="00AB4E21">
      <w:pPr>
        <w:pStyle w:val="enumlev1"/>
        <w:rPr>
          <w:ins w:id="1364" w:author="Spanish83" w:date="2022-02-18T12:14:00Z"/>
          <w:lang w:val="es-ES"/>
        </w:rPr>
      </w:pPr>
      <w:bookmarkStart w:id="1365" w:name="lt_pId2777"/>
      <w:bookmarkEnd w:id="1362"/>
      <w:ins w:id="1366" w:author="Spanish83" w:date="2022-02-18T11:58:00Z">
        <w:r w:rsidRPr="00D8362D">
          <w:rPr>
            <w:lang w:val="es-ES"/>
          </w:rPr>
          <w:t>–</w:t>
        </w:r>
        <w:r w:rsidRPr="00570850">
          <w:rPr>
            <w:lang w:val="es-ES"/>
          </w:rPr>
          <w:tab/>
        </w:r>
      </w:ins>
      <w:ins w:id="1367" w:author="Mendoza Uranga, Mercedes" w:date="2022-02-11T10:23:00Z">
        <w:r w:rsidR="00C471A0" w:rsidRPr="004A7167">
          <w:rPr>
            <w:lang w:val="es-ES"/>
          </w:rPr>
          <w:t>c</w:t>
        </w:r>
      </w:ins>
      <w:ins w:id="1368" w:author="Mendoza Uranga, Mercedes" w:date="2022-02-13T23:02:00Z">
        <w:r w:rsidR="00C471A0">
          <w:rPr>
            <w:lang w:val="es-ES"/>
          </w:rPr>
          <w:t>rear</w:t>
        </w:r>
      </w:ins>
      <w:ins w:id="1369" w:author="Mendoza Uranga, Mercedes" w:date="2022-02-11T10:23:00Z">
        <w:r w:rsidR="00C471A0" w:rsidRPr="004A7167">
          <w:rPr>
            <w:lang w:val="es-ES"/>
          </w:rPr>
          <w:t xml:space="preserve"> metodologías </w:t>
        </w:r>
      </w:ins>
      <w:ins w:id="1370" w:author="Mendoza Uranga, Mercedes" w:date="2022-02-13T23:03:00Z">
        <w:r w:rsidR="00C471A0">
          <w:rPr>
            <w:lang w:val="es-ES"/>
          </w:rPr>
          <w:t xml:space="preserve">destinadas a </w:t>
        </w:r>
      </w:ins>
      <w:ins w:id="1371" w:author="Mendoza Uranga, Mercedes" w:date="2022-02-11T10:23:00Z">
        <w:r w:rsidR="00C471A0" w:rsidRPr="004A7167">
          <w:rPr>
            <w:lang w:val="es-ES"/>
          </w:rPr>
          <w:t xml:space="preserve">evaluar </w:t>
        </w:r>
      </w:ins>
      <w:ins w:id="1372" w:author="Mendoza Uranga, Mercedes" w:date="2022-02-13T21:22:00Z">
        <w:r w:rsidR="00C471A0">
          <w:rPr>
            <w:lang w:val="es-ES"/>
          </w:rPr>
          <w:t>la repercusi</w:t>
        </w:r>
      </w:ins>
      <w:ins w:id="1373" w:author="Mendoza Uranga, Mercedes" w:date="2022-02-13T23:03:00Z">
        <w:r w:rsidR="00C471A0">
          <w:rPr>
            <w:lang w:val="es-ES"/>
          </w:rPr>
          <w:t xml:space="preserve">ón </w:t>
        </w:r>
      </w:ins>
      <w:ins w:id="1374" w:author="Mendoza Uranga, Mercedes" w:date="2022-02-11T10:23:00Z">
        <w:r w:rsidR="00C471A0" w:rsidRPr="004A7167">
          <w:rPr>
            <w:lang w:val="es-ES"/>
          </w:rPr>
          <w:t xml:space="preserve">de las TIC y </w:t>
        </w:r>
      </w:ins>
      <w:ins w:id="1375" w:author="Mendoza Uranga, Mercedes" w:date="2022-02-13T23:03:00Z">
        <w:r w:rsidR="00C471A0">
          <w:rPr>
            <w:lang w:val="es-ES"/>
          </w:rPr>
          <w:t xml:space="preserve">de </w:t>
        </w:r>
      </w:ins>
      <w:ins w:id="1376" w:author="Mendoza Uranga, Mercedes" w:date="2022-02-11T10:23:00Z">
        <w:r w:rsidR="00C471A0" w:rsidRPr="004A7167">
          <w:rPr>
            <w:lang w:val="es-ES"/>
          </w:rPr>
          <w:t>otras tecnologías digitales</w:t>
        </w:r>
        <w:r w:rsidR="00C471A0" w:rsidRPr="00570850">
          <w:rPr>
            <w:lang w:val="es-ES"/>
          </w:rPr>
          <w:t xml:space="preserve"> </w:t>
        </w:r>
      </w:ins>
      <w:ins w:id="1377" w:author="Mendoza Uranga, Mercedes" w:date="2022-02-13T23:03:00Z">
        <w:r w:rsidR="00C471A0">
          <w:rPr>
            <w:lang w:val="es-ES"/>
          </w:rPr>
          <w:t>en el medioambiente</w:t>
        </w:r>
      </w:ins>
      <w:ins w:id="1378" w:author="Spanish83" w:date="2022-02-18T12:14:00Z">
        <w:r>
          <w:rPr>
            <w:lang w:val="es-ES"/>
          </w:rPr>
          <w:t>;</w:t>
        </w:r>
      </w:ins>
    </w:p>
    <w:p w14:paraId="4E5B6845" w14:textId="663DD9CC" w:rsidR="008A43DB" w:rsidRDefault="008A43DB" w:rsidP="00AB4E21">
      <w:pPr>
        <w:pStyle w:val="enumlev1"/>
        <w:rPr>
          <w:ins w:id="1379" w:author="Spanish83" w:date="2022-02-18T12:15:00Z"/>
          <w:lang w:val="es-ES"/>
        </w:rPr>
      </w:pPr>
      <w:bookmarkStart w:id="1380" w:name="lt_pId2779"/>
      <w:bookmarkEnd w:id="1365"/>
      <w:ins w:id="1381" w:author="Spanish83" w:date="2022-02-18T11:58:00Z">
        <w:r w:rsidRPr="00D8362D">
          <w:rPr>
            <w:lang w:val="es-ES"/>
          </w:rPr>
          <w:t>–</w:t>
        </w:r>
        <w:r w:rsidRPr="00570850">
          <w:rPr>
            <w:lang w:val="es-ES"/>
          </w:rPr>
          <w:tab/>
        </w:r>
      </w:ins>
      <w:ins w:id="1382" w:author="Mendoza Uranga, Mercedes" w:date="2022-02-11T10:24:00Z">
        <w:r w:rsidR="00C471A0" w:rsidRPr="004A7167">
          <w:rPr>
            <w:lang w:val="es-ES"/>
          </w:rPr>
          <w:t xml:space="preserve">elaborar normas y directrices </w:t>
        </w:r>
      </w:ins>
      <w:ins w:id="1383" w:author="Mendoza Uranga, Mercedes" w:date="2022-02-13T23:04:00Z">
        <w:r w:rsidR="00C471A0">
          <w:rPr>
            <w:lang w:val="es-ES"/>
          </w:rPr>
          <w:t>que permitan</w:t>
        </w:r>
      </w:ins>
      <w:ins w:id="1384" w:author="Mendoza Uranga, Mercedes" w:date="2022-02-11T10:24:00Z">
        <w:r w:rsidR="00C471A0" w:rsidRPr="004A7167">
          <w:rPr>
            <w:lang w:val="es-ES"/>
          </w:rPr>
          <w:t xml:space="preserve"> utilizar las TIC y otras tecnologías digitales de forma respetuosa con el medioambiente y </w:t>
        </w:r>
      </w:ins>
      <w:ins w:id="1385" w:author="Mendoza Uranga, Mercedes" w:date="2022-02-13T23:09:00Z">
        <w:r w:rsidR="00C471A0">
          <w:rPr>
            <w:lang w:val="es-ES"/>
          </w:rPr>
          <w:t xml:space="preserve">potenciar </w:t>
        </w:r>
      </w:ins>
      <w:ins w:id="1386" w:author="Mendoza Uranga, Mercedes" w:date="2022-02-11T10:24:00Z">
        <w:r w:rsidR="00C471A0" w:rsidRPr="004A7167">
          <w:rPr>
            <w:lang w:val="es-ES"/>
          </w:rPr>
          <w:t>el recicla</w:t>
        </w:r>
      </w:ins>
      <w:ins w:id="1387" w:author="Mendoza Uranga, Mercedes" w:date="2022-02-13T23:09:00Z">
        <w:r w:rsidR="00C471A0">
          <w:rPr>
            <w:lang w:val="es-ES"/>
          </w:rPr>
          <w:t>je</w:t>
        </w:r>
      </w:ins>
      <w:ins w:id="1388" w:author="Mendoza Uranga, Mercedes" w:date="2022-02-11T10:24:00Z">
        <w:r w:rsidR="00C471A0" w:rsidRPr="004A7167">
          <w:rPr>
            <w:lang w:val="es-ES"/>
          </w:rPr>
          <w:t xml:space="preserve"> de metales raros y la eficiencia energética de las TIC, </w:t>
        </w:r>
      </w:ins>
      <w:ins w:id="1389" w:author="Mendoza Uranga, Mercedes" w:date="2022-02-14T14:30:00Z">
        <w:r w:rsidR="00C471A0">
          <w:rPr>
            <w:lang w:val="es-ES"/>
          </w:rPr>
          <w:t xml:space="preserve">en particular </w:t>
        </w:r>
      </w:ins>
      <w:ins w:id="1390" w:author="Mendoza Uranga, Mercedes" w:date="2022-02-11T10:24:00Z">
        <w:r w:rsidR="00C471A0" w:rsidRPr="004A7167">
          <w:rPr>
            <w:lang w:val="es-ES"/>
          </w:rPr>
          <w:t>las infraestructuras/instalaciones</w:t>
        </w:r>
      </w:ins>
      <w:ins w:id="1391" w:author="Spanish83" w:date="2022-02-18T12:15:00Z">
        <w:r>
          <w:rPr>
            <w:lang w:val="es-ES"/>
          </w:rPr>
          <w:t>;</w:t>
        </w:r>
      </w:ins>
    </w:p>
    <w:p w14:paraId="1EAA49FB" w14:textId="16266C26" w:rsidR="008A43DB" w:rsidRDefault="008A43DB" w:rsidP="00AB4E21">
      <w:pPr>
        <w:pStyle w:val="enumlev1"/>
        <w:rPr>
          <w:ins w:id="1392" w:author="Spanish83" w:date="2022-02-18T12:16:00Z"/>
          <w:lang w:val="es-ES"/>
        </w:rPr>
      </w:pPr>
      <w:bookmarkStart w:id="1393" w:name="lt_pId2781"/>
      <w:bookmarkEnd w:id="1380"/>
      <w:ins w:id="1394" w:author="Spanish83" w:date="2022-02-18T11:58:00Z">
        <w:r w:rsidRPr="00D8362D">
          <w:rPr>
            <w:lang w:val="es-ES"/>
          </w:rPr>
          <w:t>–</w:t>
        </w:r>
        <w:r w:rsidRPr="00570850">
          <w:rPr>
            <w:lang w:val="es-ES"/>
          </w:rPr>
          <w:tab/>
        </w:r>
      </w:ins>
      <w:ins w:id="1395" w:author="Mendoza Uranga, Mercedes" w:date="2022-02-11T10:24:00Z">
        <w:r w:rsidR="00C471A0" w:rsidRPr="004A7167">
          <w:rPr>
            <w:lang w:val="es-ES"/>
          </w:rPr>
          <w:t>elaborar normas, directrices y parámetros/indicadores de rendimiento fundamentales que permitan a</w:t>
        </w:r>
      </w:ins>
      <w:ins w:id="1396" w:author="Mendoza Uranga, Mercedes" w:date="2022-02-13T23:10:00Z">
        <w:r w:rsidR="00C471A0">
          <w:rPr>
            <w:lang w:val="es-ES"/>
          </w:rPr>
          <w:t xml:space="preserve">justar </w:t>
        </w:r>
      </w:ins>
      <w:ins w:id="1397" w:author="Mendoza Uranga, Mercedes" w:date="2022-02-11T10:24:00Z">
        <w:r w:rsidR="00C471A0" w:rsidRPr="004A7167">
          <w:rPr>
            <w:lang w:val="es-ES"/>
          </w:rPr>
          <w:t xml:space="preserve">el rendimiento medioambiental del sector de las TIC y </w:t>
        </w:r>
      </w:ins>
      <w:ins w:id="1398" w:author="Mendoza Uranga, Mercedes" w:date="2022-02-13T23:11:00Z">
        <w:r w:rsidR="00C471A0">
          <w:rPr>
            <w:lang w:val="es-ES"/>
          </w:rPr>
          <w:t xml:space="preserve">de </w:t>
        </w:r>
      </w:ins>
      <w:ins w:id="1399" w:author="Mendoza Uranga, Mercedes" w:date="2022-02-11T10:24:00Z">
        <w:r w:rsidR="00C471A0" w:rsidRPr="004A7167">
          <w:rPr>
            <w:lang w:val="es-ES"/>
          </w:rPr>
          <w:t>las tecnologías digitales a la Agenda 2030 para el Desarrollo Sostenible de las Naciones Unidas, al Acuerdo de París y a la Agenda Conectar 2030</w:t>
        </w:r>
      </w:ins>
      <w:ins w:id="1400" w:author="Spanish83" w:date="2022-02-18T12:15:00Z">
        <w:r>
          <w:rPr>
            <w:lang w:val="es-ES"/>
          </w:rPr>
          <w:t>;</w:t>
        </w:r>
      </w:ins>
    </w:p>
    <w:p w14:paraId="380DB92D" w14:textId="0D91C3C7" w:rsidR="00C471A0" w:rsidRDefault="008A43DB" w:rsidP="00AB4E21">
      <w:pPr>
        <w:pStyle w:val="enumlev1"/>
        <w:rPr>
          <w:ins w:id="1401" w:author="Spanish83" w:date="2022-02-18T12:16:00Z"/>
          <w:lang w:val="es-ES"/>
        </w:rPr>
      </w:pPr>
      <w:bookmarkStart w:id="1402" w:name="lt_pId2783"/>
      <w:bookmarkEnd w:id="1393"/>
      <w:ins w:id="1403" w:author="Spanish83" w:date="2022-02-18T11:58:00Z">
        <w:r w:rsidRPr="00D8362D">
          <w:rPr>
            <w:lang w:val="es-ES"/>
          </w:rPr>
          <w:t>–</w:t>
        </w:r>
        <w:r w:rsidRPr="00570850">
          <w:rPr>
            <w:lang w:val="es-ES"/>
          </w:rPr>
          <w:tab/>
        </w:r>
      </w:ins>
      <w:ins w:id="1404" w:author="Mendoza Uranga, Mercedes" w:date="2022-02-11T10:24:00Z">
        <w:r w:rsidR="00C471A0" w:rsidRPr="004A7167">
          <w:rPr>
            <w:lang w:val="es-ES"/>
          </w:rPr>
          <w:t xml:space="preserve">definir parámetros/indicadores de rendimiento fundamentales </w:t>
        </w:r>
      </w:ins>
      <w:ins w:id="1405" w:author="Mendoza Uranga, Mercedes" w:date="2022-02-13T23:12:00Z">
        <w:r w:rsidR="00C471A0">
          <w:rPr>
            <w:lang w:val="es-ES"/>
          </w:rPr>
          <w:t xml:space="preserve">en materia de </w:t>
        </w:r>
      </w:ins>
      <w:ins w:id="1406" w:author="Mendoza Uranga, Mercedes" w:date="2022-02-11T10:24:00Z">
        <w:r w:rsidR="00C471A0" w:rsidRPr="004A7167">
          <w:rPr>
            <w:lang w:val="es-ES"/>
          </w:rPr>
          <w:t xml:space="preserve">eficiencia energética y metodologías de medición relacionadas con las TIC y las tecnologías digitales, </w:t>
        </w:r>
      </w:ins>
      <w:ins w:id="1407" w:author="Mendoza Uranga, Mercedes" w:date="2022-02-14T14:30:00Z">
        <w:r w:rsidR="00C471A0">
          <w:rPr>
            <w:lang w:val="es-ES"/>
          </w:rPr>
          <w:t>en particular</w:t>
        </w:r>
      </w:ins>
      <w:ins w:id="1408" w:author="Mendoza Uranga, Mercedes" w:date="2022-02-11T10:24:00Z">
        <w:r w:rsidR="00C471A0" w:rsidRPr="004A7167">
          <w:rPr>
            <w:lang w:val="es-ES"/>
          </w:rPr>
          <w:t xml:space="preserve"> las infraestructuras y las instalaciones</w:t>
        </w:r>
      </w:ins>
      <w:ins w:id="1409" w:author="Spanish83" w:date="2022-02-18T12:15:00Z">
        <w:r>
          <w:rPr>
            <w:lang w:val="es-ES"/>
          </w:rPr>
          <w:t>;</w:t>
        </w:r>
      </w:ins>
      <w:bookmarkEnd w:id="1402"/>
    </w:p>
    <w:p w14:paraId="0185B909" w14:textId="6F425A97" w:rsidR="00C471A0" w:rsidRDefault="008A43DB" w:rsidP="00AB4E21">
      <w:pPr>
        <w:pStyle w:val="enumlev1"/>
        <w:rPr>
          <w:ins w:id="1410" w:author="Spanish83" w:date="2022-02-18T15:44:00Z"/>
          <w:lang w:val="es-ES"/>
        </w:rPr>
      </w:pPr>
      <w:bookmarkStart w:id="1411" w:name="lt_pId2785"/>
      <w:ins w:id="1412" w:author="Spanish83" w:date="2022-02-18T11:58:00Z">
        <w:r w:rsidRPr="00D8362D">
          <w:rPr>
            <w:lang w:val="es-ES"/>
          </w:rPr>
          <w:t>–</w:t>
        </w:r>
        <w:r w:rsidRPr="00570850">
          <w:rPr>
            <w:lang w:val="es-ES"/>
          </w:rPr>
          <w:tab/>
        </w:r>
      </w:ins>
      <w:ins w:id="1413" w:author="Mendoza Uranga, Mercedes" w:date="2022-02-13T23:14:00Z">
        <w:r w:rsidR="00C471A0" w:rsidRPr="00570850">
          <w:rPr>
            <w:lang w:val="es-ES"/>
          </w:rPr>
          <w:t>definir</w:t>
        </w:r>
      </w:ins>
      <w:ins w:id="1414" w:author="Mendoza Uranga, Mercedes" w:date="2022-02-11T10:24:00Z">
        <w:r w:rsidR="00C471A0" w:rsidRPr="004A7167">
          <w:rPr>
            <w:lang w:val="es-ES"/>
          </w:rPr>
          <w:t xml:space="preserve"> herramientas y</w:t>
        </w:r>
      </w:ins>
      <w:ins w:id="1415" w:author="Mendoza Uranga, Mercedes" w:date="2022-02-13T23:13:00Z">
        <w:r w:rsidR="00C471A0">
          <w:rPr>
            <w:lang w:val="es-ES"/>
          </w:rPr>
          <w:t xml:space="preserve"> </w:t>
        </w:r>
      </w:ins>
      <w:ins w:id="1416" w:author="Mendoza Uranga, Mercedes" w:date="2022-02-11T10:24:00Z">
        <w:r w:rsidR="00C471A0" w:rsidRPr="004A7167">
          <w:rPr>
            <w:lang w:val="es-ES"/>
          </w:rPr>
          <w:t xml:space="preserve">orientaciones </w:t>
        </w:r>
      </w:ins>
      <w:ins w:id="1417" w:author="Mendoza Uranga, Mercedes" w:date="2022-02-13T23:15:00Z">
        <w:r w:rsidR="00C471A0">
          <w:rPr>
            <w:lang w:val="es-ES"/>
          </w:rPr>
          <w:t>encaminadas a asegurar u</w:t>
        </w:r>
      </w:ins>
      <w:ins w:id="1418" w:author="Mendoza Uranga, Mercedes" w:date="2022-02-11T10:24:00Z">
        <w:r w:rsidR="00C471A0" w:rsidRPr="004A7167">
          <w:rPr>
            <w:lang w:val="es-ES"/>
          </w:rPr>
          <w:t>na comunicación adecuada, eficaz y sencilla que permita sensibilizar al público en general sobre cuestiones medioambientales, como los CEM, la compatibilidad electromagnética, la resist</w:t>
        </w:r>
      </w:ins>
      <w:ins w:id="1419" w:author="Mendoza Uranga, Mercedes" w:date="2022-02-11T10:25:00Z">
        <w:r w:rsidR="00C471A0">
          <w:rPr>
            <w:lang w:val="es-ES"/>
          </w:rPr>
          <w:t>encia,</w:t>
        </w:r>
      </w:ins>
      <w:ins w:id="1420" w:author="Mendoza Uranga, Mercedes" w:date="2022-02-11T10:24:00Z">
        <w:r w:rsidR="00C471A0" w:rsidRPr="004A7167">
          <w:rPr>
            <w:lang w:val="es-ES"/>
          </w:rPr>
          <w:t xml:space="preserve"> la adaptación al cambio climático y su mitigación, </w:t>
        </w:r>
      </w:ins>
      <w:ins w:id="1421" w:author="Mendoza Uranga, Mercedes" w:date="2022-02-13T23:18:00Z">
        <w:r w:rsidR="00C471A0">
          <w:rPr>
            <w:lang w:val="es-ES"/>
          </w:rPr>
          <w:t>entre otras</w:t>
        </w:r>
      </w:ins>
      <w:ins w:id="1422" w:author="Mendoza Uranga, Mercedes" w:date="2022-02-11T10:24:00Z">
        <w:r w:rsidR="00C471A0" w:rsidRPr="004A7167">
          <w:rPr>
            <w:lang w:val="es-ES"/>
          </w:rPr>
          <w:t>;</w:t>
        </w:r>
      </w:ins>
      <w:bookmarkEnd w:id="1411"/>
    </w:p>
    <w:p w14:paraId="18AF675B" w14:textId="28162E1C" w:rsidR="00FB41FE" w:rsidRPr="00D41465" w:rsidRDefault="00FB41FE" w:rsidP="00FB41FE">
      <w:pPr>
        <w:pStyle w:val="enumlev1"/>
      </w:pPr>
      <w:r w:rsidRPr="00D41465">
        <w:t>–</w:t>
      </w:r>
      <w:r w:rsidRPr="00D41465">
        <w:tab/>
        <w:t xml:space="preserve">el estudio de métodos de evaluación del impacto medioambiental de las TIC, tanto en términos de sus propias emisiones </w:t>
      </w:r>
      <w:del w:id="1423" w:author="Spanish83" w:date="2022-02-18T12:24:00Z">
        <w:r w:rsidRPr="00D41465" w:rsidDel="00FB41FE">
          <w:delText>y de la utilización de la potencia, como de los ahorros</w:delText>
        </w:r>
      </w:del>
      <w:ins w:id="1424" w:author="Spanish83" w:date="2022-02-18T12:23:00Z">
        <w:r w:rsidRPr="00FB41FE">
          <w:rPr>
            <w:lang w:val="es-ES"/>
          </w:rPr>
          <w:t>como de consumo y ahorro de energía</w:t>
        </w:r>
      </w:ins>
      <w:r w:rsidRPr="00D41465">
        <w:t xml:space="preserve"> que en este sentido las aplicaciones de TIC pueden propiciar en otros sectores industriales;</w:t>
      </w:r>
    </w:p>
    <w:p w14:paraId="7731D2F9" w14:textId="11FE02B3" w:rsidR="00C471A0" w:rsidRPr="006869FB" w:rsidRDefault="00D8362D" w:rsidP="00AB4E21">
      <w:pPr>
        <w:pStyle w:val="enumlev1"/>
        <w:rPr>
          <w:lang w:val="es-ES"/>
        </w:rPr>
      </w:pPr>
      <w:r w:rsidRPr="00D8362D">
        <w:rPr>
          <w:lang w:val="es-ES"/>
        </w:rPr>
        <w:t>–</w:t>
      </w:r>
      <w:r w:rsidR="00C471A0" w:rsidRPr="00D8362D">
        <w:rPr>
          <w:lang w:val="es-ES"/>
        </w:rPr>
        <w:tab/>
      </w:r>
      <w:r w:rsidR="00C471A0" w:rsidRPr="006869FB">
        <w:rPr>
          <w:lang w:val="es-ES"/>
        </w:rPr>
        <w:t>el estudio de métodos de alimentación eléctrica que reduzcan efectivamente el consumo de energía y la utilización de los recursos, mejoren la seguridad y promuevan la normalización a escala mundial para obtener ganancias económicas;</w:t>
      </w:r>
    </w:p>
    <w:p w14:paraId="762301E4" w14:textId="4B0A1C93" w:rsidR="00710918" w:rsidRPr="00D41465" w:rsidDel="00710918" w:rsidRDefault="00710918" w:rsidP="00710918">
      <w:pPr>
        <w:pStyle w:val="enumlev1"/>
        <w:rPr>
          <w:del w:id="1425" w:author="Spanish83" w:date="2022-02-18T12:26:00Z"/>
        </w:rPr>
      </w:pPr>
      <w:del w:id="1426" w:author="Spanish83" w:date="2022-02-18T12:26:00Z">
        <w:r w:rsidRPr="00D41465" w:rsidDel="00710918">
          <w:delText>–</w:delText>
        </w:r>
        <w:r w:rsidRPr="00D41465" w:rsidDel="00710918">
          <w:tab/>
          <w:delText>el estudio de métodos de reducción del impacto medioambiental de las instalaciones y equipos TIC, como el reciclaje;</w:delText>
        </w:r>
      </w:del>
    </w:p>
    <w:p w14:paraId="4D77827E" w14:textId="5A20C7BA" w:rsidR="00C471A0" w:rsidRPr="00D8362D" w:rsidRDefault="00D8362D" w:rsidP="00AB4E21">
      <w:pPr>
        <w:pStyle w:val="enumlev1"/>
        <w:rPr>
          <w:lang w:val="es-ES"/>
        </w:rPr>
      </w:pPr>
      <w:r w:rsidRPr="00710918">
        <w:rPr>
          <w:lang w:val="es-ES"/>
        </w:rPr>
        <w:t>–</w:t>
      </w:r>
      <w:r w:rsidR="00C471A0" w:rsidRPr="00D8362D">
        <w:rPr>
          <w:lang w:val="es-ES"/>
        </w:rPr>
        <w:tab/>
      </w:r>
      <w:r w:rsidR="00C471A0" w:rsidRPr="006869FB">
        <w:rPr>
          <w:lang w:val="es-ES"/>
        </w:rPr>
        <w:t>la creación de una infraestructura TIC sostenible y de bajo coste para conectar a quienes carecen de conexión;</w:t>
      </w:r>
    </w:p>
    <w:p w14:paraId="7CD5F9CE" w14:textId="2E0360D5" w:rsidR="00C471A0" w:rsidRPr="006869FB" w:rsidRDefault="00D8362D" w:rsidP="00AB4E21">
      <w:pPr>
        <w:pStyle w:val="enumlev1"/>
        <w:rPr>
          <w:lang w:val="es-ES"/>
        </w:rPr>
      </w:pPr>
      <w:r w:rsidRPr="00D8362D">
        <w:rPr>
          <w:lang w:val="es-ES"/>
        </w:rPr>
        <w:t>–</w:t>
      </w:r>
      <w:r w:rsidR="00C471A0" w:rsidRPr="00D8362D">
        <w:rPr>
          <w:lang w:val="es-ES"/>
        </w:rPr>
        <w:tab/>
      </w:r>
      <w:r w:rsidR="00C471A0" w:rsidRPr="006869FB">
        <w:rPr>
          <w:lang w:val="es-ES"/>
        </w:rPr>
        <w:t>el estudio de cómo utilizar las TIC para ayudar a los países y al sector de las TIC a adaptarse a los efectos de los problemas medioambientales, incluido el cambio climático, y aumentar su resiliencia ante los mismos;</w:t>
      </w:r>
    </w:p>
    <w:p w14:paraId="4A98EEF5" w14:textId="70191FB4" w:rsidR="00626624" w:rsidRPr="00626624" w:rsidDel="00626624" w:rsidRDefault="00626624" w:rsidP="00626624">
      <w:pPr>
        <w:pStyle w:val="enumlev1"/>
        <w:rPr>
          <w:del w:id="1427" w:author="Spanish83" w:date="2022-02-18T12:32:00Z"/>
          <w:lang w:val="es-ES"/>
        </w:rPr>
      </w:pPr>
      <w:bookmarkStart w:id="1428" w:name="_Hlk96079790"/>
      <w:del w:id="1429" w:author="Spanish83" w:date="2022-02-18T12:32:00Z">
        <w:r w:rsidRPr="00626624" w:rsidDel="00626624">
          <w:rPr>
            <w:lang w:val="es-ES"/>
          </w:rPr>
          <w:delText>–</w:delText>
        </w:r>
        <w:r w:rsidRPr="00626624" w:rsidDel="00626624">
          <w:rPr>
            <w:lang w:val="es-ES"/>
          </w:rPr>
          <w:tab/>
          <w:delText>la gestión ecológicamente racional de los residuos electrónicos y el diseño ecológico de las TIC, incluidas las cuestiones atinentes a los dispositivos falsificados, y</w:delText>
        </w:r>
      </w:del>
    </w:p>
    <w:bookmarkEnd w:id="1428"/>
    <w:p w14:paraId="17A3ABD6" w14:textId="77777777" w:rsidR="009923DD" w:rsidRDefault="00626624" w:rsidP="00626624">
      <w:pPr>
        <w:pStyle w:val="enumlev1"/>
        <w:rPr>
          <w:ins w:id="1430" w:author="Spanish83" w:date="2022-02-18T12:35:00Z"/>
        </w:rPr>
      </w:pPr>
      <w:r w:rsidRPr="00D41465">
        <w:t>–</w:t>
      </w:r>
      <w:r w:rsidRPr="00D41465">
        <w:tab/>
        <w:t xml:space="preserve">la evaluación de las repercusiones de las TIC </w:t>
      </w:r>
      <w:del w:id="1431" w:author="Spanish83" w:date="2022-02-18T12:34:00Z">
        <w:r w:rsidRPr="00D41465" w:rsidDel="009923DD">
          <w:delText>en términos de</w:delText>
        </w:r>
      </w:del>
      <w:ins w:id="1432" w:author="Spanish83" w:date="2022-02-18T12:34:00Z">
        <w:r w:rsidR="009923DD">
          <w:t>a la</w:t>
        </w:r>
      </w:ins>
      <w:r w:rsidRPr="00D41465">
        <w:t xml:space="preserve"> sostenibilidad, a fin de promover los Objetivos de Desarrollo Sostenible</w:t>
      </w:r>
      <w:ins w:id="1433" w:author="Spanish83" w:date="2022-02-18T12:35:00Z">
        <w:r w:rsidR="009923DD">
          <w:t>;</w:t>
        </w:r>
      </w:ins>
    </w:p>
    <w:p w14:paraId="3404DC40" w14:textId="77777777" w:rsidR="00B959C6" w:rsidRPr="006869FB" w:rsidRDefault="00B959C6" w:rsidP="00B959C6">
      <w:pPr>
        <w:pStyle w:val="enumlev1"/>
        <w:rPr>
          <w:ins w:id="1434" w:author="Spanish83" w:date="2022-02-18T13:31:00Z"/>
          <w:lang w:val="es-ES"/>
        </w:rPr>
      </w:pPr>
      <w:ins w:id="1435" w:author="Spanish83" w:date="2022-02-18T13:31:00Z">
        <w:r w:rsidRPr="00B959C6">
          <w:rPr>
            <w:lang w:val="es-ES"/>
          </w:rPr>
          <w:t>–</w:t>
        </w:r>
        <w:r w:rsidRPr="00D8362D">
          <w:rPr>
            <w:lang w:val="es-ES"/>
          </w:rPr>
          <w:tab/>
        </w:r>
        <w:r w:rsidRPr="006869FB">
          <w:rPr>
            <w:lang w:val="es-ES"/>
          </w:rPr>
          <w:t>la protección de las redes y equipos TIC contra la interferencia, los rayos y los fallos de alimentación;</w:t>
        </w:r>
      </w:ins>
    </w:p>
    <w:p w14:paraId="39825BE4" w14:textId="05CAA0BE" w:rsidR="00B959C6" w:rsidRPr="006869FB" w:rsidRDefault="00B959C6" w:rsidP="00B959C6">
      <w:pPr>
        <w:pStyle w:val="enumlev1"/>
        <w:rPr>
          <w:ins w:id="1436" w:author="Spanish83" w:date="2022-02-18T13:31:00Z"/>
          <w:lang w:val="es-ES"/>
        </w:rPr>
      </w:pPr>
      <w:ins w:id="1437" w:author="Spanish83" w:date="2022-02-18T13:31:00Z">
        <w:r w:rsidRPr="00D8362D">
          <w:rPr>
            <w:lang w:val="es-ES"/>
          </w:rPr>
          <w:t>–</w:t>
        </w:r>
        <w:r w:rsidRPr="00D8362D">
          <w:rPr>
            <w:lang w:val="es-ES"/>
          </w:rPr>
          <w:tab/>
        </w:r>
        <w:r w:rsidRPr="006869FB">
          <w:rPr>
            <w:lang w:val="es-ES"/>
          </w:rPr>
          <w:t>la evaluación de la exposición de las personas a los campos electromagnéticos (</w:t>
        </w:r>
        <w:r>
          <w:rPr>
            <w:lang w:val="es-ES"/>
          </w:rPr>
          <w:t>CEM</w:t>
        </w:r>
        <w:r w:rsidRPr="006869FB">
          <w:rPr>
            <w:lang w:val="es-ES"/>
          </w:rPr>
          <w:t>) creados por las instalaciones y dispositivos TIC;</w:t>
        </w:r>
      </w:ins>
    </w:p>
    <w:p w14:paraId="590C0F18" w14:textId="77777777" w:rsidR="00B959C6" w:rsidRPr="006869FB" w:rsidRDefault="00B959C6" w:rsidP="00B959C6">
      <w:pPr>
        <w:pStyle w:val="enumlev1"/>
        <w:rPr>
          <w:ins w:id="1438" w:author="Spanish83" w:date="2022-02-18T13:31:00Z"/>
          <w:lang w:val="es-ES"/>
        </w:rPr>
      </w:pPr>
      <w:ins w:id="1439" w:author="Spanish83" w:date="2022-02-18T13:31:00Z">
        <w:r w:rsidRPr="00D8362D">
          <w:rPr>
            <w:lang w:val="es-ES"/>
          </w:rPr>
          <w:t>–</w:t>
        </w:r>
        <w:r w:rsidRPr="00D8362D">
          <w:rPr>
            <w:lang w:val="es-ES"/>
          </w:rPr>
          <w:tab/>
        </w:r>
        <w:r w:rsidRPr="006869FB">
          <w:rPr>
            <w:lang w:val="es-ES"/>
          </w:rPr>
          <w:t>los aspectos de seguridad y ejecución relacionados con la alimentación de las TIC y el suministro energético a través de redes y emplazamientos;</w:t>
        </w:r>
      </w:ins>
    </w:p>
    <w:p w14:paraId="3EAC00AF" w14:textId="77777777" w:rsidR="00B959C6" w:rsidRPr="006869FB" w:rsidRDefault="00B959C6" w:rsidP="00B959C6">
      <w:pPr>
        <w:pStyle w:val="enumlev1"/>
        <w:rPr>
          <w:ins w:id="1440" w:author="Spanish83" w:date="2022-02-18T13:31:00Z"/>
          <w:lang w:val="es-ES"/>
        </w:rPr>
      </w:pPr>
      <w:ins w:id="1441" w:author="Spanish83" w:date="2022-02-18T13:31:00Z">
        <w:r w:rsidRPr="00D8362D">
          <w:rPr>
            <w:lang w:val="es-ES"/>
          </w:rPr>
          <w:t>–</w:t>
        </w:r>
        <w:r w:rsidRPr="00D8362D">
          <w:rPr>
            <w:lang w:val="es-ES"/>
          </w:rPr>
          <w:tab/>
        </w:r>
        <w:r w:rsidRPr="006869FB">
          <w:rPr>
            <w:lang w:val="es-ES"/>
          </w:rPr>
          <w:t>los componentes y referencias de aplicación para la protección de los equipos TIC y las redes de telecomunicaciones;</w:t>
        </w:r>
      </w:ins>
    </w:p>
    <w:p w14:paraId="67A301CE" w14:textId="77777777" w:rsidR="00B959C6" w:rsidRPr="00D8362D" w:rsidRDefault="00B959C6" w:rsidP="00D714F7">
      <w:pPr>
        <w:pStyle w:val="enumlev1"/>
        <w:keepNext/>
        <w:keepLines/>
        <w:rPr>
          <w:ins w:id="1442" w:author="Spanish83" w:date="2022-02-18T13:31:00Z"/>
          <w:lang w:val="es-ES"/>
        </w:rPr>
      </w:pPr>
      <w:ins w:id="1443" w:author="Spanish83" w:date="2022-02-18T13:31:00Z">
        <w:r w:rsidRPr="00D8362D">
          <w:rPr>
            <w:lang w:val="es-ES"/>
          </w:rPr>
          <w:lastRenderedPageBreak/>
          <w:t>–</w:t>
        </w:r>
        <w:r w:rsidRPr="00D8362D">
          <w:rPr>
            <w:lang w:val="es-ES"/>
          </w:rPr>
          <w:tab/>
        </w:r>
        <w:r w:rsidRPr="00C449B6">
          <w:rPr>
            <w:lang w:val="es-ES"/>
          </w:rPr>
          <w:t>la compatibilidad electromagnética (EMC), los efectos de las radiaciones corpusculares y la evaluación de la exposición de las personas a los campos electromagnéticos (EMF) producidos por instalaciones y dispositivos TIC, incluidos teléfonos celulares y estaciones base;</w:t>
        </w:r>
      </w:ins>
    </w:p>
    <w:p w14:paraId="73891992" w14:textId="77777777" w:rsidR="00B959C6" w:rsidRPr="00C449B6" w:rsidRDefault="00B959C6" w:rsidP="00B959C6">
      <w:pPr>
        <w:pStyle w:val="enumlev1"/>
        <w:rPr>
          <w:ins w:id="1444" w:author="Spanish83" w:date="2022-02-18T13:31:00Z"/>
          <w:lang w:val="es-ES"/>
        </w:rPr>
      </w:pPr>
      <w:ins w:id="1445" w:author="Spanish83" w:date="2022-02-18T13:31:00Z">
        <w:r w:rsidRPr="00D8362D">
          <w:rPr>
            <w:lang w:val="es-ES"/>
          </w:rPr>
          <w:t>–</w:t>
        </w:r>
        <w:r w:rsidRPr="00D8362D">
          <w:rPr>
            <w:lang w:val="es-ES"/>
          </w:rPr>
          <w:tab/>
        </w:r>
        <w:r w:rsidRPr="00C449B6">
          <w:rPr>
            <w:lang w:val="es-ES"/>
          </w:rPr>
          <w:t>la planta exterior de redes de cobre existentes y las correspondientes instalaciones en interiores;</w:t>
        </w:r>
      </w:ins>
    </w:p>
    <w:p w14:paraId="2C33C95B" w14:textId="75DF2CFC" w:rsidR="00C471A0" w:rsidRPr="00570850" w:rsidRDefault="00B959C6" w:rsidP="00AB4E21">
      <w:pPr>
        <w:pStyle w:val="enumlev1"/>
        <w:rPr>
          <w:lang w:val="es-ES"/>
        </w:rPr>
      </w:pPr>
      <w:bookmarkStart w:id="1446" w:name="lt_pId2809"/>
      <w:ins w:id="1447" w:author="Spanish83" w:date="2022-02-18T13:31:00Z">
        <w:r w:rsidRPr="00D8362D">
          <w:rPr>
            <w:lang w:val="es-ES"/>
          </w:rPr>
          <w:t>–</w:t>
        </w:r>
        <w:r w:rsidRPr="00D8362D">
          <w:rPr>
            <w:lang w:val="es-ES"/>
          </w:rPr>
          <w:tab/>
        </w:r>
      </w:ins>
      <w:ins w:id="1448" w:author="Mendoza Uranga, Mercedes" w:date="2022-02-11T10:27:00Z">
        <w:r w:rsidR="00C471A0" w:rsidRPr="00570850">
          <w:rPr>
            <w:lang w:val="es-ES"/>
          </w:rPr>
          <w:t xml:space="preserve">crear normas que garanticen </w:t>
        </w:r>
      </w:ins>
      <w:ins w:id="1449" w:author="Mendoza Uranga, Mercedes" w:date="2022-02-13T23:22:00Z">
        <w:r w:rsidR="00C471A0">
          <w:rPr>
            <w:lang w:val="es-ES"/>
          </w:rPr>
          <w:t>un buen nivel de</w:t>
        </w:r>
      </w:ins>
      <w:ins w:id="1450" w:author="Mendoza Uranga, Mercedes" w:date="2022-02-11T10:27:00Z">
        <w:r w:rsidR="00C471A0">
          <w:rPr>
            <w:lang w:val="es-ES"/>
          </w:rPr>
          <w:t xml:space="preserve"> fiabilidad y </w:t>
        </w:r>
      </w:ins>
      <w:ins w:id="1451" w:author="Mendoza Uranga, Mercedes" w:date="2022-02-13T23:26:00Z">
        <w:r w:rsidR="00C471A0">
          <w:rPr>
            <w:lang w:val="es-ES"/>
          </w:rPr>
          <w:t>una</w:t>
        </w:r>
      </w:ins>
      <w:ins w:id="1452" w:author="Mendoza Uranga, Mercedes" w:date="2022-02-11T10:27:00Z">
        <w:r w:rsidR="00C471A0">
          <w:rPr>
            <w:lang w:val="es-ES"/>
          </w:rPr>
          <w:t xml:space="preserve"> </w:t>
        </w:r>
        <w:r w:rsidR="00C471A0" w:rsidRPr="00570850">
          <w:rPr>
            <w:lang w:val="es-ES"/>
          </w:rPr>
          <w:t xml:space="preserve">baja latencia </w:t>
        </w:r>
      </w:ins>
      <w:ins w:id="1453" w:author="Mendoza Uranga, Mercedes" w:date="2022-02-13T23:26:00Z">
        <w:r w:rsidR="00C471A0">
          <w:rPr>
            <w:lang w:val="es-ES"/>
          </w:rPr>
          <w:t>para</w:t>
        </w:r>
      </w:ins>
      <w:ins w:id="1454" w:author="Mendoza Uranga, Mercedes" w:date="2022-02-11T10:27:00Z">
        <w:r w:rsidR="00C471A0" w:rsidRPr="00570850">
          <w:rPr>
            <w:lang w:val="es-ES"/>
          </w:rPr>
          <w:t xml:space="preserve"> los servicios de </w:t>
        </w:r>
      </w:ins>
      <w:ins w:id="1455" w:author="Mendoza Uranga, Mercedes" w:date="2022-02-13T23:28:00Z">
        <w:r w:rsidR="00C471A0">
          <w:rPr>
            <w:lang w:val="es-ES"/>
          </w:rPr>
          <w:t xml:space="preserve">las </w:t>
        </w:r>
      </w:ins>
      <w:ins w:id="1456" w:author="Mendoza Uranga, Mercedes" w:date="2022-02-11T10:27:00Z">
        <w:r w:rsidR="00C471A0" w:rsidRPr="00570850">
          <w:rPr>
            <w:lang w:val="es-ES"/>
          </w:rPr>
          <w:t>redes de alta velocidad, estableciendo requisitos de resistencia y compatibilidad electromagnética</w:t>
        </w:r>
      </w:ins>
      <w:r w:rsidR="00C471A0" w:rsidRPr="00570850">
        <w:rPr>
          <w:lang w:val="es-ES"/>
        </w:rPr>
        <w:t>.</w:t>
      </w:r>
      <w:bookmarkEnd w:id="1446"/>
    </w:p>
    <w:p w14:paraId="6076555D" w14:textId="341EE162" w:rsidR="00303BE3" w:rsidRPr="00D41465" w:rsidDel="00303BE3" w:rsidRDefault="00303BE3" w:rsidP="00303BE3">
      <w:pPr>
        <w:rPr>
          <w:del w:id="1457" w:author="Spanish83" w:date="2022-02-18T13:35:00Z"/>
        </w:rPr>
      </w:pPr>
      <w:del w:id="1458" w:author="Spanish83" w:date="2022-02-18T13:35:00Z">
        <w:r w:rsidRPr="00D41465" w:rsidDel="00303BE3">
          <w:delText>La Comisión de Estudio 5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delText>
        </w:r>
      </w:del>
    </w:p>
    <w:p w14:paraId="36B5B112" w14:textId="696072AA" w:rsidR="00303BE3" w:rsidRPr="00D41465" w:rsidDel="00303BE3" w:rsidRDefault="00303BE3" w:rsidP="00303BE3">
      <w:pPr>
        <w:rPr>
          <w:del w:id="1459" w:author="Spanish83" w:date="2022-02-18T13:35:00Z"/>
        </w:rPr>
      </w:pPr>
      <w:del w:id="1460" w:author="Spanish83" w:date="2022-02-18T13:35:00Z">
        <w:r w:rsidRPr="00D41465" w:rsidDel="00303BE3">
          <w:delText>Esta actividad está relacionada con la continuación de los estudios sobre la desagregación del bucle local (DBL) y la constante fusión de la fibra y el cobre, a fin de hallar todas las soluciones técnicas necesarias para garantizar la integridad y compatibilidad de la red, la fácil utilización de equipos y la seguridad del acceso en un contexto en que los operadores pueden interactuar sin afectar de forma negativa a la calidad de servicio definida a nivel reglamentario y administrativo.</w:delText>
        </w:r>
      </w:del>
    </w:p>
    <w:p w14:paraId="59C06653" w14:textId="77777777" w:rsidR="00C471A0" w:rsidRPr="00D8362D" w:rsidRDefault="00C471A0" w:rsidP="00D8362D">
      <w:r w:rsidRPr="00D8362D">
        <w:t>En la medida de lo posible, las reuniones de la Comisión de Estudio 5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14:paraId="452255D2" w14:textId="77777777" w:rsidR="00C471A0" w:rsidRPr="00D8362D" w:rsidRDefault="00C471A0" w:rsidP="00D8362D">
      <w:r w:rsidRPr="00D8362D">
        <w:br w:type="page"/>
      </w:r>
    </w:p>
    <w:p w14:paraId="514320B2" w14:textId="591F7B09" w:rsidR="00C471A0" w:rsidRPr="00055A1A" w:rsidRDefault="00C471A0" w:rsidP="00763F75">
      <w:pPr>
        <w:pStyle w:val="AnnexNoTitle0"/>
        <w:rPr>
          <w:lang w:val="es-ES"/>
        </w:rPr>
      </w:pPr>
      <w:r w:rsidRPr="00055A1A">
        <w:rPr>
          <w:lang w:val="es-ES"/>
        </w:rPr>
        <w:lastRenderedPageBreak/>
        <w:t>Anexo C</w:t>
      </w:r>
      <w:r w:rsidRPr="00055A1A">
        <w:rPr>
          <w:lang w:val="es-ES"/>
        </w:rPr>
        <w:br/>
      </w:r>
      <w:r w:rsidRPr="00055A1A">
        <w:rPr>
          <w:b w:val="0"/>
          <w:lang w:val="es-ES"/>
        </w:rPr>
        <w:t>(a la Resolución 2</w:t>
      </w:r>
      <w:r w:rsidR="00B2317E">
        <w:rPr>
          <w:b w:val="0"/>
          <w:lang w:val="es-ES"/>
        </w:rPr>
        <w:t xml:space="preserve"> </w:t>
      </w:r>
      <w:r w:rsidR="00B2317E">
        <w:rPr>
          <w:b w:val="0"/>
          <w:lang w:val="es-ES"/>
        </w:rPr>
        <w:t xml:space="preserve">(Rev. </w:t>
      </w:r>
      <w:del w:id="1461" w:author="Spanish83" w:date="2022-02-21T14:27:00Z">
        <w:r w:rsidR="00B2317E" w:rsidDel="00B2317E">
          <w:rPr>
            <w:b w:val="0"/>
            <w:lang w:val="es-ES"/>
          </w:rPr>
          <w:delText>Hammamet, 2016</w:delText>
        </w:r>
      </w:del>
      <w:ins w:id="1462" w:author="Spanish83" w:date="2022-02-18T13:37:00Z">
        <w:r w:rsidR="00303BE3" w:rsidRPr="00055A1A">
          <w:rPr>
            <w:b w:val="0"/>
            <w:lang w:val="es-ES"/>
          </w:rPr>
          <w:t>Ginebra, 2022</w:t>
        </w:r>
      </w:ins>
      <w:r w:rsidR="00B2317E">
        <w:rPr>
          <w:b w:val="0"/>
          <w:lang w:val="es-ES"/>
        </w:rPr>
        <w:t>)</w:t>
      </w:r>
      <w:r w:rsidRPr="00055A1A">
        <w:rPr>
          <w:b w:val="0"/>
          <w:lang w:val="es-ES"/>
        </w:rPr>
        <w:t xml:space="preserve"> de la AMNT)</w:t>
      </w:r>
      <w:r w:rsidRPr="00055A1A">
        <w:rPr>
          <w:b w:val="0"/>
          <w:lang w:val="es-ES"/>
        </w:rPr>
        <w:br/>
      </w:r>
      <w:r w:rsidRPr="00055A1A">
        <w:rPr>
          <w:lang w:val="es-ES"/>
        </w:rPr>
        <w:br/>
        <w:t xml:space="preserve">Lista de Recomendaciones correspondientes a las respectivas Comisiones </w:t>
      </w:r>
      <w:r w:rsidR="00303BE3" w:rsidRPr="00055A1A">
        <w:rPr>
          <w:lang w:val="es-ES"/>
        </w:rPr>
        <w:br/>
      </w:r>
      <w:r w:rsidRPr="00055A1A">
        <w:rPr>
          <w:lang w:val="es-ES"/>
        </w:rPr>
        <w:t xml:space="preserve">de Estudio y al GANT en el periodo de estudios </w:t>
      </w:r>
      <w:del w:id="1463" w:author="Spanish83" w:date="2022-02-18T13:38:00Z">
        <w:r w:rsidRPr="00055A1A" w:rsidDel="00303BE3">
          <w:rPr>
            <w:lang w:val="es-ES"/>
          </w:rPr>
          <w:delText>2017-2020</w:delText>
        </w:r>
      </w:del>
      <w:ins w:id="1464" w:author="Spanish83" w:date="2022-02-18T13:37:00Z">
        <w:r w:rsidR="00303BE3" w:rsidRPr="00055A1A">
          <w:rPr>
            <w:lang w:val="es-ES"/>
          </w:rPr>
          <w:t>2021-20</w:t>
        </w:r>
      </w:ins>
      <w:ins w:id="1465" w:author="Spanish83" w:date="2022-02-18T13:38:00Z">
        <w:r w:rsidR="00303BE3" w:rsidRPr="00055A1A">
          <w:rPr>
            <w:lang w:val="es-ES"/>
          </w:rPr>
          <w:t>24</w:t>
        </w:r>
      </w:ins>
    </w:p>
    <w:p w14:paraId="174A2A7A" w14:textId="3BB18152" w:rsidR="00C471A0" w:rsidRPr="00D41465" w:rsidRDefault="00C471A0" w:rsidP="00AB4E21">
      <w:pPr>
        <w:pStyle w:val="Headingb"/>
      </w:pPr>
      <w:r w:rsidRPr="00D41465">
        <w:t>Comisión de Estudio 5</w:t>
      </w:r>
    </w:p>
    <w:p w14:paraId="134C4DAF" w14:textId="77777777" w:rsidR="00C471A0" w:rsidRPr="00D41465" w:rsidRDefault="00C471A0" w:rsidP="00AB4E21">
      <w:r w:rsidRPr="00D41465">
        <w:t>Serie K del UIT-T</w:t>
      </w:r>
    </w:p>
    <w:p w14:paraId="714CF15D" w14:textId="77777777" w:rsidR="00C471A0" w:rsidRPr="006718B0" w:rsidRDefault="00C471A0" w:rsidP="00AB4E21">
      <w:pPr>
        <w:rPr>
          <w:lang w:val="es-ES"/>
        </w:rPr>
      </w:pPr>
      <w:r w:rsidRPr="006718B0">
        <w:rPr>
          <w:lang w:val="es-ES"/>
        </w:rPr>
        <w:t>Series UIT-T L.1 – UIT-T L.9, UIT-T L.18 – UIT-T L.24, UIT-T L.32, UIT-T L.33, UIT-T L.71, UIT-T L.75, UIT-T L.76 y UIT-T L.1000</w:t>
      </w:r>
    </w:p>
    <w:p w14:paraId="2FD45EDE" w14:textId="77777777" w:rsidR="00C471A0" w:rsidRPr="00B5583C" w:rsidRDefault="00C471A0" w:rsidP="00AB4E21">
      <w:pPr>
        <w:pStyle w:val="Reasons"/>
        <w:rPr>
          <w:lang w:val="fr-CH"/>
        </w:rPr>
      </w:pPr>
    </w:p>
    <w:p w14:paraId="01483BA6" w14:textId="77777777" w:rsidR="00C471A0" w:rsidRPr="00C449B6" w:rsidRDefault="00C471A0" w:rsidP="00AB4E21">
      <w:pPr>
        <w:jc w:val="center"/>
      </w:pPr>
      <w:r w:rsidRPr="00D41465">
        <w:t>______________</w:t>
      </w:r>
    </w:p>
    <w:sectPr w:rsidR="00C471A0" w:rsidRPr="00C449B6" w:rsidSect="002E5627">
      <w:headerReference w:type="default" r:id="rId464"/>
      <w:footerReference w:type="even" r:id="rId465"/>
      <w:footerReference w:type="default" r:id="rId466"/>
      <w:footerReference w:type="first" r:id="rId467"/>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5841" w14:textId="77777777" w:rsidR="0048373F" w:rsidRDefault="0048373F">
      <w:r>
        <w:separator/>
      </w:r>
    </w:p>
  </w:endnote>
  <w:endnote w:type="continuationSeparator" w:id="0">
    <w:p w14:paraId="11531A66" w14:textId="77777777" w:rsidR="0048373F" w:rsidRDefault="0048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946" w14:textId="77777777" w:rsidR="0048373F" w:rsidRDefault="00483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E3006E" w14:textId="48FA8032" w:rsidR="0048373F" w:rsidRPr="006E0078" w:rsidRDefault="0048373F">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CE79A5">
      <w:rPr>
        <w:noProof/>
      </w:rPr>
      <w:t>18.02.22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C553" w14:textId="4B84ECB5" w:rsidR="0048373F" w:rsidRPr="00AB4E21" w:rsidRDefault="00D57EDB" w:rsidP="00AB4E21">
    <w:pPr>
      <w:pStyle w:val="Footer"/>
      <w:rPr>
        <w:lang w:val="en-GB"/>
      </w:rPr>
    </w:pPr>
    <w:fldSimple w:instr=" FILENAME \p  \* MERGEFORMAT ">
      <w:r w:rsidR="009A3D7E">
        <w:t>P:\ESP\ITU-T\CONF-T\WTSA20\000\005V2S.docx</w:t>
      </w:r>
    </w:fldSimple>
    <w:r w:rsidR="00AB4E21">
      <w:t xml:space="preserve"> (478055)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29BA" w14:textId="23756724" w:rsidR="0048373F" w:rsidRPr="00FC3528" w:rsidRDefault="00251F4A" w:rsidP="009A3D7E">
    <w:pPr>
      <w:pStyle w:val="Footer"/>
      <w:tabs>
        <w:tab w:val="clear" w:pos="5954"/>
        <w:tab w:val="clear" w:pos="9639"/>
        <w:tab w:val="left" w:pos="5470"/>
      </w:tabs>
      <w:rPr>
        <w:lang w:val="en-GB"/>
      </w:rPr>
    </w:pPr>
    <w:r>
      <w:fldChar w:fldCharType="begin"/>
    </w:r>
    <w:r>
      <w:instrText xml:space="preserve"> FILENAME \p  \* MERGEFORMAT </w:instrText>
    </w:r>
    <w:r>
      <w:fldChar w:fldCharType="separate"/>
    </w:r>
    <w:r w:rsidR="009A3D7E">
      <w:t>P:\ESP\ITU-T\CONF-T\WTSA20\000\005V2S.docx</w:t>
    </w:r>
    <w:r>
      <w:fldChar w:fldCharType="end"/>
    </w:r>
    <w:r w:rsidR="00AB4E21">
      <w:t xml:space="preserve"> (478055)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143D" w14:textId="77777777" w:rsidR="0048373F" w:rsidRDefault="0048373F">
      <w:r>
        <w:rPr>
          <w:b/>
        </w:rPr>
        <w:t>_______________</w:t>
      </w:r>
    </w:p>
  </w:footnote>
  <w:footnote w:type="continuationSeparator" w:id="0">
    <w:p w14:paraId="62DB3FC6" w14:textId="77777777" w:rsidR="0048373F" w:rsidRDefault="0048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BC54" w14:textId="5771ACF4" w:rsidR="0048373F" w:rsidRDefault="0048373F" w:rsidP="00E83D45">
    <w:pPr>
      <w:pStyle w:val="Header"/>
    </w:pPr>
    <w:r>
      <w:fldChar w:fldCharType="begin"/>
    </w:r>
    <w:r>
      <w:instrText xml:space="preserve"> PAGE  \* MERGEFORMAT </w:instrText>
    </w:r>
    <w:r>
      <w:fldChar w:fldCharType="separate"/>
    </w:r>
    <w:r w:rsidR="004B6CD9">
      <w:rPr>
        <w:noProof/>
      </w:rPr>
      <w:t>34</w:t>
    </w:r>
    <w:r>
      <w:fldChar w:fldCharType="end"/>
    </w:r>
  </w:p>
  <w:p w14:paraId="15D0DBD4" w14:textId="4CF086DD" w:rsidR="0048373F" w:rsidRPr="00C72D5C" w:rsidRDefault="0048373F" w:rsidP="00E83D45">
    <w:pPr>
      <w:pStyle w:val="Header"/>
    </w:pPr>
    <w:r>
      <w:fldChar w:fldCharType="begin"/>
    </w:r>
    <w:r>
      <w:instrText xml:space="preserve"> styleref DocNumber </w:instrText>
    </w:r>
    <w:r>
      <w:fldChar w:fldCharType="separate"/>
    </w:r>
    <w:r w:rsidR="00251F4A">
      <w:rPr>
        <w:noProof/>
      </w:rPr>
      <w:t>Documento 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E628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A0CC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029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105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183E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78B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7E8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8098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507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52E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15675"/>
    <w:multiLevelType w:val="hybridMultilevel"/>
    <w:tmpl w:val="528AD4D6"/>
    <w:lvl w:ilvl="0" w:tplc="C40EEE3E">
      <w:start w:val="1"/>
      <w:numFmt w:val="bullet"/>
      <w:lvlText w:val="–"/>
      <w:lvlJc w:val="left"/>
      <w:pPr>
        <w:ind w:left="720" w:hanging="360"/>
      </w:pPr>
      <w:rPr>
        <w:rFonts w:ascii="Times New Roman" w:hAnsi="Times New Roman" w:cs="Times New Roman" w:hint="default"/>
        <w:color w:val="000000" w:themeColor="text1"/>
      </w:rPr>
    </w:lvl>
    <w:lvl w:ilvl="1" w:tplc="40DED7D0" w:tentative="1">
      <w:start w:val="1"/>
      <w:numFmt w:val="bullet"/>
      <w:lvlText w:val="o"/>
      <w:lvlJc w:val="left"/>
      <w:pPr>
        <w:ind w:left="1440" w:hanging="360"/>
      </w:pPr>
      <w:rPr>
        <w:rFonts w:ascii="Courier New" w:hAnsi="Courier New" w:cs="Courier New" w:hint="default"/>
      </w:rPr>
    </w:lvl>
    <w:lvl w:ilvl="2" w:tplc="D8C22744" w:tentative="1">
      <w:start w:val="1"/>
      <w:numFmt w:val="bullet"/>
      <w:lvlText w:val=""/>
      <w:lvlJc w:val="left"/>
      <w:pPr>
        <w:ind w:left="2160" w:hanging="360"/>
      </w:pPr>
      <w:rPr>
        <w:rFonts w:ascii="Wingdings" w:hAnsi="Wingdings" w:hint="default"/>
      </w:rPr>
    </w:lvl>
    <w:lvl w:ilvl="3" w:tplc="B02646FE" w:tentative="1">
      <w:start w:val="1"/>
      <w:numFmt w:val="bullet"/>
      <w:lvlText w:val=""/>
      <w:lvlJc w:val="left"/>
      <w:pPr>
        <w:ind w:left="2880" w:hanging="360"/>
      </w:pPr>
      <w:rPr>
        <w:rFonts w:ascii="Symbol" w:hAnsi="Symbol" w:hint="default"/>
      </w:rPr>
    </w:lvl>
    <w:lvl w:ilvl="4" w:tplc="F56E1A66" w:tentative="1">
      <w:start w:val="1"/>
      <w:numFmt w:val="bullet"/>
      <w:lvlText w:val="o"/>
      <w:lvlJc w:val="left"/>
      <w:pPr>
        <w:ind w:left="3600" w:hanging="360"/>
      </w:pPr>
      <w:rPr>
        <w:rFonts w:ascii="Courier New" w:hAnsi="Courier New" w:cs="Courier New" w:hint="default"/>
      </w:rPr>
    </w:lvl>
    <w:lvl w:ilvl="5" w:tplc="FE98B234" w:tentative="1">
      <w:start w:val="1"/>
      <w:numFmt w:val="bullet"/>
      <w:lvlText w:val=""/>
      <w:lvlJc w:val="left"/>
      <w:pPr>
        <w:ind w:left="4320" w:hanging="360"/>
      </w:pPr>
      <w:rPr>
        <w:rFonts w:ascii="Wingdings" w:hAnsi="Wingdings" w:hint="default"/>
      </w:rPr>
    </w:lvl>
    <w:lvl w:ilvl="6" w:tplc="16E49934" w:tentative="1">
      <w:start w:val="1"/>
      <w:numFmt w:val="bullet"/>
      <w:lvlText w:val=""/>
      <w:lvlJc w:val="left"/>
      <w:pPr>
        <w:ind w:left="5040" w:hanging="360"/>
      </w:pPr>
      <w:rPr>
        <w:rFonts w:ascii="Symbol" w:hAnsi="Symbol" w:hint="default"/>
      </w:rPr>
    </w:lvl>
    <w:lvl w:ilvl="7" w:tplc="E8E2DCA0" w:tentative="1">
      <w:start w:val="1"/>
      <w:numFmt w:val="bullet"/>
      <w:lvlText w:val="o"/>
      <w:lvlJc w:val="left"/>
      <w:pPr>
        <w:ind w:left="5760" w:hanging="360"/>
      </w:pPr>
      <w:rPr>
        <w:rFonts w:ascii="Courier New" w:hAnsi="Courier New" w:cs="Courier New" w:hint="default"/>
      </w:rPr>
    </w:lvl>
    <w:lvl w:ilvl="8" w:tplc="757EC480" w:tentative="1">
      <w:start w:val="1"/>
      <w:numFmt w:val="bullet"/>
      <w:lvlText w:val=""/>
      <w:lvlJc w:val="left"/>
      <w:pPr>
        <w:ind w:left="6480" w:hanging="360"/>
      </w:pPr>
      <w:rPr>
        <w:rFonts w:ascii="Wingdings" w:hAnsi="Wingdings" w:hint="default"/>
      </w:rPr>
    </w:lvl>
  </w:abstractNum>
  <w:abstractNum w:abstractNumId="13" w15:restartNumberingAfterBreak="0">
    <w:nsid w:val="46002D5E"/>
    <w:multiLevelType w:val="multilevel"/>
    <w:tmpl w:val="728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A1E99"/>
    <w:multiLevelType w:val="multilevel"/>
    <w:tmpl w:val="1DB2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C5E42"/>
    <w:multiLevelType w:val="hybridMultilevel"/>
    <w:tmpl w:val="AADC2A22"/>
    <w:lvl w:ilvl="0" w:tplc="67D8413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Mendoza Uranga, Mercedes">
    <w15:presenceInfo w15:providerId="AD" w15:userId="S-1-5-21-8740799-900759487-1415713722-70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0058"/>
    <w:rsid w:val="000121A4"/>
    <w:rsid w:val="00023137"/>
    <w:rsid w:val="0002785D"/>
    <w:rsid w:val="0003274D"/>
    <w:rsid w:val="000414B2"/>
    <w:rsid w:val="0004227F"/>
    <w:rsid w:val="00046ACA"/>
    <w:rsid w:val="00050612"/>
    <w:rsid w:val="00055A1A"/>
    <w:rsid w:val="00057296"/>
    <w:rsid w:val="00067F59"/>
    <w:rsid w:val="00070694"/>
    <w:rsid w:val="00073359"/>
    <w:rsid w:val="00074B01"/>
    <w:rsid w:val="0007506A"/>
    <w:rsid w:val="000761E7"/>
    <w:rsid w:val="000856BA"/>
    <w:rsid w:val="00087AE8"/>
    <w:rsid w:val="00090F2B"/>
    <w:rsid w:val="00093E07"/>
    <w:rsid w:val="000A0FC9"/>
    <w:rsid w:val="000A1DFF"/>
    <w:rsid w:val="000A395E"/>
    <w:rsid w:val="000A5B9A"/>
    <w:rsid w:val="000B19DF"/>
    <w:rsid w:val="000B3029"/>
    <w:rsid w:val="000B7EF8"/>
    <w:rsid w:val="000C6DDA"/>
    <w:rsid w:val="000C7758"/>
    <w:rsid w:val="000D6DE9"/>
    <w:rsid w:val="000E5BF9"/>
    <w:rsid w:val="000E5EE0"/>
    <w:rsid w:val="000E5EE9"/>
    <w:rsid w:val="000E6357"/>
    <w:rsid w:val="000F0E6D"/>
    <w:rsid w:val="00101836"/>
    <w:rsid w:val="0010186F"/>
    <w:rsid w:val="00112769"/>
    <w:rsid w:val="001175AE"/>
    <w:rsid w:val="00120191"/>
    <w:rsid w:val="00121170"/>
    <w:rsid w:val="0012269C"/>
    <w:rsid w:val="00123CC5"/>
    <w:rsid w:val="0014721A"/>
    <w:rsid w:val="00150B6C"/>
    <w:rsid w:val="0015142D"/>
    <w:rsid w:val="001616DC"/>
    <w:rsid w:val="00163962"/>
    <w:rsid w:val="0017414F"/>
    <w:rsid w:val="00184734"/>
    <w:rsid w:val="001852E0"/>
    <w:rsid w:val="00185D0F"/>
    <w:rsid w:val="00191A97"/>
    <w:rsid w:val="00196F5A"/>
    <w:rsid w:val="001A083F"/>
    <w:rsid w:val="001B145D"/>
    <w:rsid w:val="001B26B6"/>
    <w:rsid w:val="001C3D04"/>
    <w:rsid w:val="001C41FA"/>
    <w:rsid w:val="001D0137"/>
    <w:rsid w:val="001D0899"/>
    <w:rsid w:val="001D1570"/>
    <w:rsid w:val="001D380F"/>
    <w:rsid w:val="001D440E"/>
    <w:rsid w:val="001E134B"/>
    <w:rsid w:val="001E2B52"/>
    <w:rsid w:val="001E3F27"/>
    <w:rsid w:val="001E4DB2"/>
    <w:rsid w:val="001F20F0"/>
    <w:rsid w:val="001F24EC"/>
    <w:rsid w:val="001F2ED2"/>
    <w:rsid w:val="001F30A2"/>
    <w:rsid w:val="00202267"/>
    <w:rsid w:val="0021371A"/>
    <w:rsid w:val="00220695"/>
    <w:rsid w:val="002337D9"/>
    <w:rsid w:val="00236D2A"/>
    <w:rsid w:val="00245810"/>
    <w:rsid w:val="00247B46"/>
    <w:rsid w:val="00251F4A"/>
    <w:rsid w:val="00255F12"/>
    <w:rsid w:val="00257ACA"/>
    <w:rsid w:val="00262C09"/>
    <w:rsid w:val="00263815"/>
    <w:rsid w:val="00263D36"/>
    <w:rsid w:val="00274CB7"/>
    <w:rsid w:val="0028017B"/>
    <w:rsid w:val="00280A33"/>
    <w:rsid w:val="00284451"/>
    <w:rsid w:val="00286495"/>
    <w:rsid w:val="002A0A32"/>
    <w:rsid w:val="002A791F"/>
    <w:rsid w:val="002B1348"/>
    <w:rsid w:val="002B5BFB"/>
    <w:rsid w:val="002B6989"/>
    <w:rsid w:val="002C1B26"/>
    <w:rsid w:val="002C79B8"/>
    <w:rsid w:val="002D0EC5"/>
    <w:rsid w:val="002E0795"/>
    <w:rsid w:val="002E5627"/>
    <w:rsid w:val="002E701F"/>
    <w:rsid w:val="002F1474"/>
    <w:rsid w:val="002F29E8"/>
    <w:rsid w:val="002F3396"/>
    <w:rsid w:val="00303BE3"/>
    <w:rsid w:val="00305FD9"/>
    <w:rsid w:val="00315E27"/>
    <w:rsid w:val="003237B0"/>
    <w:rsid w:val="003248A9"/>
    <w:rsid w:val="00324FCF"/>
    <w:rsid w:val="00324FFA"/>
    <w:rsid w:val="0032680B"/>
    <w:rsid w:val="00334840"/>
    <w:rsid w:val="00340997"/>
    <w:rsid w:val="00363A65"/>
    <w:rsid w:val="00377EC9"/>
    <w:rsid w:val="00390487"/>
    <w:rsid w:val="00397853"/>
    <w:rsid w:val="003A727B"/>
    <w:rsid w:val="003B0587"/>
    <w:rsid w:val="003B1536"/>
    <w:rsid w:val="003B1E8C"/>
    <w:rsid w:val="003C2508"/>
    <w:rsid w:val="003D0AA3"/>
    <w:rsid w:val="003D2CDD"/>
    <w:rsid w:val="003F452D"/>
    <w:rsid w:val="003F4D69"/>
    <w:rsid w:val="0040622A"/>
    <w:rsid w:val="004104AC"/>
    <w:rsid w:val="0041196B"/>
    <w:rsid w:val="00435608"/>
    <w:rsid w:val="00445EB3"/>
    <w:rsid w:val="0045186F"/>
    <w:rsid w:val="00454553"/>
    <w:rsid w:val="00460109"/>
    <w:rsid w:val="00470D7F"/>
    <w:rsid w:val="00473213"/>
    <w:rsid w:val="00476CDC"/>
    <w:rsid w:val="00476FB2"/>
    <w:rsid w:val="0048373F"/>
    <w:rsid w:val="004A195B"/>
    <w:rsid w:val="004A1C14"/>
    <w:rsid w:val="004B124A"/>
    <w:rsid w:val="004B3158"/>
    <w:rsid w:val="004B520A"/>
    <w:rsid w:val="004B6CD9"/>
    <w:rsid w:val="004C3636"/>
    <w:rsid w:val="004C3A5A"/>
    <w:rsid w:val="004E0385"/>
    <w:rsid w:val="004E2F29"/>
    <w:rsid w:val="004E5247"/>
    <w:rsid w:val="004F4302"/>
    <w:rsid w:val="004F46EA"/>
    <w:rsid w:val="004F6625"/>
    <w:rsid w:val="004F79C7"/>
    <w:rsid w:val="005028D2"/>
    <w:rsid w:val="00507C36"/>
    <w:rsid w:val="0051705A"/>
    <w:rsid w:val="00521AC4"/>
    <w:rsid w:val="00523269"/>
    <w:rsid w:val="00523E4A"/>
    <w:rsid w:val="00527492"/>
    <w:rsid w:val="005301CF"/>
    <w:rsid w:val="00530571"/>
    <w:rsid w:val="00532097"/>
    <w:rsid w:val="005328E4"/>
    <w:rsid w:val="00541E01"/>
    <w:rsid w:val="00542ECD"/>
    <w:rsid w:val="00554A3F"/>
    <w:rsid w:val="00566BEE"/>
    <w:rsid w:val="00570850"/>
    <w:rsid w:val="00572144"/>
    <w:rsid w:val="00572ED5"/>
    <w:rsid w:val="00577D2E"/>
    <w:rsid w:val="0058350F"/>
    <w:rsid w:val="005A374D"/>
    <w:rsid w:val="005A54A5"/>
    <w:rsid w:val="005B4251"/>
    <w:rsid w:val="005B5641"/>
    <w:rsid w:val="005C475F"/>
    <w:rsid w:val="005C691E"/>
    <w:rsid w:val="005E5CDE"/>
    <w:rsid w:val="005E782D"/>
    <w:rsid w:val="005F2605"/>
    <w:rsid w:val="005F320A"/>
    <w:rsid w:val="006035BB"/>
    <w:rsid w:val="0061221A"/>
    <w:rsid w:val="0062279E"/>
    <w:rsid w:val="00626624"/>
    <w:rsid w:val="00627F76"/>
    <w:rsid w:val="00646147"/>
    <w:rsid w:val="0065037E"/>
    <w:rsid w:val="006546E8"/>
    <w:rsid w:val="0065537E"/>
    <w:rsid w:val="006559E4"/>
    <w:rsid w:val="00662039"/>
    <w:rsid w:val="00662BA0"/>
    <w:rsid w:val="00663963"/>
    <w:rsid w:val="006658B7"/>
    <w:rsid w:val="006718B0"/>
    <w:rsid w:val="00677F3D"/>
    <w:rsid w:val="00681766"/>
    <w:rsid w:val="00685C62"/>
    <w:rsid w:val="006869FB"/>
    <w:rsid w:val="00687BF5"/>
    <w:rsid w:val="00692AAE"/>
    <w:rsid w:val="00697BBF"/>
    <w:rsid w:val="006A3938"/>
    <w:rsid w:val="006B05BD"/>
    <w:rsid w:val="006B0F54"/>
    <w:rsid w:val="006B4252"/>
    <w:rsid w:val="006B768A"/>
    <w:rsid w:val="006C7511"/>
    <w:rsid w:val="006D04E0"/>
    <w:rsid w:val="006D493A"/>
    <w:rsid w:val="006D6E67"/>
    <w:rsid w:val="006E0078"/>
    <w:rsid w:val="006E1A13"/>
    <w:rsid w:val="006E76B9"/>
    <w:rsid w:val="006F4E3F"/>
    <w:rsid w:val="006F646A"/>
    <w:rsid w:val="006F6896"/>
    <w:rsid w:val="007012B0"/>
    <w:rsid w:val="00701C20"/>
    <w:rsid w:val="00702F3D"/>
    <w:rsid w:val="0070518E"/>
    <w:rsid w:val="00710207"/>
    <w:rsid w:val="00710918"/>
    <w:rsid w:val="00711096"/>
    <w:rsid w:val="007135D0"/>
    <w:rsid w:val="007202F1"/>
    <w:rsid w:val="00734034"/>
    <w:rsid w:val="007354E9"/>
    <w:rsid w:val="007411C6"/>
    <w:rsid w:val="00741684"/>
    <w:rsid w:val="007475C4"/>
    <w:rsid w:val="00751381"/>
    <w:rsid w:val="00763F75"/>
    <w:rsid w:val="00765578"/>
    <w:rsid w:val="0077084A"/>
    <w:rsid w:val="00772B85"/>
    <w:rsid w:val="007751D4"/>
    <w:rsid w:val="00775EAC"/>
    <w:rsid w:val="00776E3D"/>
    <w:rsid w:val="007778EF"/>
    <w:rsid w:val="00786250"/>
    <w:rsid w:val="00790506"/>
    <w:rsid w:val="007952C7"/>
    <w:rsid w:val="007A083D"/>
    <w:rsid w:val="007A698A"/>
    <w:rsid w:val="007C2317"/>
    <w:rsid w:val="007C39FA"/>
    <w:rsid w:val="007D330A"/>
    <w:rsid w:val="007D7CBC"/>
    <w:rsid w:val="007E5A28"/>
    <w:rsid w:val="007E667F"/>
    <w:rsid w:val="007F4060"/>
    <w:rsid w:val="007F7524"/>
    <w:rsid w:val="008061A5"/>
    <w:rsid w:val="008101C2"/>
    <w:rsid w:val="00820A19"/>
    <w:rsid w:val="0083091E"/>
    <w:rsid w:val="00834DC6"/>
    <w:rsid w:val="00837843"/>
    <w:rsid w:val="00841710"/>
    <w:rsid w:val="00841F77"/>
    <w:rsid w:val="008450C9"/>
    <w:rsid w:val="00853A1C"/>
    <w:rsid w:val="00866AE6"/>
    <w:rsid w:val="00866BBD"/>
    <w:rsid w:val="00867457"/>
    <w:rsid w:val="00870429"/>
    <w:rsid w:val="00873B75"/>
    <w:rsid w:val="008750A8"/>
    <w:rsid w:val="008776B6"/>
    <w:rsid w:val="00881B29"/>
    <w:rsid w:val="00884B82"/>
    <w:rsid w:val="008924E3"/>
    <w:rsid w:val="00894DCB"/>
    <w:rsid w:val="008A43DB"/>
    <w:rsid w:val="008A6B6B"/>
    <w:rsid w:val="008A7222"/>
    <w:rsid w:val="008B44DC"/>
    <w:rsid w:val="008C649A"/>
    <w:rsid w:val="008D30C4"/>
    <w:rsid w:val="008E20F8"/>
    <w:rsid w:val="008E35DA"/>
    <w:rsid w:val="008E4453"/>
    <w:rsid w:val="008F27D0"/>
    <w:rsid w:val="008F2C3A"/>
    <w:rsid w:val="0090121B"/>
    <w:rsid w:val="009048F6"/>
    <w:rsid w:val="009144C9"/>
    <w:rsid w:val="00916196"/>
    <w:rsid w:val="009164D3"/>
    <w:rsid w:val="00924FC6"/>
    <w:rsid w:val="0094091F"/>
    <w:rsid w:val="00940B7B"/>
    <w:rsid w:val="0094505C"/>
    <w:rsid w:val="009474F0"/>
    <w:rsid w:val="00957BC3"/>
    <w:rsid w:val="00973754"/>
    <w:rsid w:val="0097673E"/>
    <w:rsid w:val="00990278"/>
    <w:rsid w:val="0099132D"/>
    <w:rsid w:val="009923DD"/>
    <w:rsid w:val="009A137D"/>
    <w:rsid w:val="009A3D7E"/>
    <w:rsid w:val="009A6D91"/>
    <w:rsid w:val="009B0563"/>
    <w:rsid w:val="009B2DB8"/>
    <w:rsid w:val="009B5865"/>
    <w:rsid w:val="009B5D6F"/>
    <w:rsid w:val="009C0BED"/>
    <w:rsid w:val="009C3C5A"/>
    <w:rsid w:val="009D533A"/>
    <w:rsid w:val="009D63F5"/>
    <w:rsid w:val="009E11EC"/>
    <w:rsid w:val="009E36C8"/>
    <w:rsid w:val="009F6A67"/>
    <w:rsid w:val="00A07A8C"/>
    <w:rsid w:val="00A118DB"/>
    <w:rsid w:val="00A1557A"/>
    <w:rsid w:val="00A232D9"/>
    <w:rsid w:val="00A24AC0"/>
    <w:rsid w:val="00A2734A"/>
    <w:rsid w:val="00A33A99"/>
    <w:rsid w:val="00A37A30"/>
    <w:rsid w:val="00A401DF"/>
    <w:rsid w:val="00A4193F"/>
    <w:rsid w:val="00A4450C"/>
    <w:rsid w:val="00A447D3"/>
    <w:rsid w:val="00A55F2D"/>
    <w:rsid w:val="00A74865"/>
    <w:rsid w:val="00A749A0"/>
    <w:rsid w:val="00AA1D6C"/>
    <w:rsid w:val="00AA5E6C"/>
    <w:rsid w:val="00AA64CB"/>
    <w:rsid w:val="00AA68CA"/>
    <w:rsid w:val="00AB4E21"/>
    <w:rsid w:val="00AB4E90"/>
    <w:rsid w:val="00AB7C1A"/>
    <w:rsid w:val="00AC0700"/>
    <w:rsid w:val="00AD1575"/>
    <w:rsid w:val="00AD1CA8"/>
    <w:rsid w:val="00AD3B82"/>
    <w:rsid w:val="00AD5D81"/>
    <w:rsid w:val="00AE22C7"/>
    <w:rsid w:val="00AE2FEE"/>
    <w:rsid w:val="00AE5677"/>
    <w:rsid w:val="00AE658F"/>
    <w:rsid w:val="00AF2F78"/>
    <w:rsid w:val="00B007C4"/>
    <w:rsid w:val="00B07178"/>
    <w:rsid w:val="00B1727C"/>
    <w:rsid w:val="00B173B3"/>
    <w:rsid w:val="00B2317E"/>
    <w:rsid w:val="00B257B2"/>
    <w:rsid w:val="00B438D5"/>
    <w:rsid w:val="00B458BC"/>
    <w:rsid w:val="00B51263"/>
    <w:rsid w:val="00B52D55"/>
    <w:rsid w:val="00B56EFD"/>
    <w:rsid w:val="00B57A8E"/>
    <w:rsid w:val="00B61807"/>
    <w:rsid w:val="00B61F10"/>
    <w:rsid w:val="00B627DD"/>
    <w:rsid w:val="00B7005C"/>
    <w:rsid w:val="00B75455"/>
    <w:rsid w:val="00B769FB"/>
    <w:rsid w:val="00B8076C"/>
    <w:rsid w:val="00B8288C"/>
    <w:rsid w:val="00B8307D"/>
    <w:rsid w:val="00B939C7"/>
    <w:rsid w:val="00B959C6"/>
    <w:rsid w:val="00B95CB8"/>
    <w:rsid w:val="00B9677E"/>
    <w:rsid w:val="00B97BBF"/>
    <w:rsid w:val="00BB38C6"/>
    <w:rsid w:val="00BB5E89"/>
    <w:rsid w:val="00BB643D"/>
    <w:rsid w:val="00BC0464"/>
    <w:rsid w:val="00BC30B5"/>
    <w:rsid w:val="00BC3B20"/>
    <w:rsid w:val="00BC7BBF"/>
    <w:rsid w:val="00BD1A30"/>
    <w:rsid w:val="00BD1A44"/>
    <w:rsid w:val="00BD5395"/>
    <w:rsid w:val="00BD56C0"/>
    <w:rsid w:val="00BD5FE4"/>
    <w:rsid w:val="00BE2E80"/>
    <w:rsid w:val="00BE5EDD"/>
    <w:rsid w:val="00BE6A1F"/>
    <w:rsid w:val="00BF17E8"/>
    <w:rsid w:val="00BF313F"/>
    <w:rsid w:val="00BF3213"/>
    <w:rsid w:val="00BF3F0F"/>
    <w:rsid w:val="00C0282F"/>
    <w:rsid w:val="00C126C4"/>
    <w:rsid w:val="00C25B5B"/>
    <w:rsid w:val="00C42A61"/>
    <w:rsid w:val="00C449B6"/>
    <w:rsid w:val="00C471A0"/>
    <w:rsid w:val="00C5234D"/>
    <w:rsid w:val="00C614DC"/>
    <w:rsid w:val="00C6174F"/>
    <w:rsid w:val="00C617E6"/>
    <w:rsid w:val="00C63EB5"/>
    <w:rsid w:val="00C6494D"/>
    <w:rsid w:val="00C6739D"/>
    <w:rsid w:val="00C70EFD"/>
    <w:rsid w:val="00C72410"/>
    <w:rsid w:val="00C73AB4"/>
    <w:rsid w:val="00C77935"/>
    <w:rsid w:val="00C853AA"/>
    <w:rsid w:val="00C858D0"/>
    <w:rsid w:val="00C968CF"/>
    <w:rsid w:val="00C96BBC"/>
    <w:rsid w:val="00CA1F40"/>
    <w:rsid w:val="00CB35C9"/>
    <w:rsid w:val="00CC01E0"/>
    <w:rsid w:val="00CC069F"/>
    <w:rsid w:val="00CC2FF5"/>
    <w:rsid w:val="00CC56C7"/>
    <w:rsid w:val="00CC61A9"/>
    <w:rsid w:val="00CC6716"/>
    <w:rsid w:val="00CD1851"/>
    <w:rsid w:val="00CD5A94"/>
    <w:rsid w:val="00CD5FEE"/>
    <w:rsid w:val="00CD663E"/>
    <w:rsid w:val="00CD79E9"/>
    <w:rsid w:val="00CD7D32"/>
    <w:rsid w:val="00CE4403"/>
    <w:rsid w:val="00CE4907"/>
    <w:rsid w:val="00CE60D2"/>
    <w:rsid w:val="00CE6485"/>
    <w:rsid w:val="00CE79A5"/>
    <w:rsid w:val="00CF27AC"/>
    <w:rsid w:val="00D0288A"/>
    <w:rsid w:val="00D14CA3"/>
    <w:rsid w:val="00D15662"/>
    <w:rsid w:val="00D23545"/>
    <w:rsid w:val="00D3002C"/>
    <w:rsid w:val="00D31901"/>
    <w:rsid w:val="00D32C96"/>
    <w:rsid w:val="00D35EA7"/>
    <w:rsid w:val="00D444F0"/>
    <w:rsid w:val="00D47BF4"/>
    <w:rsid w:val="00D500F4"/>
    <w:rsid w:val="00D50192"/>
    <w:rsid w:val="00D53F56"/>
    <w:rsid w:val="00D56781"/>
    <w:rsid w:val="00D56A32"/>
    <w:rsid w:val="00D57EDB"/>
    <w:rsid w:val="00D714F7"/>
    <w:rsid w:val="00D72A5D"/>
    <w:rsid w:val="00D81A05"/>
    <w:rsid w:val="00D8362D"/>
    <w:rsid w:val="00DA693F"/>
    <w:rsid w:val="00DB25D4"/>
    <w:rsid w:val="00DB762A"/>
    <w:rsid w:val="00DC383F"/>
    <w:rsid w:val="00DC629B"/>
    <w:rsid w:val="00DD0893"/>
    <w:rsid w:val="00DE02F9"/>
    <w:rsid w:val="00DE59DD"/>
    <w:rsid w:val="00DE7477"/>
    <w:rsid w:val="00DF2DBE"/>
    <w:rsid w:val="00E04227"/>
    <w:rsid w:val="00E05BFF"/>
    <w:rsid w:val="00E21778"/>
    <w:rsid w:val="00E262F1"/>
    <w:rsid w:val="00E3179F"/>
    <w:rsid w:val="00E32222"/>
    <w:rsid w:val="00E32BEE"/>
    <w:rsid w:val="00E338C3"/>
    <w:rsid w:val="00E376E1"/>
    <w:rsid w:val="00E40E2C"/>
    <w:rsid w:val="00E410B9"/>
    <w:rsid w:val="00E47B44"/>
    <w:rsid w:val="00E52D33"/>
    <w:rsid w:val="00E543D9"/>
    <w:rsid w:val="00E55EB2"/>
    <w:rsid w:val="00E656D3"/>
    <w:rsid w:val="00E71D14"/>
    <w:rsid w:val="00E8097C"/>
    <w:rsid w:val="00E82FBD"/>
    <w:rsid w:val="00E83D45"/>
    <w:rsid w:val="00E84D3A"/>
    <w:rsid w:val="00E90C20"/>
    <w:rsid w:val="00E91D30"/>
    <w:rsid w:val="00E94A4A"/>
    <w:rsid w:val="00E94CBF"/>
    <w:rsid w:val="00EB38DD"/>
    <w:rsid w:val="00EB7D3A"/>
    <w:rsid w:val="00EC08D0"/>
    <w:rsid w:val="00ED4993"/>
    <w:rsid w:val="00EE1779"/>
    <w:rsid w:val="00EE1952"/>
    <w:rsid w:val="00EE54E2"/>
    <w:rsid w:val="00EF0D6D"/>
    <w:rsid w:val="00EF661A"/>
    <w:rsid w:val="00F02057"/>
    <w:rsid w:val="00F0220A"/>
    <w:rsid w:val="00F02C63"/>
    <w:rsid w:val="00F03940"/>
    <w:rsid w:val="00F15974"/>
    <w:rsid w:val="00F2323C"/>
    <w:rsid w:val="00F247BB"/>
    <w:rsid w:val="00F26F4E"/>
    <w:rsid w:val="00F334F3"/>
    <w:rsid w:val="00F33ABA"/>
    <w:rsid w:val="00F3456E"/>
    <w:rsid w:val="00F34FA9"/>
    <w:rsid w:val="00F516E6"/>
    <w:rsid w:val="00F51D24"/>
    <w:rsid w:val="00F54E0E"/>
    <w:rsid w:val="00F606A0"/>
    <w:rsid w:val="00F60B71"/>
    <w:rsid w:val="00F62AB3"/>
    <w:rsid w:val="00F63177"/>
    <w:rsid w:val="00F66597"/>
    <w:rsid w:val="00F7212F"/>
    <w:rsid w:val="00F8150C"/>
    <w:rsid w:val="00F9529A"/>
    <w:rsid w:val="00FB41FE"/>
    <w:rsid w:val="00FB7FAD"/>
    <w:rsid w:val="00FC241D"/>
    <w:rsid w:val="00FC3528"/>
    <w:rsid w:val="00FC416B"/>
    <w:rsid w:val="00FD5B74"/>
    <w:rsid w:val="00FD5C8C"/>
    <w:rsid w:val="00FE161E"/>
    <w:rsid w:val="00FE20EC"/>
    <w:rsid w:val="00FE3547"/>
    <w:rsid w:val="00FE4574"/>
    <w:rsid w:val="00FF004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6999D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0414B2"/>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qFormat/>
    <w:rsid w:val="00894DCB"/>
    <w:pPr>
      <w:tabs>
        <w:tab w:val="left" w:pos="2608"/>
        <w:tab w:val="left" w:pos="3345"/>
      </w:tabs>
      <w:spacing w:before="80"/>
      <w:ind w:left="794" w:hanging="794"/>
    </w:pPr>
  </w:style>
  <w:style w:type="paragraph" w:customStyle="1" w:styleId="enumlev2">
    <w:name w:val="enumlev2"/>
    <w:basedOn w:val="enumlev1"/>
    <w:qFormat/>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uiPriority w:val="39"/>
    <w:rsid w:val="00F8150C"/>
    <w:pPr>
      <w:keepLines/>
      <w:tabs>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qFormat/>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
    <w:basedOn w:val="DefaultParagraphFont"/>
    <w:uiPriority w:val="99"/>
    <w:unhideWhenUsed/>
    <w:qFormat/>
    <w:rPr>
      <w:color w:val="0000FF" w:themeColor="hyperlink"/>
      <w:u w:val="single"/>
    </w:rPr>
  </w:style>
  <w:style w:type="character" w:customStyle="1" w:styleId="HeadingbChar">
    <w:name w:val="Heading_b Char"/>
    <w:link w:val="Headingb"/>
    <w:locked/>
    <w:rsid w:val="005C691E"/>
    <w:rPr>
      <w:b/>
      <w:sz w:val="24"/>
      <w:lang w:val="es-ES_tradnl" w:eastAsia="en-US"/>
    </w:rPr>
  </w:style>
  <w:style w:type="character" w:customStyle="1" w:styleId="UnresolvedMention1">
    <w:name w:val="Unresolved Mention1"/>
    <w:basedOn w:val="DefaultParagraphFont"/>
    <w:uiPriority w:val="99"/>
    <w:unhideWhenUsed/>
    <w:rsid w:val="005C691E"/>
    <w:rPr>
      <w:color w:val="605E5C"/>
      <w:shd w:val="clear" w:color="auto" w:fill="E1DFDD"/>
    </w:rPr>
  </w:style>
  <w:style w:type="character" w:customStyle="1" w:styleId="TabletextChar">
    <w:name w:val="Table_text Char"/>
    <w:link w:val="Tabletext"/>
    <w:locked/>
    <w:rsid w:val="008A6B6B"/>
    <w:rPr>
      <w:rFonts w:ascii="Times New Roman" w:hAnsi="Times New Roman"/>
      <w:lang w:val="es-ES_tradnl" w:eastAsia="en-US"/>
    </w:rPr>
  </w:style>
  <w:style w:type="character" w:customStyle="1" w:styleId="Heading1Char">
    <w:name w:val="Heading 1 Char"/>
    <w:basedOn w:val="DefaultParagraphFont"/>
    <w:link w:val="Heading1"/>
    <w:rsid w:val="000414B2"/>
    <w:rPr>
      <w:rFonts w:ascii="Times New Roman" w:hAnsi="Times New Roman"/>
      <w:b/>
      <w:sz w:val="28"/>
      <w:lang w:val="es-ES_tradnl" w:eastAsia="en-US"/>
    </w:rPr>
  </w:style>
  <w:style w:type="table" w:styleId="TableGrid">
    <w:name w:val="Table Grid"/>
    <w:basedOn w:val="TableNormal"/>
    <w:rsid w:val="00E94CB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94CBF"/>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semiHidden/>
    <w:unhideWhenUsed/>
    <w:rsid w:val="00E94CB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E94CBF"/>
    <w:rPr>
      <w:rFonts w:ascii="Segoe UI" w:eastAsiaTheme="minorEastAsia" w:hAnsi="Segoe UI" w:cs="Segoe UI"/>
      <w:sz w:val="18"/>
      <w:szCs w:val="18"/>
      <w:lang w:val="en-GB"/>
    </w:rPr>
  </w:style>
  <w:style w:type="character" w:styleId="FollowedHyperlink">
    <w:name w:val="FollowedHyperlink"/>
    <w:basedOn w:val="DefaultParagraphFont"/>
    <w:uiPriority w:val="99"/>
    <w:unhideWhenUsed/>
    <w:rsid w:val="00E94CBF"/>
    <w:rPr>
      <w:color w:val="800080" w:themeColor="followedHyperlink"/>
      <w:u w:val="single"/>
    </w:rPr>
  </w:style>
  <w:style w:type="paragraph" w:customStyle="1" w:styleId="CEOcontributionStart">
    <w:name w:val="CEO_contributionStart"/>
    <w:basedOn w:val="Normal"/>
    <w:rsid w:val="00E94CB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E94CB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uiPriority w:val="99"/>
    <w:qFormat/>
    <w:rsid w:val="00E94CBF"/>
    <w:rPr>
      <w:rFonts w:ascii="Times New Roman" w:hAnsi="Times New Roman"/>
      <w:sz w:val="24"/>
      <w:lang w:val="es-ES_tradnl" w:eastAsia="en-US"/>
    </w:rPr>
  </w:style>
  <w:style w:type="paragraph" w:customStyle="1" w:styleId="Banner">
    <w:name w:val="Banner"/>
    <w:basedOn w:val="Normal"/>
    <w:rsid w:val="00E94CBF"/>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E94CBF"/>
    <w:rPr>
      <w:rFonts w:ascii="Times New Roman" w:hAnsi="Times New Roman"/>
      <w:sz w:val="24"/>
      <w:lang w:val="es-ES_tradnl" w:eastAsia="en-US"/>
    </w:rPr>
  </w:style>
  <w:style w:type="table" w:styleId="ListTable1Light-Accent5">
    <w:name w:val="List Table 1 Light Accent 5"/>
    <w:basedOn w:val="TableNormal"/>
    <w:uiPriority w:val="46"/>
    <w:rsid w:val="00E94CB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E94CB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E94CB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Heading2Char">
    <w:name w:val="Heading 2 Char"/>
    <w:basedOn w:val="DefaultParagraphFont"/>
    <w:link w:val="Heading2"/>
    <w:rsid w:val="00E94CBF"/>
    <w:rPr>
      <w:rFonts w:ascii="Times New Roman" w:hAnsi="Times New Roman"/>
      <w:b/>
      <w:sz w:val="24"/>
      <w:lang w:val="es-ES_tradnl" w:eastAsia="en-US"/>
    </w:rPr>
  </w:style>
  <w:style w:type="character" w:customStyle="1" w:styleId="Heading3Char">
    <w:name w:val="Heading 3 Char"/>
    <w:basedOn w:val="DefaultParagraphFont"/>
    <w:link w:val="Heading3"/>
    <w:rsid w:val="00E94CBF"/>
    <w:rPr>
      <w:rFonts w:ascii="Times New Roman" w:hAnsi="Times New Roman"/>
      <w:b/>
      <w:sz w:val="24"/>
      <w:lang w:val="es-ES_tradnl" w:eastAsia="en-US"/>
    </w:rPr>
  </w:style>
  <w:style w:type="character" w:customStyle="1" w:styleId="Heading4Char">
    <w:name w:val="Heading 4 Char"/>
    <w:basedOn w:val="DefaultParagraphFont"/>
    <w:link w:val="Heading4"/>
    <w:rsid w:val="00E94CBF"/>
    <w:rPr>
      <w:rFonts w:ascii="Times New Roman" w:hAnsi="Times New Roman"/>
      <w:b/>
      <w:sz w:val="24"/>
      <w:lang w:val="es-ES_tradnl" w:eastAsia="en-US"/>
    </w:rPr>
  </w:style>
  <w:style w:type="character" w:customStyle="1" w:styleId="Heading5Char">
    <w:name w:val="Heading 5 Char"/>
    <w:basedOn w:val="DefaultParagraphFont"/>
    <w:link w:val="Heading5"/>
    <w:rsid w:val="00E94CBF"/>
    <w:rPr>
      <w:rFonts w:ascii="Times New Roman" w:hAnsi="Times New Roman"/>
      <w:b/>
      <w:sz w:val="24"/>
      <w:lang w:val="es-ES_tradnl" w:eastAsia="en-US"/>
    </w:rPr>
  </w:style>
  <w:style w:type="character" w:customStyle="1" w:styleId="Heading6Char">
    <w:name w:val="Heading 6 Char"/>
    <w:basedOn w:val="DefaultParagraphFont"/>
    <w:link w:val="Heading6"/>
    <w:rsid w:val="00E94CBF"/>
    <w:rPr>
      <w:rFonts w:ascii="Times New Roman" w:hAnsi="Times New Roman"/>
      <w:b/>
      <w:sz w:val="24"/>
      <w:lang w:val="es-ES_tradnl" w:eastAsia="en-US"/>
    </w:rPr>
  </w:style>
  <w:style w:type="character" w:customStyle="1" w:styleId="Heading7Char">
    <w:name w:val="Heading 7 Char"/>
    <w:basedOn w:val="DefaultParagraphFont"/>
    <w:link w:val="Heading7"/>
    <w:rsid w:val="00E94CBF"/>
    <w:rPr>
      <w:rFonts w:ascii="Times New Roman" w:hAnsi="Times New Roman"/>
      <w:b/>
      <w:sz w:val="24"/>
      <w:lang w:val="es-ES_tradnl" w:eastAsia="en-US"/>
    </w:rPr>
  </w:style>
  <w:style w:type="character" w:customStyle="1" w:styleId="Heading8Char">
    <w:name w:val="Heading 8 Char"/>
    <w:basedOn w:val="DefaultParagraphFont"/>
    <w:link w:val="Heading8"/>
    <w:rsid w:val="00E94CBF"/>
    <w:rPr>
      <w:rFonts w:ascii="Times New Roman" w:hAnsi="Times New Roman"/>
      <w:b/>
      <w:sz w:val="24"/>
      <w:lang w:val="es-ES_tradnl" w:eastAsia="en-US"/>
    </w:rPr>
  </w:style>
  <w:style w:type="character" w:customStyle="1" w:styleId="Heading9Char">
    <w:name w:val="Heading 9 Char"/>
    <w:basedOn w:val="DefaultParagraphFont"/>
    <w:link w:val="Heading9"/>
    <w:rsid w:val="00E94CBF"/>
    <w:rPr>
      <w:rFonts w:ascii="Times New Roman" w:hAnsi="Times New Roman"/>
      <w:b/>
      <w:sz w:val="24"/>
      <w:lang w:val="es-ES_tradnl" w:eastAsia="en-US"/>
    </w:rPr>
  </w:style>
  <w:style w:type="paragraph" w:customStyle="1" w:styleId="Normalaftertitle0">
    <w:name w:val="Normal_after_title"/>
    <w:basedOn w:val="Normal"/>
    <w:next w:val="Normal"/>
    <w:rsid w:val="00E94CBF"/>
    <w:pPr>
      <w:spacing w:before="360"/>
    </w:pPr>
    <w:rPr>
      <w:lang w:val="en-GB"/>
    </w:rPr>
  </w:style>
  <w:style w:type="paragraph" w:customStyle="1" w:styleId="TabletitleBR">
    <w:name w:val="Table_title_BR"/>
    <w:basedOn w:val="Normal"/>
    <w:next w:val="Tablehead"/>
    <w:link w:val="TabletitleBRChar"/>
    <w:rsid w:val="00E94CBF"/>
    <w:pPr>
      <w:keepNext/>
      <w:keepLines/>
      <w:spacing w:before="0" w:after="120"/>
      <w:jc w:val="center"/>
    </w:pPr>
    <w:rPr>
      <w:b/>
      <w:lang w:val="en-GB"/>
    </w:rPr>
  </w:style>
  <w:style w:type="paragraph" w:customStyle="1" w:styleId="AnnexNotitle">
    <w:name w:val="Annex_No &amp; title"/>
    <w:basedOn w:val="Normal"/>
    <w:next w:val="Normalaftertitle0"/>
    <w:link w:val="AnnexNotitleChar"/>
    <w:rsid w:val="00E94CBF"/>
    <w:pPr>
      <w:keepNext/>
      <w:keepLine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E94CBF"/>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E94CBF"/>
    <w:rPr>
      <w:rFonts w:ascii="Times New Roman" w:hAnsi="Times New Roman"/>
      <w:sz w:val="24"/>
      <w:lang w:val="es-ES_tradnl" w:eastAsia="en-US"/>
    </w:rPr>
  </w:style>
  <w:style w:type="paragraph" w:customStyle="1" w:styleId="TableNoBR">
    <w:name w:val="Table_No_BR"/>
    <w:basedOn w:val="Normal"/>
    <w:next w:val="TabletitleBR"/>
    <w:link w:val="TableNoBRChar"/>
    <w:rsid w:val="00E94CBF"/>
    <w:pPr>
      <w:keepNext/>
      <w:spacing w:before="560" w:after="120"/>
      <w:jc w:val="center"/>
    </w:pPr>
    <w:rPr>
      <w:caps/>
      <w:lang w:val="en-GB"/>
    </w:rPr>
  </w:style>
  <w:style w:type="paragraph" w:customStyle="1" w:styleId="TableText0">
    <w:name w:val="Table_Text"/>
    <w:basedOn w:val="Normal"/>
    <w:rsid w:val="00E94C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E94CBF"/>
    <w:rPr>
      <w:rFonts w:ascii="Times New Roman" w:hAnsi="Times New Roman"/>
      <w:b/>
      <w:sz w:val="24"/>
      <w:lang w:val="en-GB" w:eastAsia="en-US"/>
    </w:rPr>
  </w:style>
  <w:style w:type="character" w:customStyle="1" w:styleId="TableNoBRChar">
    <w:name w:val="Table_No_BR Char"/>
    <w:link w:val="TableNoBR"/>
    <w:locked/>
    <w:rsid w:val="00E94CBF"/>
    <w:rPr>
      <w:rFonts w:ascii="Times New Roman" w:hAnsi="Times New Roman"/>
      <w:caps/>
      <w:sz w:val="24"/>
      <w:lang w:val="en-GB" w:eastAsia="en-US"/>
    </w:rPr>
  </w:style>
  <w:style w:type="paragraph" w:customStyle="1" w:styleId="TableTitle0">
    <w:name w:val="Table_Title"/>
    <w:basedOn w:val="Normal"/>
    <w:next w:val="TableText0"/>
    <w:rsid w:val="00E94CBF"/>
    <w:pPr>
      <w:keepNext/>
      <w:keepLine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E94CBF"/>
    <w:rPr>
      <w:rFonts w:ascii="Times New Roman" w:hAnsi="Times New Roman"/>
      <w:b/>
      <w:sz w:val="28"/>
      <w:lang w:val="en-GB" w:eastAsia="en-US"/>
    </w:rPr>
  </w:style>
  <w:style w:type="character" w:styleId="Strong">
    <w:name w:val="Strong"/>
    <w:uiPriority w:val="22"/>
    <w:qFormat/>
    <w:rsid w:val="00E94CBF"/>
    <w:rPr>
      <w:b/>
    </w:rPr>
  </w:style>
  <w:style w:type="numbering" w:customStyle="1" w:styleId="NoList1">
    <w:name w:val="No List1"/>
    <w:next w:val="NoList"/>
    <w:uiPriority w:val="99"/>
    <w:semiHidden/>
    <w:unhideWhenUsed/>
    <w:rsid w:val="00E94CBF"/>
  </w:style>
  <w:style w:type="paragraph" w:customStyle="1" w:styleId="FigureNotitle">
    <w:name w:val="Figure_No &amp; title"/>
    <w:basedOn w:val="Normal"/>
    <w:next w:val="Normalaftertitle0"/>
    <w:qFormat/>
    <w:rsid w:val="00E94CBF"/>
    <w:pPr>
      <w:keepLines/>
      <w:spacing w:before="240" w:after="120"/>
      <w:jc w:val="center"/>
    </w:pPr>
    <w:rPr>
      <w:b/>
      <w:lang w:val="en-GB"/>
    </w:rPr>
  </w:style>
  <w:style w:type="character" w:customStyle="1" w:styleId="Appdef">
    <w:name w:val="App_def"/>
    <w:basedOn w:val="DefaultParagraphFont"/>
    <w:rsid w:val="00E94CBF"/>
    <w:rPr>
      <w:rFonts w:ascii="Times New Roman" w:hAnsi="Times New Roman"/>
      <w:b/>
    </w:rPr>
  </w:style>
  <w:style w:type="character" w:customStyle="1" w:styleId="Appref">
    <w:name w:val="App_ref"/>
    <w:basedOn w:val="DefaultParagraphFont"/>
    <w:rsid w:val="00E94CBF"/>
  </w:style>
  <w:style w:type="paragraph" w:customStyle="1" w:styleId="AppendixNotitle">
    <w:name w:val="Appendix_No &amp; title"/>
    <w:basedOn w:val="AnnexNotitle"/>
    <w:next w:val="Normalaftertitle0"/>
    <w:rsid w:val="00E94CBF"/>
  </w:style>
  <w:style w:type="paragraph" w:customStyle="1" w:styleId="FooterQP">
    <w:name w:val="Footer_QP"/>
    <w:basedOn w:val="Normal"/>
    <w:rsid w:val="00E94CBF"/>
    <w:pPr>
      <w:tabs>
        <w:tab w:val="clear" w:pos="794"/>
        <w:tab w:val="clear" w:pos="1191"/>
        <w:tab w:val="clear" w:pos="1588"/>
        <w:tab w:val="clear" w:pos="1985"/>
        <w:tab w:val="left" w:pos="907"/>
        <w:tab w:val="right" w:pos="8789"/>
        <w:tab w:val="right" w:pos="9639"/>
      </w:tabs>
      <w:spacing w:before="0"/>
    </w:pPr>
    <w:rPr>
      <w:b/>
      <w:sz w:val="22"/>
      <w:lang w:val="en-GB"/>
    </w:rPr>
  </w:style>
  <w:style w:type="character" w:customStyle="1" w:styleId="Artdef">
    <w:name w:val="Art_def"/>
    <w:basedOn w:val="DefaultParagraphFont"/>
    <w:rsid w:val="00E94CBF"/>
    <w:rPr>
      <w:rFonts w:ascii="Times New Roman" w:hAnsi="Times New Roman"/>
      <w:b/>
    </w:rPr>
  </w:style>
  <w:style w:type="paragraph" w:customStyle="1" w:styleId="Artheading">
    <w:name w:val="Art_heading"/>
    <w:basedOn w:val="Normal"/>
    <w:next w:val="Normalaftertitle0"/>
    <w:rsid w:val="00E94CBF"/>
    <w:pPr>
      <w:spacing w:before="480"/>
      <w:jc w:val="center"/>
    </w:pPr>
    <w:rPr>
      <w:b/>
      <w:sz w:val="28"/>
      <w:lang w:val="en-GB"/>
    </w:rPr>
  </w:style>
  <w:style w:type="paragraph" w:customStyle="1" w:styleId="ArtNo">
    <w:name w:val="Art_No"/>
    <w:basedOn w:val="Normal"/>
    <w:next w:val="Arttitle"/>
    <w:rsid w:val="00E94CBF"/>
    <w:pPr>
      <w:keepNext/>
      <w:keepLines/>
      <w:spacing w:before="480"/>
      <w:jc w:val="center"/>
    </w:pPr>
    <w:rPr>
      <w:caps/>
      <w:sz w:val="28"/>
      <w:lang w:val="en-GB"/>
    </w:rPr>
  </w:style>
  <w:style w:type="paragraph" w:customStyle="1" w:styleId="Arttitle">
    <w:name w:val="Art_title"/>
    <w:basedOn w:val="Normal"/>
    <w:next w:val="Normalaftertitle0"/>
    <w:rsid w:val="00E94CBF"/>
    <w:pPr>
      <w:keepNext/>
      <w:keepLines/>
      <w:spacing w:before="240"/>
      <w:jc w:val="center"/>
    </w:pPr>
    <w:rPr>
      <w:b/>
      <w:sz w:val="28"/>
      <w:lang w:val="en-GB"/>
    </w:rPr>
  </w:style>
  <w:style w:type="character" w:customStyle="1" w:styleId="Artref">
    <w:name w:val="Art_ref"/>
    <w:basedOn w:val="DefaultParagraphFont"/>
    <w:rsid w:val="00E94CBF"/>
  </w:style>
  <w:style w:type="paragraph" w:customStyle="1" w:styleId="ASN1">
    <w:name w:val="ASN.1"/>
    <w:basedOn w:val="Normal"/>
    <w:rsid w:val="00E94C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E94CBF"/>
    <w:rPr>
      <w:b w:val="0"/>
    </w:rPr>
  </w:style>
  <w:style w:type="paragraph" w:customStyle="1" w:styleId="RecNoBR">
    <w:name w:val="Rec_No_BR"/>
    <w:basedOn w:val="Normal"/>
    <w:next w:val="Rectitle"/>
    <w:rsid w:val="00E94CBF"/>
    <w:pPr>
      <w:keepNext/>
      <w:keepLines/>
      <w:spacing w:before="480"/>
      <w:jc w:val="center"/>
    </w:pPr>
    <w:rPr>
      <w:caps/>
      <w:sz w:val="28"/>
      <w:lang w:val="en-GB"/>
    </w:rPr>
  </w:style>
  <w:style w:type="paragraph" w:customStyle="1" w:styleId="QuestionNoBR">
    <w:name w:val="Question_No_BR"/>
    <w:basedOn w:val="RecNoBR"/>
    <w:next w:val="Questiontitle"/>
    <w:rsid w:val="00E94CBF"/>
  </w:style>
  <w:style w:type="paragraph" w:customStyle="1" w:styleId="RepNoBR">
    <w:name w:val="Rep_No_BR"/>
    <w:basedOn w:val="RecNoBR"/>
    <w:next w:val="Reptitle"/>
    <w:rsid w:val="00E94CBF"/>
  </w:style>
  <w:style w:type="paragraph" w:customStyle="1" w:styleId="Reptitle">
    <w:name w:val="Rep_title"/>
    <w:basedOn w:val="Rectitle"/>
    <w:next w:val="Repref"/>
    <w:rsid w:val="00E94CBF"/>
    <w:pPr>
      <w:spacing w:before="360"/>
    </w:pPr>
    <w:rPr>
      <w:rFonts w:ascii="Times New Roman" w:hAnsi="Times New Roman" w:cs="Times New Roman"/>
      <w:bCs w:val="0"/>
      <w:lang w:val="en-GB"/>
    </w:rPr>
  </w:style>
  <w:style w:type="paragraph" w:customStyle="1" w:styleId="Repref">
    <w:name w:val="Rep_ref"/>
    <w:basedOn w:val="Recref"/>
    <w:next w:val="Repdate"/>
    <w:rsid w:val="00E94CBF"/>
    <w:pPr>
      <w:tabs>
        <w:tab w:val="clear" w:pos="794"/>
        <w:tab w:val="clear" w:pos="1191"/>
        <w:tab w:val="clear" w:pos="1588"/>
        <w:tab w:val="clear" w:pos="1985"/>
      </w:tabs>
    </w:pPr>
    <w:rPr>
      <w:rFonts w:cs="Times New Roman"/>
      <w:bCs w:val="0"/>
      <w:i w:val="0"/>
      <w:lang w:val="en-GB"/>
    </w:rPr>
  </w:style>
  <w:style w:type="paragraph" w:customStyle="1" w:styleId="Repdate">
    <w:name w:val="Rep_date"/>
    <w:basedOn w:val="Recdate"/>
    <w:next w:val="Normalaftertitle0"/>
    <w:rsid w:val="00E94CBF"/>
    <w:pPr>
      <w:tabs>
        <w:tab w:val="clear" w:pos="794"/>
        <w:tab w:val="clear" w:pos="1191"/>
        <w:tab w:val="clear" w:pos="1588"/>
        <w:tab w:val="clear" w:pos="1985"/>
      </w:tabs>
      <w:jc w:val="right"/>
    </w:pPr>
    <w:rPr>
      <w:rFonts w:cs="Times New Roman"/>
      <w:bCs w:val="0"/>
      <w:sz w:val="22"/>
      <w:lang w:val="en-GB"/>
    </w:rPr>
  </w:style>
  <w:style w:type="paragraph" w:customStyle="1" w:styleId="ResNoBR">
    <w:name w:val="Res_No_BR"/>
    <w:basedOn w:val="RecNoBR"/>
    <w:next w:val="Restitle"/>
    <w:rsid w:val="00E94CBF"/>
  </w:style>
  <w:style w:type="paragraph" w:styleId="Index1">
    <w:name w:val="index 1"/>
    <w:basedOn w:val="Normal"/>
    <w:next w:val="Normal"/>
    <w:semiHidden/>
    <w:rsid w:val="00E94CBF"/>
    <w:rPr>
      <w:lang w:val="en-GB"/>
    </w:rPr>
  </w:style>
  <w:style w:type="paragraph" w:styleId="Index2">
    <w:name w:val="index 2"/>
    <w:basedOn w:val="Normal"/>
    <w:next w:val="Normal"/>
    <w:semiHidden/>
    <w:rsid w:val="00E94CBF"/>
    <w:pPr>
      <w:ind w:left="283"/>
    </w:pPr>
    <w:rPr>
      <w:lang w:val="en-GB"/>
    </w:rPr>
  </w:style>
  <w:style w:type="paragraph" w:styleId="Index3">
    <w:name w:val="index 3"/>
    <w:basedOn w:val="Normal"/>
    <w:next w:val="Normal"/>
    <w:semiHidden/>
    <w:rsid w:val="00E94CBF"/>
    <w:pPr>
      <w:ind w:left="566"/>
    </w:pPr>
    <w:rPr>
      <w:lang w:val="en-GB"/>
    </w:rPr>
  </w:style>
  <w:style w:type="paragraph" w:customStyle="1" w:styleId="TableNotitle">
    <w:name w:val="Table_No &amp; title"/>
    <w:basedOn w:val="Normal"/>
    <w:next w:val="Tablehead"/>
    <w:qFormat/>
    <w:rsid w:val="00E94CBF"/>
    <w:pPr>
      <w:keepNext/>
      <w:keepLines/>
      <w:spacing w:before="360" w:after="120"/>
      <w:jc w:val="center"/>
    </w:pPr>
    <w:rPr>
      <w:b/>
      <w:lang w:val="en-GB"/>
    </w:rPr>
  </w:style>
  <w:style w:type="character" w:customStyle="1" w:styleId="Recdef">
    <w:name w:val="Rec_def"/>
    <w:basedOn w:val="DefaultParagraphFont"/>
    <w:rsid w:val="00E94CBF"/>
    <w:rPr>
      <w:b/>
    </w:rPr>
  </w:style>
  <w:style w:type="paragraph" w:customStyle="1" w:styleId="Reftext">
    <w:name w:val="Ref_text"/>
    <w:basedOn w:val="Normal"/>
    <w:rsid w:val="00E94CBF"/>
    <w:pPr>
      <w:ind w:left="794" w:hanging="794"/>
    </w:pPr>
    <w:rPr>
      <w:lang w:val="en-GB"/>
    </w:rPr>
  </w:style>
  <w:style w:type="paragraph" w:customStyle="1" w:styleId="Reftitle">
    <w:name w:val="Ref_title"/>
    <w:basedOn w:val="Normal"/>
    <w:next w:val="Reftext"/>
    <w:rsid w:val="00E94CBF"/>
    <w:pPr>
      <w:spacing w:before="480"/>
      <w:jc w:val="center"/>
    </w:pPr>
    <w:rPr>
      <w:b/>
      <w:lang w:val="en-GB"/>
    </w:rPr>
  </w:style>
  <w:style w:type="paragraph" w:customStyle="1" w:styleId="RepNo">
    <w:name w:val="Rep_No"/>
    <w:basedOn w:val="RecNo"/>
    <w:next w:val="Reptitle"/>
    <w:rsid w:val="00E94CBF"/>
    <w:pPr>
      <w:spacing w:before="0"/>
    </w:pPr>
    <w:rPr>
      <w:rFonts w:ascii="Times New Roman" w:hAnsi="Times New Roman" w:cs="Times New Roman"/>
      <w:lang w:val="en-GB"/>
    </w:rPr>
  </w:style>
  <w:style w:type="paragraph" w:customStyle="1" w:styleId="FiguretitleBR">
    <w:name w:val="Figure_title_BR"/>
    <w:basedOn w:val="TabletitleBR"/>
    <w:next w:val="Figurewithouttitle"/>
    <w:rsid w:val="00E94CBF"/>
    <w:pPr>
      <w:keepNext w:val="0"/>
      <w:spacing w:after="480"/>
    </w:pPr>
  </w:style>
  <w:style w:type="paragraph" w:customStyle="1" w:styleId="FigureNoBR">
    <w:name w:val="Figure_No_BR"/>
    <w:basedOn w:val="Normal"/>
    <w:next w:val="FiguretitleBR"/>
    <w:rsid w:val="00E94CBF"/>
    <w:pPr>
      <w:keepNext/>
      <w:keepLines/>
      <w:spacing w:before="480" w:after="120"/>
      <w:jc w:val="center"/>
    </w:pPr>
    <w:rPr>
      <w:caps/>
      <w:lang w:val="en-GB"/>
    </w:rPr>
  </w:style>
  <w:style w:type="paragraph" w:customStyle="1" w:styleId="H2">
    <w:name w:val="H2"/>
    <w:basedOn w:val="Normal"/>
    <w:next w:val="Normal"/>
    <w:rsid w:val="00E94CBF"/>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E94CBF"/>
    <w:pPr>
      <w:keepNext/>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E94CBF"/>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E94CBF"/>
    <w:rPr>
      <w:rFonts w:ascii="Arial" w:hAnsi="Arial"/>
      <w:b/>
      <w:color w:val="000000"/>
      <w:sz w:val="22"/>
      <w:lang w:eastAsia="en-US"/>
    </w:rPr>
  </w:style>
  <w:style w:type="paragraph" w:styleId="ListBullet">
    <w:name w:val="List Bullet"/>
    <w:basedOn w:val="Normal"/>
    <w:autoRedefine/>
    <w:rsid w:val="00E94CBF"/>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E94CBF"/>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E94CBF"/>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E94CBF"/>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E94CBF"/>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E94CBF"/>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E94CBF"/>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E94CBF"/>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E94CBF"/>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E94CBF"/>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E94CBF"/>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E94CBF"/>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E94CBF"/>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E94CBF"/>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E94CBF"/>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E94CBF"/>
    <w:rPr>
      <w:vanish/>
      <w:color w:val="FF0000"/>
    </w:rPr>
  </w:style>
  <w:style w:type="character" w:styleId="Emphasis">
    <w:name w:val="Emphasis"/>
    <w:basedOn w:val="DefaultParagraphFont"/>
    <w:uiPriority w:val="20"/>
    <w:qFormat/>
    <w:rsid w:val="00E94CBF"/>
    <w:rPr>
      <w:i/>
      <w:iCs/>
    </w:rPr>
  </w:style>
  <w:style w:type="paragraph" w:styleId="DocumentMap">
    <w:name w:val="Document Map"/>
    <w:basedOn w:val="Normal"/>
    <w:link w:val="DocumentMapChar"/>
    <w:semiHidden/>
    <w:rsid w:val="00E94CBF"/>
    <w:pPr>
      <w:shd w:val="clear" w:color="auto" w:fill="000080"/>
    </w:pPr>
    <w:rPr>
      <w:rFonts w:ascii="Tahoma" w:hAnsi="Tahoma" w:cs="Tahoma"/>
      <w:lang w:val="en-GB"/>
    </w:rPr>
  </w:style>
  <w:style w:type="character" w:customStyle="1" w:styleId="DocumentMapChar">
    <w:name w:val="Document Map Char"/>
    <w:basedOn w:val="DefaultParagraphFont"/>
    <w:link w:val="DocumentMap"/>
    <w:semiHidden/>
    <w:rsid w:val="00E94CBF"/>
    <w:rPr>
      <w:rFonts w:ascii="Tahoma" w:hAnsi="Tahoma" w:cs="Tahoma"/>
      <w:sz w:val="24"/>
      <w:shd w:val="clear" w:color="auto" w:fill="000080"/>
      <w:lang w:val="en-GB" w:eastAsia="en-US"/>
    </w:rPr>
  </w:style>
  <w:style w:type="character" w:customStyle="1" w:styleId="Definition">
    <w:name w:val="Definition"/>
    <w:rsid w:val="00E94CBF"/>
    <w:rPr>
      <w:i/>
    </w:rPr>
  </w:style>
  <w:style w:type="paragraph" w:customStyle="1" w:styleId="H1">
    <w:name w:val="H1"/>
    <w:basedOn w:val="Normal"/>
    <w:next w:val="Normal"/>
    <w:rsid w:val="00E94CBF"/>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E94CBF"/>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E94CBF"/>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E94CBF"/>
    <w:pPr>
      <w:widowControl w:val="0"/>
      <w:tabs>
        <w:tab w:val="clear" w:pos="794"/>
        <w:tab w:val="clear" w:pos="1191"/>
        <w:tab w:val="clear" w:pos="1588"/>
        <w:tab w:val="clear" w:pos="1985"/>
      </w:tabs>
      <w:overflowPunct/>
      <w:autoSpaceDE/>
      <w:autoSpaceDN/>
      <w:adjustRightInd/>
      <w:spacing w:before="0"/>
      <w:textAlignment w:val="auto"/>
    </w:pPr>
    <w:rPr>
      <w:i/>
      <w:snapToGrid w:val="0"/>
      <w:lang w:val="en-US"/>
    </w:rPr>
  </w:style>
  <w:style w:type="character" w:customStyle="1" w:styleId="CITE">
    <w:name w:val="CITE"/>
    <w:rsid w:val="00E94CBF"/>
    <w:rPr>
      <w:i/>
    </w:rPr>
  </w:style>
  <w:style w:type="character" w:customStyle="1" w:styleId="CODE">
    <w:name w:val="CODE"/>
    <w:rsid w:val="00E94CBF"/>
    <w:rPr>
      <w:rFonts w:ascii="Courier New" w:hAnsi="Courier New"/>
      <w:sz w:val="20"/>
    </w:rPr>
  </w:style>
  <w:style w:type="character" w:customStyle="1" w:styleId="Keyboard">
    <w:name w:val="Keyboard"/>
    <w:rsid w:val="00E94CBF"/>
    <w:rPr>
      <w:rFonts w:ascii="Courier New" w:hAnsi="Courier New"/>
      <w:b/>
      <w:sz w:val="20"/>
    </w:rPr>
  </w:style>
  <w:style w:type="paragraph" w:customStyle="1" w:styleId="Preformatted">
    <w:name w:val="Preformatted"/>
    <w:basedOn w:val="Normal"/>
    <w:rsid w:val="00E94CB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E94CBF"/>
    <w:rPr>
      <w:rFonts w:ascii="Courier New" w:hAnsi="Courier New"/>
    </w:rPr>
  </w:style>
  <w:style w:type="character" w:customStyle="1" w:styleId="Typewriter">
    <w:name w:val="Typewriter"/>
    <w:rsid w:val="00E94CBF"/>
    <w:rPr>
      <w:rFonts w:ascii="Courier New" w:hAnsi="Courier New"/>
      <w:sz w:val="20"/>
    </w:rPr>
  </w:style>
  <w:style w:type="character" w:customStyle="1" w:styleId="Variable">
    <w:name w:val="Variable"/>
    <w:rsid w:val="00E94CBF"/>
    <w:rPr>
      <w:i/>
    </w:rPr>
  </w:style>
  <w:style w:type="character" w:customStyle="1" w:styleId="Comment">
    <w:name w:val="Comment"/>
    <w:rsid w:val="00E94CBF"/>
    <w:rPr>
      <w:vanish/>
    </w:rPr>
  </w:style>
  <w:style w:type="paragraph" w:styleId="BodyText2">
    <w:name w:val="Body Text 2"/>
    <w:basedOn w:val="Normal"/>
    <w:link w:val="BodyText2Char"/>
    <w:rsid w:val="00E94CBF"/>
    <w:pPr>
      <w:jc w:val="both"/>
    </w:pPr>
    <w:rPr>
      <w:sz w:val="22"/>
      <w:lang w:val="en-GB"/>
    </w:rPr>
  </w:style>
  <w:style w:type="character" w:customStyle="1" w:styleId="BodyText2Char">
    <w:name w:val="Body Text 2 Char"/>
    <w:basedOn w:val="DefaultParagraphFont"/>
    <w:link w:val="BodyText2"/>
    <w:rsid w:val="00E94CBF"/>
    <w:rPr>
      <w:rFonts w:ascii="Times New Roman" w:hAnsi="Times New Roman"/>
      <w:sz w:val="22"/>
      <w:lang w:val="en-GB" w:eastAsia="en-US"/>
    </w:rPr>
  </w:style>
  <w:style w:type="paragraph" w:styleId="Date">
    <w:name w:val="Date"/>
    <w:basedOn w:val="Normal"/>
    <w:next w:val="Normal"/>
    <w:link w:val="DateChar"/>
    <w:rsid w:val="00E94CBF"/>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E94CBF"/>
    <w:rPr>
      <w:rFonts w:ascii="Times New Roman" w:hAnsi="Times New Roman"/>
      <w:snapToGrid w:val="0"/>
      <w:sz w:val="24"/>
      <w:lang w:eastAsia="en-US"/>
    </w:rPr>
  </w:style>
  <w:style w:type="table" w:customStyle="1" w:styleId="TableGrid1">
    <w:name w:val="Table Grid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E94CBF"/>
    <w:rPr>
      <w:rFonts w:ascii="Times New Roman Bold" w:hAnsi="Times New Roman Bold"/>
      <w:b/>
      <w:sz w:val="28"/>
      <w:lang w:val="es-ES_tradnl" w:eastAsia="en-US"/>
    </w:rPr>
  </w:style>
  <w:style w:type="numbering" w:customStyle="1" w:styleId="NoList2">
    <w:name w:val="No List2"/>
    <w:next w:val="NoList"/>
    <w:uiPriority w:val="99"/>
    <w:semiHidden/>
    <w:unhideWhenUsed/>
    <w:rsid w:val="00E94CBF"/>
  </w:style>
  <w:style w:type="table" w:customStyle="1" w:styleId="TableGrid2">
    <w:name w:val="Table Grid2"/>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94CBF"/>
  </w:style>
  <w:style w:type="table" w:customStyle="1" w:styleId="TableGrid3">
    <w:name w:val="Table Grid3"/>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94CBF"/>
  </w:style>
  <w:style w:type="table" w:customStyle="1" w:styleId="TableGrid4">
    <w:name w:val="Table Grid4"/>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94CBF"/>
  </w:style>
  <w:style w:type="table" w:customStyle="1" w:styleId="TableGrid5">
    <w:name w:val="Table Grid5"/>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4CBF"/>
  </w:style>
  <w:style w:type="table" w:customStyle="1" w:styleId="TableGrid6">
    <w:name w:val="Table Grid6"/>
    <w:basedOn w:val="TableNormal"/>
    <w:next w:val="TableGrid"/>
    <w:uiPriority w:val="59"/>
    <w:rsid w:val="00E94CB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4CBF"/>
  </w:style>
  <w:style w:type="table" w:customStyle="1" w:styleId="TableGrid11">
    <w:name w:val="Table Grid1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94CBF"/>
  </w:style>
  <w:style w:type="table" w:customStyle="1" w:styleId="TableGrid21">
    <w:name w:val="Table Grid2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94CBF"/>
  </w:style>
  <w:style w:type="table" w:customStyle="1" w:styleId="TableGrid31">
    <w:name w:val="Table Grid3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94CBF"/>
  </w:style>
  <w:style w:type="table" w:customStyle="1" w:styleId="TableGrid41">
    <w:name w:val="Table Grid4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94CBF"/>
  </w:style>
  <w:style w:type="table" w:customStyle="1" w:styleId="TableGrid51">
    <w:name w:val="Table Grid5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94CBF"/>
  </w:style>
  <w:style w:type="table" w:customStyle="1" w:styleId="TableGrid61">
    <w:name w:val="Table Grid6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94CBF"/>
    <w:rPr>
      <w:sz w:val="16"/>
      <w:szCs w:val="16"/>
    </w:rPr>
  </w:style>
  <w:style w:type="paragraph" w:styleId="CommentText">
    <w:name w:val="annotation text"/>
    <w:basedOn w:val="Normal"/>
    <w:link w:val="CommentTextChar"/>
    <w:unhideWhenUsed/>
    <w:rsid w:val="00E94CBF"/>
    <w:rPr>
      <w:sz w:val="20"/>
      <w:lang w:val="en-GB"/>
    </w:rPr>
  </w:style>
  <w:style w:type="character" w:customStyle="1" w:styleId="CommentTextChar">
    <w:name w:val="Comment Text Char"/>
    <w:basedOn w:val="DefaultParagraphFont"/>
    <w:link w:val="CommentText"/>
    <w:rsid w:val="00E94CB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94CBF"/>
    <w:rPr>
      <w:b/>
      <w:bCs/>
    </w:rPr>
  </w:style>
  <w:style w:type="character" w:customStyle="1" w:styleId="CommentSubjectChar">
    <w:name w:val="Comment Subject Char"/>
    <w:basedOn w:val="CommentTextChar"/>
    <w:link w:val="CommentSubject"/>
    <w:semiHidden/>
    <w:rsid w:val="00E94CBF"/>
    <w:rPr>
      <w:rFonts w:ascii="Times New Roman" w:hAnsi="Times New Roman"/>
      <w:b/>
      <w:bCs/>
      <w:lang w:val="en-GB" w:eastAsia="en-US"/>
    </w:rPr>
  </w:style>
  <w:style w:type="numbering" w:customStyle="1" w:styleId="NoList7">
    <w:name w:val="No List7"/>
    <w:next w:val="NoList"/>
    <w:uiPriority w:val="99"/>
    <w:semiHidden/>
    <w:unhideWhenUsed/>
    <w:rsid w:val="00E94CBF"/>
  </w:style>
  <w:style w:type="table" w:customStyle="1" w:styleId="TableGrid7">
    <w:name w:val="Table Grid7"/>
    <w:basedOn w:val="TableNormal"/>
    <w:next w:val="TableGrid"/>
    <w:uiPriority w:val="59"/>
    <w:rsid w:val="00E94CB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94CBF"/>
  </w:style>
  <w:style w:type="table" w:customStyle="1" w:styleId="TableGrid12">
    <w:name w:val="Table Grid12"/>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94CBF"/>
  </w:style>
  <w:style w:type="table" w:customStyle="1" w:styleId="TableGrid22">
    <w:name w:val="Table Grid22"/>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94CBF"/>
  </w:style>
  <w:style w:type="table" w:customStyle="1" w:styleId="TableGrid32">
    <w:name w:val="Table Grid32"/>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94CBF"/>
  </w:style>
  <w:style w:type="table" w:customStyle="1" w:styleId="TableGrid42">
    <w:name w:val="Table Grid42"/>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94CBF"/>
  </w:style>
  <w:style w:type="table" w:customStyle="1" w:styleId="TableGrid52">
    <w:name w:val="Table Grid52"/>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94CBF"/>
  </w:style>
  <w:style w:type="table" w:customStyle="1" w:styleId="TableGrid62">
    <w:name w:val="Table Grid62"/>
    <w:basedOn w:val="TableNormal"/>
    <w:next w:val="TableGrid"/>
    <w:uiPriority w:val="59"/>
    <w:rsid w:val="00E94CB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94CBF"/>
  </w:style>
  <w:style w:type="table" w:customStyle="1" w:styleId="TableGrid111">
    <w:name w:val="Table Grid11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94CBF"/>
  </w:style>
  <w:style w:type="table" w:customStyle="1" w:styleId="TableGrid211">
    <w:name w:val="Table Grid21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94CBF"/>
  </w:style>
  <w:style w:type="table" w:customStyle="1" w:styleId="TableGrid311">
    <w:name w:val="Table Grid31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94CBF"/>
  </w:style>
  <w:style w:type="table" w:customStyle="1" w:styleId="TableGrid411">
    <w:name w:val="Table Grid41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94CBF"/>
  </w:style>
  <w:style w:type="table" w:customStyle="1" w:styleId="TableGrid511">
    <w:name w:val="Table Grid51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94CBF"/>
  </w:style>
  <w:style w:type="table" w:customStyle="1" w:styleId="TableGrid611">
    <w:name w:val="Table Grid61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94CBF"/>
  </w:style>
  <w:style w:type="table" w:customStyle="1" w:styleId="TableGrid71">
    <w:name w:val="Table Grid71"/>
    <w:basedOn w:val="TableNormal"/>
    <w:next w:val="TableGrid"/>
    <w:rsid w:val="00E94CB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CBF"/>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E94CBF"/>
  </w:style>
  <w:style w:type="paragraph" w:customStyle="1" w:styleId="Abstract">
    <w:name w:val="Abstract"/>
    <w:basedOn w:val="Normal"/>
    <w:qFormat/>
    <w:rsid w:val="00E94CBF"/>
    <w:pPr>
      <w:tabs>
        <w:tab w:val="clear" w:pos="794"/>
        <w:tab w:val="clear" w:pos="1191"/>
        <w:tab w:val="clear" w:pos="1588"/>
        <w:tab w:val="clear" w:pos="1985"/>
        <w:tab w:val="left" w:pos="1134"/>
        <w:tab w:val="left" w:pos="1871"/>
        <w:tab w:val="left" w:pos="2268"/>
      </w:tabs>
    </w:pPr>
    <w:rPr>
      <w:lang w:val="en-US"/>
    </w:rPr>
  </w:style>
  <w:style w:type="paragraph" w:customStyle="1" w:styleId="Border">
    <w:name w:val="Border"/>
    <w:basedOn w:val="Normal"/>
    <w:rsid w:val="00E94CB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E94CBF"/>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rPr>
  </w:style>
  <w:style w:type="paragraph" w:customStyle="1" w:styleId="Caption1">
    <w:name w:val="Caption1"/>
    <w:basedOn w:val="Normal"/>
    <w:next w:val="Normal"/>
    <w:semiHidden/>
    <w:unhideWhenUsed/>
    <w:rsid w:val="00E94CBF"/>
    <w:pPr>
      <w:tabs>
        <w:tab w:val="clear" w:pos="794"/>
        <w:tab w:val="clear" w:pos="1191"/>
        <w:tab w:val="clear" w:pos="1588"/>
        <w:tab w:val="clear" w:pos="1985"/>
        <w:tab w:val="left" w:pos="1134"/>
        <w:tab w:val="left" w:pos="1871"/>
        <w:tab w:val="left" w:pos="2268"/>
      </w:tabs>
      <w:spacing w:before="0" w:after="200"/>
    </w:pPr>
    <w:rPr>
      <w:i/>
      <w:iCs/>
      <w:color w:val="1F497D"/>
      <w:sz w:val="18"/>
      <w:szCs w:val="18"/>
      <w:lang w:val="en-GB"/>
    </w:rPr>
  </w:style>
  <w:style w:type="paragraph" w:customStyle="1" w:styleId="Docnumber0">
    <w:name w:val="Docnumber"/>
    <w:basedOn w:val="TopHeader"/>
    <w:link w:val="DocnumberChar"/>
    <w:qFormat/>
    <w:rsid w:val="00E94CBF"/>
    <w:pPr>
      <w:spacing w:before="0"/>
    </w:pPr>
    <w:rPr>
      <w:sz w:val="20"/>
      <w:szCs w:val="20"/>
    </w:rPr>
  </w:style>
  <w:style w:type="character" w:customStyle="1" w:styleId="DocnumberChar">
    <w:name w:val="Docnumber Char"/>
    <w:link w:val="Docnumber0"/>
    <w:qFormat/>
    <w:rsid w:val="00E94CBF"/>
    <w:rPr>
      <w:rFonts w:ascii="Verdana" w:hAnsi="Verdana" w:cs="Times New Roman Bold"/>
      <w:b/>
      <w:bCs/>
      <w:lang w:val="en-GB" w:eastAsia="en-US"/>
    </w:rPr>
  </w:style>
  <w:style w:type="paragraph" w:customStyle="1" w:styleId="Destination">
    <w:name w:val="Destination"/>
    <w:basedOn w:val="Normal"/>
    <w:rsid w:val="00E94CBF"/>
    <w:pPr>
      <w:tabs>
        <w:tab w:val="clear" w:pos="794"/>
        <w:tab w:val="clear" w:pos="1191"/>
        <w:tab w:val="clear" w:pos="1588"/>
        <w:tab w:val="clear" w:pos="1985"/>
        <w:tab w:val="left" w:pos="1134"/>
        <w:tab w:val="left" w:pos="1871"/>
        <w:tab w:val="left" w:pos="2268"/>
      </w:tabs>
      <w:spacing w:before="0"/>
    </w:pPr>
    <w:rPr>
      <w:rFonts w:ascii="Verdana" w:hAnsi="Verdana"/>
      <w:b/>
      <w:sz w:val="20"/>
      <w:lang w:val="en-GB"/>
    </w:rPr>
  </w:style>
  <w:style w:type="paragraph" w:styleId="TableofFigures">
    <w:name w:val="table of figures"/>
    <w:basedOn w:val="Normal"/>
    <w:next w:val="Normal"/>
    <w:uiPriority w:val="99"/>
    <w:rsid w:val="00E94CBF"/>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E94CBF"/>
    <w:pPr>
      <w:spacing w:before="360"/>
      <w:ind w:left="0" w:firstLine="0"/>
      <w:jc w:val="center"/>
    </w:pPr>
    <w:rPr>
      <w:rFonts w:eastAsia="SimSun"/>
      <w:bCs/>
      <w:sz w:val="24"/>
      <w:lang w:val="en-GB"/>
    </w:rPr>
  </w:style>
  <w:style w:type="paragraph" w:customStyle="1" w:styleId="TableNoTitle0">
    <w:name w:val="Table_NoTitle"/>
    <w:basedOn w:val="Normal"/>
    <w:next w:val="Normal"/>
    <w:rsid w:val="00E94CBF"/>
    <w:pPr>
      <w:keepNext/>
      <w:keepLines/>
      <w:spacing w:before="360" w:after="120" w:line="288" w:lineRule="auto"/>
      <w:jc w:val="center"/>
    </w:pPr>
    <w:rPr>
      <w:rFonts w:eastAsiaTheme="minorEastAsia"/>
      <w:b/>
      <w:lang w:val="en-GB" w:eastAsia="ja-JP"/>
    </w:rPr>
  </w:style>
  <w:style w:type="table" w:customStyle="1" w:styleId="TableGrid8">
    <w:name w:val="Table Grid8"/>
    <w:basedOn w:val="TableNormal"/>
    <w:next w:val="TableGrid"/>
    <w:rsid w:val="00E94CB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E94CBF"/>
    <w:pPr>
      <w:keepNext/>
      <w:keepLines/>
      <w:spacing w:before="720" w:after="120" w:line="280" w:lineRule="exact"/>
      <w:jc w:val="center"/>
    </w:pPr>
    <w:rPr>
      <w:b/>
      <w:lang w:val="fr-FR"/>
    </w:rPr>
  </w:style>
  <w:style w:type="character" w:customStyle="1" w:styleId="ListParagraphChar">
    <w:name w:val="List Paragraph Char"/>
    <w:link w:val="ListParagraph"/>
    <w:uiPriority w:val="34"/>
    <w:locked/>
    <w:rsid w:val="00E94CBF"/>
    <w:rPr>
      <w:rFonts w:ascii="Times New Roman" w:hAnsi="Times New Roman"/>
      <w:sz w:val="24"/>
      <w:szCs w:val="24"/>
      <w:lang w:eastAsia="en-US"/>
    </w:rPr>
  </w:style>
  <w:style w:type="paragraph" w:styleId="Revision">
    <w:name w:val="Revision"/>
    <w:hidden/>
    <w:uiPriority w:val="99"/>
    <w:semiHidden/>
    <w:rsid w:val="00E94CBF"/>
    <w:rPr>
      <w:rFonts w:ascii="Times New Roman" w:hAnsi="Times New Roman"/>
      <w:sz w:val="24"/>
      <w:lang w:val="en-GB" w:eastAsia="en-US"/>
    </w:rPr>
  </w:style>
  <w:style w:type="paragraph" w:customStyle="1" w:styleId="Heading11">
    <w:name w:val="Heading 11"/>
    <w:basedOn w:val="Heading1"/>
    <w:next w:val="Heading1Centered"/>
    <w:qFormat/>
    <w:rsid w:val="000A1DFF"/>
    <w:pPr>
      <w:pageBreakBefore/>
      <w:spacing w:before="360"/>
      <w:ind w:left="0" w:firstLine="0"/>
    </w:pPr>
    <w:rPr>
      <w:lang w:val="en-GB"/>
    </w:rPr>
  </w:style>
  <w:style w:type="paragraph" w:styleId="Caption">
    <w:name w:val="caption"/>
    <w:basedOn w:val="Normal"/>
    <w:next w:val="Normal"/>
    <w:semiHidden/>
    <w:unhideWhenUsed/>
    <w:rsid w:val="000A1DFF"/>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lang w:val="en-GB"/>
    </w:rPr>
  </w:style>
  <w:style w:type="paragraph" w:customStyle="1" w:styleId="Questionhistory">
    <w:name w:val="Question_history"/>
    <w:basedOn w:val="Normal"/>
    <w:rsid w:val="000A1DFF"/>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customStyle="1" w:styleId="CorrectionSeparatorBegin">
    <w:name w:val="Correction Separator Begin"/>
    <w:basedOn w:val="Normal"/>
    <w:rsid w:val="000A1DFF"/>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0A1DFF"/>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0A1DFF"/>
    <w:rPr>
      <w:rFonts w:ascii="Times New Roman" w:eastAsia="SimSun" w:hAnsi="Times New Roman"/>
      <w:b/>
      <w:bCs/>
      <w:lang w:val="en-GB" w:eastAsia="ja-JP"/>
    </w:rPr>
  </w:style>
  <w:style w:type="paragraph" w:customStyle="1" w:styleId="Normalbeforetable">
    <w:name w:val="Normal before table"/>
    <w:basedOn w:val="Normal"/>
    <w:rsid w:val="000A1DFF"/>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Hyperlink1">
    <w:name w:val="Hyperlink1"/>
    <w:basedOn w:val="DefaultParagraphFont"/>
    <w:rsid w:val="000A1DFF"/>
    <w:rPr>
      <w:rFonts w:ascii="Times New Roman" w:hAnsi="Times New Roman"/>
      <w:color w:val="0000FF"/>
      <w:u w:val="single"/>
    </w:rPr>
  </w:style>
  <w:style w:type="paragraph" w:customStyle="1" w:styleId="Header1">
    <w:name w:val="Header1"/>
    <w:basedOn w:val="Normal"/>
    <w:next w:val="Header"/>
    <w:unhideWhenUsed/>
    <w:rsid w:val="000A1DFF"/>
    <w:pPr>
      <w:tabs>
        <w:tab w:val="clear" w:pos="794"/>
        <w:tab w:val="clear" w:pos="1191"/>
        <w:tab w:val="clear" w:pos="1588"/>
        <w:tab w:val="clear" w:pos="1985"/>
        <w:tab w:val="center" w:pos="4680"/>
        <w:tab w:val="right" w:pos="9360"/>
      </w:tabs>
      <w:overflowPunct/>
      <w:autoSpaceDE/>
      <w:autoSpaceDN/>
      <w:adjustRightInd/>
      <w:spacing w:before="0"/>
      <w:jc w:val="center"/>
      <w:textAlignment w:val="auto"/>
    </w:pPr>
    <w:rPr>
      <w:rFonts w:eastAsia="Calibri"/>
      <w:sz w:val="20"/>
      <w:lang w:val="en-GB" w:eastAsia="ja-JP"/>
    </w:rPr>
  </w:style>
  <w:style w:type="paragraph" w:customStyle="1" w:styleId="Footer1">
    <w:name w:val="Footer1"/>
    <w:basedOn w:val="Normal"/>
    <w:next w:val="Footer"/>
    <w:unhideWhenUsed/>
    <w:rsid w:val="000A1DFF"/>
    <w:pPr>
      <w:tabs>
        <w:tab w:val="clear" w:pos="794"/>
        <w:tab w:val="clear" w:pos="1191"/>
        <w:tab w:val="clear" w:pos="1588"/>
        <w:tab w:val="clear" w:pos="1985"/>
        <w:tab w:val="center" w:pos="4680"/>
        <w:tab w:val="right" w:pos="9360"/>
      </w:tabs>
      <w:overflowPunct/>
      <w:autoSpaceDE/>
      <w:autoSpaceDN/>
      <w:adjustRightInd/>
      <w:spacing w:before="0"/>
      <w:textAlignment w:val="auto"/>
    </w:pPr>
    <w:rPr>
      <w:rFonts w:eastAsia="Calibri"/>
      <w:sz w:val="20"/>
      <w:szCs w:val="24"/>
      <w:lang w:val="en-GB" w:eastAsia="ja-JP"/>
    </w:rPr>
  </w:style>
  <w:style w:type="paragraph" w:customStyle="1" w:styleId="Quote1">
    <w:name w:val="Quote1"/>
    <w:basedOn w:val="Normal"/>
    <w:next w:val="Normal"/>
    <w:uiPriority w:val="29"/>
    <w:rsid w:val="000A1DFF"/>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SimSun"/>
      <w:i/>
      <w:iCs/>
      <w:color w:val="404040"/>
      <w:szCs w:val="24"/>
      <w:lang w:val="en-GB" w:eastAsia="ja-JP"/>
    </w:rPr>
  </w:style>
  <w:style w:type="character" w:customStyle="1" w:styleId="QuoteChar">
    <w:name w:val="Quote Char"/>
    <w:basedOn w:val="DefaultParagraphFont"/>
    <w:link w:val="Quote"/>
    <w:uiPriority w:val="29"/>
    <w:rsid w:val="000A1DFF"/>
    <w:rPr>
      <w:rFonts w:ascii="Times New Roman" w:hAnsi="Times New Roman"/>
      <w:i/>
      <w:iCs/>
      <w:color w:val="404040"/>
      <w:sz w:val="24"/>
      <w:szCs w:val="24"/>
      <w:lang w:eastAsia="ja-JP"/>
    </w:rPr>
  </w:style>
  <w:style w:type="paragraph" w:customStyle="1" w:styleId="BalloonText1">
    <w:name w:val="Balloon Text1"/>
    <w:basedOn w:val="Normal"/>
    <w:next w:val="BalloonText"/>
    <w:semiHidden/>
    <w:unhideWhenUsed/>
    <w:rsid w:val="000A1DFF"/>
    <w:pPr>
      <w:tabs>
        <w:tab w:val="clear" w:pos="794"/>
        <w:tab w:val="clear" w:pos="1191"/>
        <w:tab w:val="clear" w:pos="1588"/>
        <w:tab w:val="clear" w:pos="1985"/>
      </w:tabs>
      <w:overflowPunct/>
      <w:autoSpaceDE/>
      <w:autoSpaceDN/>
      <w:adjustRightInd/>
      <w:spacing w:before="0"/>
      <w:textAlignment w:val="auto"/>
    </w:pPr>
    <w:rPr>
      <w:rFonts w:ascii="Segoe UI" w:eastAsia="Calibri" w:hAnsi="Segoe UI" w:cs="Segoe UI"/>
      <w:sz w:val="18"/>
      <w:szCs w:val="18"/>
      <w:lang w:val="en-GB" w:eastAsia="ja-JP"/>
    </w:rPr>
  </w:style>
  <w:style w:type="character" w:customStyle="1" w:styleId="FollowedHyperlink1">
    <w:name w:val="FollowedHyperlink1"/>
    <w:basedOn w:val="DefaultParagraphFont"/>
    <w:uiPriority w:val="99"/>
    <w:semiHidden/>
    <w:unhideWhenUsed/>
    <w:rsid w:val="000A1DFF"/>
    <w:rPr>
      <w:color w:val="954F72"/>
      <w:u w:val="single"/>
    </w:rPr>
  </w:style>
  <w:style w:type="paragraph" w:customStyle="1" w:styleId="msonormal0">
    <w:name w:val="msonormal"/>
    <w:basedOn w:val="Normal"/>
    <w:rsid w:val="000A1D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rPr>
  </w:style>
  <w:style w:type="paragraph" w:customStyle="1" w:styleId="MAIN-TITLE">
    <w:name w:val="MAIN-TITLE"/>
    <w:basedOn w:val="Normal"/>
    <w:qFormat/>
    <w:rsid w:val="000A1DFF"/>
    <w:pPr>
      <w:tabs>
        <w:tab w:val="clear" w:pos="794"/>
        <w:tab w:val="clear" w:pos="1191"/>
        <w:tab w:val="clear" w:pos="1588"/>
        <w:tab w:val="clear" w:pos="1985"/>
      </w:tabs>
      <w:overflowPunct/>
      <w:autoSpaceDE/>
      <w:autoSpaceDN/>
      <w:adjustRightInd/>
      <w:snapToGrid w:val="0"/>
      <w:spacing w:before="0"/>
      <w:jc w:val="center"/>
      <w:textAlignment w:val="auto"/>
    </w:pPr>
    <w:rPr>
      <w:rFonts w:ascii="Arial" w:hAnsi="Arial" w:cs="Arial"/>
      <w:b/>
      <w:bCs/>
      <w:spacing w:val="8"/>
      <w:szCs w:val="24"/>
      <w:lang w:val="en-GB" w:eastAsia="zh-CN"/>
    </w:rPr>
  </w:style>
  <w:style w:type="character" w:customStyle="1" w:styleId="UnresolvedMention10">
    <w:name w:val="Unresolved Mention1"/>
    <w:basedOn w:val="DefaultParagraphFont"/>
    <w:uiPriority w:val="99"/>
    <w:semiHidden/>
    <w:unhideWhenUsed/>
    <w:rsid w:val="000A1DFF"/>
    <w:rPr>
      <w:color w:val="605E5C"/>
      <w:shd w:val="clear" w:color="auto" w:fill="E1DFDD"/>
    </w:rPr>
  </w:style>
  <w:style w:type="paragraph" w:styleId="Title">
    <w:name w:val="Title"/>
    <w:basedOn w:val="Normal"/>
    <w:next w:val="Normal"/>
    <w:link w:val="TitleChar"/>
    <w:qFormat/>
    <w:rsid w:val="000A1DFF"/>
    <w:pPr>
      <w:tabs>
        <w:tab w:val="clear" w:pos="794"/>
        <w:tab w:val="clear" w:pos="1191"/>
        <w:tab w:val="clear" w:pos="1588"/>
        <w:tab w:val="clear" w:pos="1985"/>
      </w:tabs>
      <w:overflowPunct/>
      <w:autoSpaceDE/>
      <w:autoSpaceDN/>
      <w:adjustRightInd/>
      <w:spacing w:before="0"/>
      <w:contextualSpacing/>
      <w:textAlignment w:val="auto"/>
    </w:pPr>
    <w:rPr>
      <w:rFonts w:ascii="Calibri Light" w:eastAsia="SimSun" w:hAnsi="Calibri Light"/>
      <w:spacing w:val="-10"/>
      <w:kern w:val="28"/>
      <w:sz w:val="56"/>
      <w:szCs w:val="56"/>
      <w:lang w:val="en-GB" w:eastAsia="en-GB"/>
    </w:rPr>
  </w:style>
  <w:style w:type="character" w:customStyle="1" w:styleId="TitleChar">
    <w:name w:val="Title Char"/>
    <w:basedOn w:val="DefaultParagraphFont"/>
    <w:link w:val="Title"/>
    <w:rsid w:val="000A1DFF"/>
    <w:rPr>
      <w:rFonts w:ascii="Calibri Light" w:eastAsia="SimSun" w:hAnsi="Calibri Light"/>
      <w:spacing w:val="-10"/>
      <w:kern w:val="28"/>
      <w:sz w:val="56"/>
      <w:szCs w:val="56"/>
      <w:lang w:val="en-GB" w:eastAsia="en-GB"/>
    </w:rPr>
  </w:style>
  <w:style w:type="character" w:customStyle="1" w:styleId="HeaderChar1">
    <w:name w:val="Header Char1"/>
    <w:basedOn w:val="DefaultParagraphFont"/>
    <w:rsid w:val="000A1DFF"/>
    <w:rPr>
      <w:rFonts w:ascii="Times New Roman" w:eastAsia="Times New Roman" w:hAnsi="Times New Roman" w:cs="Times New Roman"/>
      <w:sz w:val="24"/>
      <w:szCs w:val="20"/>
    </w:rPr>
  </w:style>
  <w:style w:type="character" w:customStyle="1" w:styleId="FooterChar1">
    <w:name w:val="Footer Char1"/>
    <w:basedOn w:val="DefaultParagraphFont"/>
    <w:rsid w:val="000A1DFF"/>
    <w:rPr>
      <w:rFonts w:ascii="Times New Roman" w:eastAsia="Times New Roman" w:hAnsi="Times New Roman" w:cs="Times New Roman"/>
      <w:sz w:val="24"/>
      <w:szCs w:val="20"/>
    </w:rPr>
  </w:style>
  <w:style w:type="paragraph" w:customStyle="1" w:styleId="Quote2">
    <w:name w:val="Quote2"/>
    <w:basedOn w:val="Normal"/>
    <w:next w:val="Normal"/>
    <w:uiPriority w:val="29"/>
    <w:qFormat/>
    <w:rsid w:val="000A1DFF"/>
    <w:pPr>
      <w:tabs>
        <w:tab w:val="clear" w:pos="794"/>
        <w:tab w:val="clear" w:pos="1191"/>
        <w:tab w:val="clear" w:pos="1588"/>
        <w:tab w:val="clear" w:pos="1985"/>
        <w:tab w:val="left" w:pos="1134"/>
        <w:tab w:val="left" w:pos="1871"/>
        <w:tab w:val="left" w:pos="2268"/>
      </w:tabs>
      <w:spacing w:before="200" w:after="160"/>
      <w:ind w:left="864" w:right="864"/>
      <w:jc w:val="center"/>
    </w:pPr>
    <w:rPr>
      <w:rFonts w:eastAsia="Calibri"/>
      <w:i/>
      <w:iCs/>
      <w:color w:val="404040"/>
      <w:szCs w:val="24"/>
      <w:lang w:val="en-GB" w:eastAsia="ja-JP"/>
    </w:rPr>
  </w:style>
  <w:style w:type="character" w:customStyle="1" w:styleId="QuoteChar1">
    <w:name w:val="Quote Char1"/>
    <w:basedOn w:val="DefaultParagraphFont"/>
    <w:uiPriority w:val="29"/>
    <w:rsid w:val="000A1DFF"/>
    <w:rPr>
      <w:rFonts w:ascii="Times New Roman" w:eastAsia="Times New Roman" w:hAnsi="Times New Roman" w:cs="Times New Roman"/>
      <w:i/>
      <w:iCs/>
      <w:color w:val="404040"/>
      <w:sz w:val="24"/>
      <w:szCs w:val="20"/>
    </w:rPr>
  </w:style>
  <w:style w:type="character" w:customStyle="1" w:styleId="BalloonTextChar1">
    <w:name w:val="Balloon Text Char1"/>
    <w:basedOn w:val="DefaultParagraphFont"/>
    <w:semiHidden/>
    <w:rsid w:val="000A1DFF"/>
    <w:rPr>
      <w:rFonts w:ascii="Segoe UI" w:eastAsia="Times New Roman" w:hAnsi="Segoe UI" w:cs="Segoe UI"/>
      <w:sz w:val="18"/>
      <w:szCs w:val="18"/>
    </w:rPr>
  </w:style>
  <w:style w:type="character" w:customStyle="1" w:styleId="FollowedHyperlink2">
    <w:name w:val="FollowedHyperlink2"/>
    <w:basedOn w:val="DefaultParagraphFont"/>
    <w:uiPriority w:val="99"/>
    <w:semiHidden/>
    <w:unhideWhenUsed/>
    <w:rsid w:val="000A1DFF"/>
    <w:rPr>
      <w:color w:val="954F72"/>
      <w:u w:val="single"/>
    </w:rPr>
  </w:style>
  <w:style w:type="paragraph" w:customStyle="1" w:styleId="TOCHeading1">
    <w:name w:val="TOC Heading1"/>
    <w:basedOn w:val="Heading1"/>
    <w:next w:val="Normal"/>
    <w:uiPriority w:val="39"/>
    <w:unhideWhenUsed/>
    <w:qFormat/>
    <w:rsid w:val="000A1DFF"/>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libri Light" w:hAnsi="Calibri Light"/>
      <w:b w:val="0"/>
      <w:color w:val="2F5496"/>
      <w:sz w:val="32"/>
      <w:szCs w:val="32"/>
      <w:lang w:val="en-US"/>
    </w:rPr>
  </w:style>
  <w:style w:type="paragraph" w:customStyle="1" w:styleId="Caption2">
    <w:name w:val="Caption2"/>
    <w:basedOn w:val="Normal"/>
    <w:next w:val="Normal"/>
    <w:semiHidden/>
    <w:unhideWhenUsed/>
    <w:rsid w:val="000A1DFF"/>
    <w:pPr>
      <w:tabs>
        <w:tab w:val="clear" w:pos="794"/>
        <w:tab w:val="clear" w:pos="1191"/>
        <w:tab w:val="clear" w:pos="1588"/>
        <w:tab w:val="clear" w:pos="1985"/>
      </w:tabs>
      <w:overflowPunct/>
      <w:autoSpaceDE/>
      <w:autoSpaceDN/>
      <w:adjustRightInd/>
      <w:spacing w:before="0" w:after="200"/>
      <w:textAlignment w:val="auto"/>
    </w:pPr>
    <w:rPr>
      <w:rFonts w:eastAsia="SimSun"/>
      <w:i/>
      <w:iCs/>
      <w:color w:val="44546A"/>
      <w:sz w:val="18"/>
      <w:szCs w:val="18"/>
      <w:lang w:val="en-GB" w:eastAsia="ja-JP"/>
    </w:rPr>
  </w:style>
  <w:style w:type="paragraph" w:styleId="Quote">
    <w:name w:val="Quote"/>
    <w:basedOn w:val="Normal"/>
    <w:next w:val="Normal"/>
    <w:link w:val="QuoteChar"/>
    <w:uiPriority w:val="29"/>
    <w:rsid w:val="000A1DFF"/>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szCs w:val="24"/>
      <w:lang w:val="en-US" w:eastAsia="ja-JP"/>
    </w:rPr>
  </w:style>
  <w:style w:type="character" w:customStyle="1" w:styleId="QuoteChar2">
    <w:name w:val="Quote Char2"/>
    <w:basedOn w:val="DefaultParagraphFont"/>
    <w:uiPriority w:val="29"/>
    <w:rsid w:val="000A1DFF"/>
    <w:rPr>
      <w:rFonts w:ascii="Times New Roman" w:hAnsi="Times New Roman"/>
      <w:i/>
      <w:iCs/>
      <w:color w:val="404040" w:themeColor="text1" w:themeTint="BF"/>
      <w:sz w:val="24"/>
      <w:lang w:val="es-ES_tradnl" w:eastAsia="en-US"/>
    </w:rPr>
  </w:style>
  <w:style w:type="paragraph" w:styleId="TOCHeading">
    <w:name w:val="TOC Heading"/>
    <w:basedOn w:val="Heading1"/>
    <w:next w:val="Normal"/>
    <w:uiPriority w:val="39"/>
    <w:unhideWhenUsed/>
    <w:qFormat/>
    <w:rsid w:val="000A1DFF"/>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g21">
    <w:name w:val="Heading 21"/>
    <w:basedOn w:val="Normal"/>
    <w:qFormat/>
    <w:rsid w:val="000A1DFF"/>
    <w:pPr>
      <w:keepNext/>
      <w:keepLines/>
      <w:spacing w:before="200"/>
      <w:outlineLvl w:val="1"/>
    </w:pPr>
    <w:rPr>
      <w:b/>
      <w:lang w:val="en-GB"/>
    </w:rPr>
  </w:style>
  <w:style w:type="table" w:styleId="GridTable1Light-Accent1">
    <w:name w:val="Grid Table 1 Light Accent 1"/>
    <w:basedOn w:val="TableNormal"/>
    <w:uiPriority w:val="46"/>
    <w:rsid w:val="000A1D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F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05-190916-TD-GEN-1031" TargetMode="External"/><Relationship Id="rId299" Type="http://schemas.openxmlformats.org/officeDocument/2006/relationships/hyperlink" Target="https://www.itu.int/ITU-T/recommendations/rec.aspx?rec=13630&amp;lang=es" TargetMode="External"/><Relationship Id="rId21" Type="http://schemas.openxmlformats.org/officeDocument/2006/relationships/hyperlink" Target="https://www.itu.int/md/T17-SG05-R-0002/es" TargetMode="External"/><Relationship Id="rId63" Type="http://schemas.openxmlformats.org/officeDocument/2006/relationships/hyperlink" Target="http://www.itu.int/md/T17-SG05-180305-TD-GEN-0436" TargetMode="External"/><Relationship Id="rId159" Type="http://schemas.openxmlformats.org/officeDocument/2006/relationships/hyperlink" Target="https://www.itu.int/md/T17-SG05-201019-TD-GEN-1468" TargetMode="External"/><Relationship Id="rId324" Type="http://schemas.openxmlformats.org/officeDocument/2006/relationships/hyperlink" Target="https://www.itu.int/ITU-T/recommendations/rec.aspx?rec=13790&amp;lang=es" TargetMode="External"/><Relationship Id="rId366" Type="http://schemas.openxmlformats.org/officeDocument/2006/relationships/hyperlink" Target="https://www.itu.int/ITU-T/recommendations/rec.aspx?rec=13136&amp;lang=es" TargetMode="External"/><Relationship Id="rId170" Type="http://schemas.openxmlformats.org/officeDocument/2006/relationships/hyperlink" Target="https://www.itu.int/md/T17-SG05-201019-TD-GEN-1548" TargetMode="External"/><Relationship Id="rId226" Type="http://schemas.openxmlformats.org/officeDocument/2006/relationships/hyperlink" Target="https://www.itu.int/md/T17-SG05-211130-TD-GEN-2127" TargetMode="External"/><Relationship Id="rId433" Type="http://schemas.openxmlformats.org/officeDocument/2006/relationships/hyperlink" Target="https://www.itu.int/ITU-T/recommendations/rec.aspx?rec=14565&amp;lang=es" TargetMode="External"/><Relationship Id="rId268" Type="http://schemas.openxmlformats.org/officeDocument/2006/relationships/hyperlink" Target="https://www.itu.int/en/ITU-T/climatechange/Documents/Events/Webinar_explore_a_circular_vision_%20for_the_ICT_sector.pdf" TargetMode="External"/><Relationship Id="rId32" Type="http://schemas.openxmlformats.org/officeDocument/2006/relationships/hyperlink" Target="https://www.itu.int/md/T17-SG05-170515-TD-GEN-0099/es" TargetMode="External"/><Relationship Id="rId74" Type="http://schemas.openxmlformats.org/officeDocument/2006/relationships/hyperlink" Target="http://www.itu.int/md/T17-SG05-180911-TD-GEN-0668" TargetMode="External"/><Relationship Id="rId128" Type="http://schemas.openxmlformats.org/officeDocument/2006/relationships/hyperlink" Target="http://www.itu.int/md/T17-SG05-190916-TD-GEN-1108" TargetMode="External"/><Relationship Id="rId335" Type="http://schemas.openxmlformats.org/officeDocument/2006/relationships/hyperlink" Target="https://www.itu.int/ITU-T/recommendations/rec.aspx?rec=14880&amp;lang=es" TargetMode="External"/><Relationship Id="rId377" Type="http://schemas.openxmlformats.org/officeDocument/2006/relationships/hyperlink" Target="https://www.itu.int/ITU-T/recommendations/rec.aspx?rec=13451&amp;lang=es" TargetMode="External"/><Relationship Id="rId5" Type="http://schemas.openxmlformats.org/officeDocument/2006/relationships/styles" Target="styles.xml"/><Relationship Id="rId181" Type="http://schemas.openxmlformats.org/officeDocument/2006/relationships/hyperlink" Target="https://www.itu.int/md/T17-SG05-201019-TD-GEN-1565" TargetMode="External"/><Relationship Id="rId237" Type="http://schemas.openxmlformats.org/officeDocument/2006/relationships/hyperlink" Target="https://www.itu.int/md/T17-SG05-211130-TD-GEN-2039" TargetMode="External"/><Relationship Id="rId402" Type="http://schemas.openxmlformats.org/officeDocument/2006/relationships/hyperlink" Target="https://www.itu.int/ITU-T/recommendations/rec.aspx?rec=14300&amp;lang=es" TargetMode="External"/><Relationship Id="rId279" Type="http://schemas.openxmlformats.org/officeDocument/2006/relationships/hyperlink" Target="https://www.itu.int/en/ITU-T/focusgroups/ai4ee/Documents/Report%20of%20ITU%20FG-AI4EE%203rd%20meeting%2c%2008%20April%202021.docx" TargetMode="External"/><Relationship Id="rId444" Type="http://schemas.openxmlformats.org/officeDocument/2006/relationships/hyperlink" Target="https://www.itu.int/ITU-T/recommendations/rec.aspx?rec=13459&amp;lang=es" TargetMode="External"/><Relationship Id="rId43" Type="http://schemas.openxmlformats.org/officeDocument/2006/relationships/hyperlink" Target="http://www.itu.int/md/T17-SG05-171113-TD-GEN-0244" TargetMode="External"/><Relationship Id="rId139" Type="http://schemas.openxmlformats.org/officeDocument/2006/relationships/hyperlink" Target="http://www.itu.int/md/T17-SG05-200511-TD-GEN-1281" TargetMode="External"/><Relationship Id="rId290" Type="http://schemas.openxmlformats.org/officeDocument/2006/relationships/hyperlink" Target="https://www.itu.int/md/T17-SG05RG.AP-R-0003/es" TargetMode="External"/><Relationship Id="rId304" Type="http://schemas.openxmlformats.org/officeDocument/2006/relationships/hyperlink" Target="https://www.itu.int/ITU-T/recommendations/rec.aspx?rec=14567&amp;lang=es" TargetMode="External"/><Relationship Id="rId346" Type="http://schemas.openxmlformats.org/officeDocument/2006/relationships/hyperlink" Target="https://www.itu.int/ITU-T/recommendations/rec.aspx?rec=13796&amp;lang=es" TargetMode="External"/><Relationship Id="rId388" Type="http://schemas.openxmlformats.org/officeDocument/2006/relationships/hyperlink" Target="https://www.itu.int/ITU-T/recommendations/rec.aspx?rec=13716&amp;lang=es" TargetMode="External"/><Relationship Id="rId85" Type="http://schemas.openxmlformats.org/officeDocument/2006/relationships/hyperlink" Target="http://www.itu.int/md/T17-SG05-180911-TD-GEN-0672" TargetMode="External"/><Relationship Id="rId150" Type="http://schemas.openxmlformats.org/officeDocument/2006/relationships/hyperlink" Target="http://www.itu.int/md/T17-SG05-200511-TD-GEN-1301" TargetMode="External"/><Relationship Id="rId192" Type="http://schemas.openxmlformats.org/officeDocument/2006/relationships/hyperlink" Target="https://www.itu.int/md/T17-SG05-210511-TD-GEN-1771" TargetMode="External"/><Relationship Id="rId206" Type="http://schemas.openxmlformats.org/officeDocument/2006/relationships/hyperlink" Target="https://www.itu.int/md/T17-SG05-211130-TD-GEN-2011" TargetMode="External"/><Relationship Id="rId413" Type="http://schemas.openxmlformats.org/officeDocument/2006/relationships/hyperlink" Target="https://www.itu.int/ITU-T/recommendations/rec.aspx?rec=13457&amp;lang=es" TargetMode="External"/><Relationship Id="rId248" Type="http://schemas.openxmlformats.org/officeDocument/2006/relationships/hyperlink" Target="https://www.itu.int/en/ITU-T/Workshops-and-Seminars/20171205/Pages/default.aspx" TargetMode="External"/><Relationship Id="rId455" Type="http://schemas.openxmlformats.org/officeDocument/2006/relationships/hyperlink" Target="https://www.itu.int/ITU-T/recommendations/rec.aspx?rec=13581&amp;lang=es" TargetMode="External"/><Relationship Id="rId12" Type="http://schemas.openxmlformats.org/officeDocument/2006/relationships/hyperlink" Target="https://www.itu.int/md/T17-SG05-R-0011/en" TargetMode="External"/><Relationship Id="rId108" Type="http://schemas.openxmlformats.org/officeDocument/2006/relationships/hyperlink" Target="http://www.itu.int/md/T17-SG05-190513-TD-GEN-0894" TargetMode="External"/><Relationship Id="rId315" Type="http://schemas.openxmlformats.org/officeDocument/2006/relationships/hyperlink" Target="https://www.itu.int/ITU-T/recommendations/rec.aspx?rec=13953&amp;lang=es" TargetMode="External"/><Relationship Id="rId357" Type="http://schemas.openxmlformats.org/officeDocument/2006/relationships/hyperlink" Target="https://www.itu.int/ITU-T/recommendations/rec.aspx?rec=13450&amp;lang=es" TargetMode="External"/><Relationship Id="rId54" Type="http://schemas.openxmlformats.org/officeDocument/2006/relationships/hyperlink" Target="http://www.itu.int/md/T17-SG05-171113-TD-GEN-0297" TargetMode="External"/><Relationship Id="rId96" Type="http://schemas.openxmlformats.org/officeDocument/2006/relationships/hyperlink" Target="http://www.itu.int/md/T17-SG05-190513-TD-GEN-0898" TargetMode="External"/><Relationship Id="rId161" Type="http://schemas.openxmlformats.org/officeDocument/2006/relationships/hyperlink" Target="http://www.itu.int/md/T17-SG05-201019-TD-GEN-1458" TargetMode="External"/><Relationship Id="rId217" Type="http://schemas.openxmlformats.org/officeDocument/2006/relationships/hyperlink" Target="https://www.itu.int/md/T17-SG05-211130-TD-GEN-2026" TargetMode="External"/><Relationship Id="rId399" Type="http://schemas.openxmlformats.org/officeDocument/2006/relationships/hyperlink" Target="https://www.itu.int/ITU-T/recommendations/rec.aspx?rec=14076&amp;lang=es" TargetMode="External"/><Relationship Id="rId259" Type="http://schemas.openxmlformats.org/officeDocument/2006/relationships/hyperlink" Target="https://www.itu.int/en/ITU-T/climatechange/Pages/20190709.aspx" TargetMode="External"/><Relationship Id="rId424" Type="http://schemas.openxmlformats.org/officeDocument/2006/relationships/hyperlink" Target="https://www.itu.int/ITU-T/recommendations/rec.aspx?rec=14717&amp;lang=es" TargetMode="External"/><Relationship Id="rId466" Type="http://schemas.openxmlformats.org/officeDocument/2006/relationships/footer" Target="footer2.xml"/><Relationship Id="rId23" Type="http://schemas.openxmlformats.org/officeDocument/2006/relationships/hyperlink" Target="https://www.itu.int/md/T17-SG05-170515-TD-GEN-0019/es" TargetMode="External"/><Relationship Id="rId119" Type="http://schemas.openxmlformats.org/officeDocument/2006/relationships/hyperlink" Target="http://www.itu.int/md/T17-SG05-190916-TD-GEN-1037" TargetMode="External"/><Relationship Id="rId270" Type="http://schemas.openxmlformats.org/officeDocument/2006/relationships/hyperlink" Target="https://www.itu.int/en/ITU-D/Conferences/ET/2021/Pages/Programme.aspx" TargetMode="External"/><Relationship Id="rId326" Type="http://schemas.openxmlformats.org/officeDocument/2006/relationships/hyperlink" Target="https://www.itu.int/ITU-T/recommendations/rec.aspx?rec=13275&amp;lang=es" TargetMode="External"/><Relationship Id="rId65" Type="http://schemas.openxmlformats.org/officeDocument/2006/relationships/hyperlink" Target="http://www.itu.int/md/T17-SG05-180305-TD-GEN-0442" TargetMode="External"/><Relationship Id="rId130" Type="http://schemas.openxmlformats.org/officeDocument/2006/relationships/hyperlink" Target="http://www.itu.int/md/T17-SG05-190916-TD-GEN-1104" TargetMode="External"/><Relationship Id="rId368" Type="http://schemas.openxmlformats.org/officeDocument/2006/relationships/hyperlink" Target="https://www.itu.int/ITU-T/recommendations/rec.aspx?rec=13646&amp;lang=es" TargetMode="External"/><Relationship Id="rId172" Type="http://schemas.openxmlformats.org/officeDocument/2006/relationships/hyperlink" Target="https://www.itu.int/md/T17-SG05-201019-TD-GEN-1474" TargetMode="External"/><Relationship Id="rId228" Type="http://schemas.openxmlformats.org/officeDocument/2006/relationships/hyperlink" Target="https://www.itu.int/md/T17-SG05-211130-TD-GEN-2007" TargetMode="External"/><Relationship Id="rId435" Type="http://schemas.openxmlformats.org/officeDocument/2006/relationships/hyperlink" Target="https://www.itu.int/ITU-T/recommendations/rec.aspx?rec=13284&amp;lang=es" TargetMode="External"/><Relationship Id="rId281" Type="http://schemas.openxmlformats.org/officeDocument/2006/relationships/hyperlink" Target="https://www.itu.int/md/T17-SG05RG.AFR-R-0001/es" TargetMode="External"/><Relationship Id="rId337" Type="http://schemas.openxmlformats.org/officeDocument/2006/relationships/hyperlink" Target="https://www.itu.int/ITU-T/recommendations/rec.aspx?rec=13954&amp;lang=es" TargetMode="External"/><Relationship Id="rId34" Type="http://schemas.openxmlformats.org/officeDocument/2006/relationships/hyperlink" Target="https://www.itu.int/md/T17-SG05-170515-TD-GEN-0087/es" TargetMode="External"/><Relationship Id="rId76" Type="http://schemas.openxmlformats.org/officeDocument/2006/relationships/hyperlink" Target="http://www.itu.int/md/T17-SG05-180911-TD-GEN-0669" TargetMode="External"/><Relationship Id="rId141" Type="http://schemas.openxmlformats.org/officeDocument/2006/relationships/hyperlink" Target="http://www.itu.int/md/T17-SG05-200511-TD-GEN-1285" TargetMode="External"/><Relationship Id="rId379" Type="http://schemas.openxmlformats.org/officeDocument/2006/relationships/hyperlink" Target="https://www.itu.int/ITU-T/recommendations/rec.aspx?rec=13453&amp;lang=es" TargetMode="External"/><Relationship Id="rId7" Type="http://schemas.openxmlformats.org/officeDocument/2006/relationships/webSettings" Target="webSettings.xml"/><Relationship Id="rId183" Type="http://schemas.openxmlformats.org/officeDocument/2006/relationships/hyperlink" Target="https://www.itu.int/md/T17-SG05-210511-TD-GEN-1653" TargetMode="External"/><Relationship Id="rId239" Type="http://schemas.openxmlformats.org/officeDocument/2006/relationships/hyperlink" Target="https://www.itu.int/md/T17-SG05-211130-TD-GEN-2067" TargetMode="External"/><Relationship Id="rId390" Type="http://schemas.openxmlformats.org/officeDocument/2006/relationships/hyperlink" Target="https://www.itu.int/ITU-T/recommendations/rec.aspx?rec=13717&amp;lang=es" TargetMode="External"/><Relationship Id="rId404" Type="http://schemas.openxmlformats.org/officeDocument/2006/relationships/hyperlink" Target="https://www.itu.int/ITU-T/recommendations/rec.aspx?rec=14726&amp;lang=es" TargetMode="External"/><Relationship Id="rId446" Type="http://schemas.openxmlformats.org/officeDocument/2006/relationships/hyperlink" Target="https://www.itu.int/ITU-T/recommendations/rec.aspx?rec=13148&amp;lang=es" TargetMode="External"/><Relationship Id="rId250" Type="http://schemas.openxmlformats.org/officeDocument/2006/relationships/hyperlink" Target="https://www.itu.int/en/ITU-T/Workshops-and-Seminars/gsw/201804/Pages/Programme09.aspx" TargetMode="External"/><Relationship Id="rId292" Type="http://schemas.openxmlformats.org/officeDocument/2006/relationships/hyperlink" Target="https://www.itu.int/ITU-T/recommendations/rec.aspx?rec=13272&amp;lang=es" TargetMode="External"/><Relationship Id="rId306" Type="http://schemas.openxmlformats.org/officeDocument/2006/relationships/hyperlink" Target="https://www.itu.int/ITU-T/recommendations/rec.aspx?rec=13444&amp;lang=es" TargetMode="External"/><Relationship Id="rId45" Type="http://schemas.openxmlformats.org/officeDocument/2006/relationships/hyperlink" Target="http://www.itu.int/md/T17-SG05-171113-TD-GEN-0309" TargetMode="External"/><Relationship Id="rId87" Type="http://schemas.openxmlformats.org/officeDocument/2006/relationships/hyperlink" Target="http://www.itu.int/md/T17-SG05-180911-TD-GEN-0643" TargetMode="External"/><Relationship Id="rId110" Type="http://schemas.openxmlformats.org/officeDocument/2006/relationships/hyperlink" Target="http://www.itu.int/md/T17-SG05-190513-TD-GEN-0905" TargetMode="External"/><Relationship Id="rId348" Type="http://schemas.openxmlformats.org/officeDocument/2006/relationships/hyperlink" Target="https://www.itu.int/ITU-T/recommendations/rec.aspx?rec=13935&amp;lang=es" TargetMode="External"/><Relationship Id="rId152" Type="http://schemas.openxmlformats.org/officeDocument/2006/relationships/hyperlink" Target="http://www.itu.int/md/T17-SG05-200511-TD-GEN-1311" TargetMode="External"/><Relationship Id="rId194" Type="http://schemas.openxmlformats.org/officeDocument/2006/relationships/hyperlink" Target="https://www.itu.int/md/T17-SG05-210511-TD-GEN-1777" TargetMode="External"/><Relationship Id="rId208" Type="http://schemas.openxmlformats.org/officeDocument/2006/relationships/hyperlink" Target="https://www.itu.int/md/T17-SG05-211130-TD-GEN-2045" TargetMode="External"/><Relationship Id="rId415" Type="http://schemas.openxmlformats.org/officeDocument/2006/relationships/hyperlink" Target="https://www.itu.int/ITU-T/recommendations/rec.aspx?rec=13962&amp;lang=es" TargetMode="External"/><Relationship Id="rId457" Type="http://schemas.openxmlformats.org/officeDocument/2006/relationships/hyperlink" Target="https://www.itu.int/ITU-T/recommendations/rec.aspx?rec=13582&amp;lang=es" TargetMode="External"/><Relationship Id="rId261" Type="http://schemas.openxmlformats.org/officeDocument/2006/relationships/hyperlink" Target="https://www.itu.int/en/ITU-T/studygroups/2017-2020/05/sg5rgafr/201903/Pages/default.aspx" TargetMode="External"/><Relationship Id="rId14" Type="http://schemas.openxmlformats.org/officeDocument/2006/relationships/hyperlink" Target="https://www.itu.int/md/T17-SG05-R-0009/es" TargetMode="External"/><Relationship Id="rId56" Type="http://schemas.openxmlformats.org/officeDocument/2006/relationships/hyperlink" Target="http://www.itu.int/md/T17-SG05-171113-TD-GEN-0304" TargetMode="External"/><Relationship Id="rId317" Type="http://schemas.openxmlformats.org/officeDocument/2006/relationships/hyperlink" Target="https://www.itu.int/ITU-T/recommendations/rec.aspx?rec=13130&amp;lang=es" TargetMode="External"/><Relationship Id="rId359" Type="http://schemas.openxmlformats.org/officeDocument/2006/relationships/hyperlink" Target="https://www.itu.int/ITU-T/recommendations/rec.aspx?rec=14725&amp;lang=es" TargetMode="External"/><Relationship Id="rId98" Type="http://schemas.openxmlformats.org/officeDocument/2006/relationships/hyperlink" Target="http://www.itu.int/md/T17-SG05-190513-TD-GEN-0899" TargetMode="External"/><Relationship Id="rId121" Type="http://schemas.openxmlformats.org/officeDocument/2006/relationships/hyperlink" Target="http://www.itu.int/md/T17-SG05-190916-TD-GEN-1033" TargetMode="External"/><Relationship Id="rId163" Type="http://schemas.openxmlformats.org/officeDocument/2006/relationships/hyperlink" Target="https://www.itu.int/md/T17-SG05-201019-TD-GEN-1572" TargetMode="External"/><Relationship Id="rId219" Type="http://schemas.openxmlformats.org/officeDocument/2006/relationships/hyperlink" Target="https://www.itu.int/md/T17-SG05-211130-TD-GEN-2029" TargetMode="External"/><Relationship Id="rId370" Type="http://schemas.openxmlformats.org/officeDocument/2006/relationships/hyperlink" Target="https://www.itu.int/ITU-T/recommendations/rec.aspx?rec=13139&amp;lang=es" TargetMode="External"/><Relationship Id="rId426" Type="http://schemas.openxmlformats.org/officeDocument/2006/relationships/hyperlink" Target="https://www.itu.int/ITU-T/recommendations/rec.aspx?rec=13282&amp;lang=es" TargetMode="External"/><Relationship Id="rId230" Type="http://schemas.openxmlformats.org/officeDocument/2006/relationships/hyperlink" Target="https://www.itu.int/md/T17-SG05-211130-TD-GEN-2014" TargetMode="External"/><Relationship Id="rId468" Type="http://schemas.openxmlformats.org/officeDocument/2006/relationships/fontTable" Target="fontTable.xml"/><Relationship Id="rId25" Type="http://schemas.openxmlformats.org/officeDocument/2006/relationships/hyperlink" Target="https://www.itu.int/md/T17-SG05-170515-TD-GEN-0103/es" TargetMode="External"/><Relationship Id="rId67" Type="http://schemas.openxmlformats.org/officeDocument/2006/relationships/hyperlink" Target="http://www.itu.int/md/T17-SG05-180305-TD-GEN-0435" TargetMode="External"/><Relationship Id="rId272" Type="http://schemas.openxmlformats.org/officeDocument/2006/relationships/hyperlink" Target="https://www.itu.int/en/action/environment-and-climate-change/Pages/Side-event-International-Standards-and-Sustainable-Green-%26-Innovative-Power-Solutions.aspx" TargetMode="External"/><Relationship Id="rId328" Type="http://schemas.openxmlformats.org/officeDocument/2006/relationships/hyperlink" Target="https://www.itu.int/ITU-T/recommendations/rec.aspx?rec=13447&amp;lang=es" TargetMode="External"/><Relationship Id="rId132" Type="http://schemas.openxmlformats.org/officeDocument/2006/relationships/hyperlink" Target="http://www.itu.int/md/T17-SG05-200511-TD-GEN-1327" TargetMode="External"/><Relationship Id="rId174" Type="http://schemas.openxmlformats.org/officeDocument/2006/relationships/hyperlink" Target="https://www.itu.int/md/T17-SG05-201019-TD-GEN-1471" TargetMode="External"/><Relationship Id="rId381" Type="http://schemas.openxmlformats.org/officeDocument/2006/relationships/hyperlink" Target="https://www.itu.int/ITU-T/recommendations/rec.aspx?rec=13454&amp;lang=es" TargetMode="External"/><Relationship Id="rId241" Type="http://schemas.openxmlformats.org/officeDocument/2006/relationships/hyperlink" Target="https://www.itu.int/net/ITU-T/lists/standards.aspx?Group=5&amp;Domain=40" TargetMode="External"/><Relationship Id="rId437" Type="http://schemas.openxmlformats.org/officeDocument/2006/relationships/hyperlink" Target="https://www.itu.int/ITU-T/recommendations/rec.aspx?rec=13145&amp;lang=es" TargetMode="External"/><Relationship Id="rId36" Type="http://schemas.openxmlformats.org/officeDocument/2006/relationships/hyperlink" Target="http://www.itu.int/md/T17-SG05-170515-TD-GEN-0086" TargetMode="External"/><Relationship Id="rId283" Type="http://schemas.openxmlformats.org/officeDocument/2006/relationships/hyperlink" Target="https://www.itu.int/md/T17-SG05RG.AFR-R-0003/es" TargetMode="External"/><Relationship Id="rId339" Type="http://schemas.openxmlformats.org/officeDocument/2006/relationships/hyperlink" Target="https://www.itu.int/ITU-T/recommendations/rec.aspx?rec=14295&amp;lang=es" TargetMode="External"/><Relationship Id="rId78" Type="http://schemas.openxmlformats.org/officeDocument/2006/relationships/hyperlink" Target="http://www.itu.int/md/T17-SG05-180911-TD-GEN-0649" TargetMode="External"/><Relationship Id="rId101" Type="http://schemas.openxmlformats.org/officeDocument/2006/relationships/hyperlink" Target="http://www.itu.int/md/T17-SG05-190513-TD-GEN-0863" TargetMode="External"/><Relationship Id="rId143" Type="http://schemas.openxmlformats.org/officeDocument/2006/relationships/hyperlink" Target="http://www.itu.int/md/T17-SG05-200511-TD-GEN-1283" TargetMode="External"/><Relationship Id="rId185" Type="http://schemas.openxmlformats.org/officeDocument/2006/relationships/hyperlink" Target="https://www.itu.int/md/T17-SG05-210511-TD-GEN-1659" TargetMode="External"/><Relationship Id="rId350" Type="http://schemas.openxmlformats.org/officeDocument/2006/relationships/hyperlink" Target="https://www.itu.int/ITU-T/recommendations/rec.aspx?rec=14296&amp;lang=es" TargetMode="External"/><Relationship Id="rId406" Type="http://schemas.openxmlformats.org/officeDocument/2006/relationships/hyperlink" Target="https://www.itu.int/ITU-T/recommendations/rec.aspx?rec=14562&amp;lang=es" TargetMode="External"/><Relationship Id="rId9" Type="http://schemas.openxmlformats.org/officeDocument/2006/relationships/endnotes" Target="endnotes.xml"/><Relationship Id="rId210" Type="http://schemas.openxmlformats.org/officeDocument/2006/relationships/hyperlink" Target="https://www.itu.int/md/T17-SG05-211130-TD-GEN-2012" TargetMode="External"/><Relationship Id="rId392" Type="http://schemas.openxmlformats.org/officeDocument/2006/relationships/hyperlink" Target="https://www.itu.int/ITU-T/recommendations/rec.aspx?rec=13718&amp;lang=es" TargetMode="External"/><Relationship Id="rId448" Type="http://schemas.openxmlformats.org/officeDocument/2006/relationships/hyperlink" Target="https://www.itu.int/ITU-T/recommendations/rec.aspx?rec=13964&amp;lang=es" TargetMode="External"/><Relationship Id="rId252" Type="http://schemas.openxmlformats.org/officeDocument/2006/relationships/hyperlink" Target="https://www.itu.int/en/ITU-T/Workshops-and-Seminars/gsw/201804/Pages/programme10.aspx" TargetMode="External"/><Relationship Id="rId294" Type="http://schemas.openxmlformats.org/officeDocument/2006/relationships/hyperlink" Target="https://www.itu.int/ITU-T/recommendations/rec.aspx?rec=13950&amp;lang=es" TargetMode="External"/><Relationship Id="rId308" Type="http://schemas.openxmlformats.org/officeDocument/2006/relationships/hyperlink" Target="https://www.itu.int/ITU-T/recommendations/rec.aspx?rec=13128&amp;lang=es" TargetMode="External"/><Relationship Id="rId47" Type="http://schemas.openxmlformats.org/officeDocument/2006/relationships/hyperlink" Target="http://www.itu.int/md/T17-SG05-171113-TD-GEN-0310" TargetMode="External"/><Relationship Id="rId89" Type="http://schemas.openxmlformats.org/officeDocument/2006/relationships/hyperlink" Target="http://www.itu.int/md/T17-SG05-190513-TD-GEN-0880" TargetMode="External"/><Relationship Id="rId112" Type="http://schemas.openxmlformats.org/officeDocument/2006/relationships/hyperlink" Target="http://www.itu.int/md/T17-SG05-190513-TD-GEN-0906" TargetMode="External"/><Relationship Id="rId154" Type="http://schemas.openxmlformats.org/officeDocument/2006/relationships/hyperlink" Target="http://www.itu.int/md/T17-SG05-200511-TD-GEN-1328" TargetMode="External"/><Relationship Id="rId361" Type="http://schemas.openxmlformats.org/officeDocument/2006/relationships/hyperlink" Target="https://www.itu.int/ITU-T/recommendations/rec.aspx?rec=14298&amp;lang=es" TargetMode="External"/><Relationship Id="rId196" Type="http://schemas.openxmlformats.org/officeDocument/2006/relationships/hyperlink" Target="https://www.itu.int/md/T17-SG05-210511-TD-GEN-1778" TargetMode="External"/><Relationship Id="rId417" Type="http://schemas.openxmlformats.org/officeDocument/2006/relationships/hyperlink" Target="https://www.itu.int/ITU-T/recommendations/rec.aspx?rec=14564&amp;lang=es" TargetMode="External"/><Relationship Id="rId459" Type="http://schemas.openxmlformats.org/officeDocument/2006/relationships/hyperlink" Target="https://www.itu.int/ITU-T/recommendations/rec.aspx?rec=14720&amp;lang=es" TargetMode="External"/><Relationship Id="rId16" Type="http://schemas.openxmlformats.org/officeDocument/2006/relationships/hyperlink" Target="https://www.itu.int/md/T17-SG05-R-0007/es" TargetMode="External"/><Relationship Id="rId221" Type="http://schemas.openxmlformats.org/officeDocument/2006/relationships/hyperlink" Target="https://www.itu.int/md/T17-SG05-211130-TD-GEN-2006" TargetMode="External"/><Relationship Id="rId263" Type="http://schemas.openxmlformats.org/officeDocument/2006/relationships/hyperlink" Target="https://www.itu.int/en/ITU-T/climatechange/Pages/20191014-forum.aspx" TargetMode="External"/><Relationship Id="rId319" Type="http://schemas.openxmlformats.org/officeDocument/2006/relationships/hyperlink" Target="https://www.itu.int/ITU-T/recommendations/rec.aspx?rec=14292&amp;lang=es" TargetMode="External"/><Relationship Id="rId470" Type="http://schemas.openxmlformats.org/officeDocument/2006/relationships/theme" Target="theme/theme1.xml"/><Relationship Id="rId58" Type="http://schemas.openxmlformats.org/officeDocument/2006/relationships/hyperlink" Target="http://www.itu.int/md/T17-SG05-180305-TD-GEN-0440" TargetMode="External"/><Relationship Id="rId123" Type="http://schemas.openxmlformats.org/officeDocument/2006/relationships/hyperlink" Target="http://www.itu.int/md/T17-SG05-190916-TD-GEN-1035" TargetMode="External"/><Relationship Id="rId330" Type="http://schemas.openxmlformats.org/officeDocument/2006/relationships/hyperlink" Target="https://www.itu.int/ITU-T/recommendations/rec.aspx?rec=14070&amp;lang=es" TargetMode="External"/><Relationship Id="rId165" Type="http://schemas.openxmlformats.org/officeDocument/2006/relationships/hyperlink" Target="https://www.itu.int/md/T17-SG05-201019-TD-GEN-1516" TargetMode="External"/><Relationship Id="rId372" Type="http://schemas.openxmlformats.org/officeDocument/2006/relationships/hyperlink" Target="https://www.itu.int/ITU-T/recommendations/rec.aspx?rec=13140&amp;lang=es" TargetMode="External"/><Relationship Id="rId428" Type="http://schemas.openxmlformats.org/officeDocument/2006/relationships/hyperlink" Target="https://www.itu.int/ITU-T/recommendations/rec.aspx?rec=14079&amp;lang=es" TargetMode="External"/><Relationship Id="rId232" Type="http://schemas.openxmlformats.org/officeDocument/2006/relationships/hyperlink" Target="https://www.itu.int/md/T17-SG05-211130-TD-GEN-2008" TargetMode="External"/><Relationship Id="rId274" Type="http://schemas.openxmlformats.org/officeDocument/2006/relationships/hyperlink" Target="https://www.itu.int/en/ITU-T/Workshops-and-Seminars/sg05rg/sdtd/20211019/Pages/default.aspx" TargetMode="External"/><Relationship Id="rId27" Type="http://schemas.openxmlformats.org/officeDocument/2006/relationships/hyperlink" Target="https://www.itu.int/md/T17-SG05-170515-TD-GEN-0072/es" TargetMode="External"/><Relationship Id="rId69" Type="http://schemas.openxmlformats.org/officeDocument/2006/relationships/hyperlink" Target="http://www.itu.int/md/T17-SG05-180305-TD-GEN-0430" TargetMode="External"/><Relationship Id="rId134" Type="http://schemas.openxmlformats.org/officeDocument/2006/relationships/hyperlink" Target="http://www.itu.int/md/T17-SG05-200310-TD-GEN-1276" TargetMode="External"/><Relationship Id="rId80" Type="http://schemas.openxmlformats.org/officeDocument/2006/relationships/hyperlink" Target="http://www.itu.int/md/T17-SG05-180911-TD-GEN-0628" TargetMode="External"/><Relationship Id="rId176" Type="http://schemas.openxmlformats.org/officeDocument/2006/relationships/hyperlink" Target="https://www.itu.int/md/T17-SG05-201019-TD-GEN-1514" TargetMode="External"/><Relationship Id="rId341" Type="http://schemas.openxmlformats.org/officeDocument/2006/relationships/hyperlink" Target="https://www.itu.int/ITU-T/recommendations/rec.aspx?rec=13633&amp;lang=es" TargetMode="External"/><Relationship Id="rId383" Type="http://schemas.openxmlformats.org/officeDocument/2006/relationships/hyperlink" Target="https://www.itu.int/ITU-T/recommendations/rec.aspx?rec=13455&amp;lang=es" TargetMode="External"/><Relationship Id="rId439" Type="http://schemas.openxmlformats.org/officeDocument/2006/relationships/hyperlink" Target="https://www.itu.int/ITU-T/recommendations/rec.aspx?rec=14718&amp;lang=es" TargetMode="External"/><Relationship Id="rId201" Type="http://schemas.openxmlformats.org/officeDocument/2006/relationships/hyperlink" Target="https://www.itu.int/md/T17-SG05-210511-TD-GEN-1779" TargetMode="External"/><Relationship Id="rId243" Type="http://schemas.openxmlformats.org/officeDocument/2006/relationships/hyperlink" Target="https://www.itu.int/es/ITU-T/climatechange/Pages/ictccenv.aspx" TargetMode="External"/><Relationship Id="rId285" Type="http://schemas.openxmlformats.org/officeDocument/2006/relationships/hyperlink" Target="https://www.itu.int/md/T17-SG05RG.ARB-R-0003/es" TargetMode="External"/><Relationship Id="rId450" Type="http://schemas.openxmlformats.org/officeDocument/2006/relationships/hyperlink" Target="https://www.itu.int/ITU-T/recommendations/rec.aspx?rec=14304&amp;lang=es" TargetMode="External"/><Relationship Id="rId38" Type="http://schemas.openxmlformats.org/officeDocument/2006/relationships/hyperlink" Target="http://www.itu.int/md/T17-SG05-171113-TD-GEN-0248" TargetMode="External"/><Relationship Id="rId103" Type="http://schemas.openxmlformats.org/officeDocument/2006/relationships/hyperlink" Target="http://www.itu.int/md/T17-SG05-190513-TD-GEN-0870" TargetMode="External"/><Relationship Id="rId310" Type="http://schemas.openxmlformats.org/officeDocument/2006/relationships/hyperlink" Target="https://www.itu.int/ITU-T/recommendations/rec.aspx?rec=13952&amp;lang=es" TargetMode="External"/><Relationship Id="rId91" Type="http://schemas.openxmlformats.org/officeDocument/2006/relationships/hyperlink" Target="http://www.itu.int/md/T17-SG05-190513-TD-GEN-0845" TargetMode="External"/><Relationship Id="rId145" Type="http://schemas.openxmlformats.org/officeDocument/2006/relationships/hyperlink" Target="http://www.itu.int/md/T17-SG05-200511-TD-GEN-1292" TargetMode="External"/><Relationship Id="rId187" Type="http://schemas.openxmlformats.org/officeDocument/2006/relationships/hyperlink" Target="https://www.itu.int/md/T17-SG05-210511-TD-GEN-1774" TargetMode="External"/><Relationship Id="rId352" Type="http://schemas.openxmlformats.org/officeDocument/2006/relationships/hyperlink" Target="https://www.itu.int/ITU-T/recommendations/rec.aspx?rec=14876&amp;lang=es" TargetMode="External"/><Relationship Id="rId394" Type="http://schemas.openxmlformats.org/officeDocument/2006/relationships/hyperlink" Target="https://www.itu.int/ITU-T/recommendations/rec.aspx?rec=13959&amp;lang=es" TargetMode="External"/><Relationship Id="rId408" Type="http://schemas.openxmlformats.org/officeDocument/2006/relationships/hyperlink" Target="https://www.itu.int/ITU-T/recommendations/rec.aspx?rec=14846&amp;lang=es" TargetMode="External"/><Relationship Id="rId212" Type="http://schemas.openxmlformats.org/officeDocument/2006/relationships/hyperlink" Target="https://www.itu.int/md/T17-SG05-211130-TD-GEN-2024" TargetMode="External"/><Relationship Id="rId254" Type="http://schemas.openxmlformats.org/officeDocument/2006/relationships/hyperlink" Target="https://www.itu.int/net4/wsis/forum/2019/Agenda/ViewSession/240" TargetMode="External"/><Relationship Id="rId49" Type="http://schemas.openxmlformats.org/officeDocument/2006/relationships/hyperlink" Target="http://www.itu.int/md/T17-SG05-171113-TD-GEN-0311" TargetMode="External"/><Relationship Id="rId114" Type="http://schemas.openxmlformats.org/officeDocument/2006/relationships/hyperlink" Target="http://www.itu.int/md/T17-SG05-190513-TD-GEN-0901" TargetMode="External"/><Relationship Id="rId296" Type="http://schemas.openxmlformats.org/officeDocument/2006/relationships/hyperlink" Target="https://www.itu.int/ITU-T/recommendations/rec.aspx?rec=14723&amp;lang=es" TargetMode="External"/><Relationship Id="rId461" Type="http://schemas.openxmlformats.org/officeDocument/2006/relationships/hyperlink" Target="https://www.itu.int/ITU-T/recommendations/rec.aspx?rec=13460&amp;lang=es" TargetMode="External"/><Relationship Id="rId60" Type="http://schemas.openxmlformats.org/officeDocument/2006/relationships/hyperlink" Target="http://www.itu.int/md/T17-SG05-180305-TD-GEN-0441" TargetMode="External"/><Relationship Id="rId156" Type="http://schemas.openxmlformats.org/officeDocument/2006/relationships/hyperlink" Target="http://www.itu.int/md/T17-SG05-200511-TD-GEN-1329" TargetMode="External"/><Relationship Id="rId198" Type="http://schemas.openxmlformats.org/officeDocument/2006/relationships/hyperlink" Target="https://www.itu.int/md/T17-SG05-210511-TD-GEN-1683" TargetMode="External"/><Relationship Id="rId321" Type="http://schemas.openxmlformats.org/officeDocument/2006/relationships/hyperlink" Target="https://www.itu.int/ITU-T/recommendations/rec.aspx?rec=14712&amp;lang=es" TargetMode="External"/><Relationship Id="rId363" Type="http://schemas.openxmlformats.org/officeDocument/2006/relationships/hyperlink" Target="https://www.itu.int/ITU-T/recommendations/rec.aspx?rec=13133&amp;lang=es" TargetMode="External"/><Relationship Id="rId419" Type="http://schemas.openxmlformats.org/officeDocument/2006/relationships/hyperlink" Target="https://www.itu.int/ITU-T/recommendations/rec.aspx?rec=13720&amp;lang=es" TargetMode="External"/><Relationship Id="rId223" Type="http://schemas.openxmlformats.org/officeDocument/2006/relationships/hyperlink" Target="https://www.itu.int/md/T17-SG05-211130-TD-GEN-2049" TargetMode="External"/><Relationship Id="rId430" Type="http://schemas.openxmlformats.org/officeDocument/2006/relationships/hyperlink" Target="https://www.itu.int/ITU-T/recommendations/rec.aspx?rec=13721&amp;lang=es" TargetMode="External"/><Relationship Id="rId18" Type="http://schemas.openxmlformats.org/officeDocument/2006/relationships/hyperlink" Target="https://www.itu.int/md/T17-SG05-R-0005/es" TargetMode="External"/><Relationship Id="rId265" Type="http://schemas.openxmlformats.org/officeDocument/2006/relationships/hyperlink" Target="https://www.itu.int/es/ITU-T/Workshops-and-Seminars/gsw/201910/Pages/programme-04.aspx" TargetMode="External"/><Relationship Id="rId125" Type="http://schemas.openxmlformats.org/officeDocument/2006/relationships/hyperlink" Target="http://www.itu.int/md/T17-SG05-190916-TD-GEN-1161" TargetMode="External"/><Relationship Id="rId167" Type="http://schemas.openxmlformats.org/officeDocument/2006/relationships/hyperlink" Target="https://www.itu.int/md/T17-SG05-201019-TD-GEN-1546" TargetMode="External"/><Relationship Id="rId332" Type="http://schemas.openxmlformats.org/officeDocument/2006/relationships/hyperlink" Target="https://www.itu.int/ITU-T/recommendations/rec.aspx?rec=13647&amp;lang=es" TargetMode="External"/><Relationship Id="rId374" Type="http://schemas.openxmlformats.org/officeDocument/2006/relationships/hyperlink" Target="https://www.itu.int/ITU-T/recommendations/rec.aspx?rec=13279&amp;lang=es" TargetMode="External"/><Relationship Id="rId71" Type="http://schemas.openxmlformats.org/officeDocument/2006/relationships/hyperlink" Target="http://www.itu.int/md/T17-SG05-180305-TD-GEN-0452" TargetMode="External"/><Relationship Id="rId234" Type="http://schemas.openxmlformats.org/officeDocument/2006/relationships/hyperlink" Target="https://www.itu.int/md/T17-SG05-211130-TD-GEN-2035" TargetMode="External"/><Relationship Id="rId2" Type="http://schemas.openxmlformats.org/officeDocument/2006/relationships/customXml" Target="../customXml/item2.xml"/><Relationship Id="rId29" Type="http://schemas.openxmlformats.org/officeDocument/2006/relationships/hyperlink" Target="https://www.itu.int/md/T17-SG05-170515-TD-GEN-0044/es" TargetMode="External"/><Relationship Id="rId276" Type="http://schemas.openxmlformats.org/officeDocument/2006/relationships/hyperlink" Target="https://www.itu.int/en/action/environment-and-climate-change/Pages/cop26.aspx" TargetMode="External"/><Relationship Id="rId441" Type="http://schemas.openxmlformats.org/officeDocument/2006/relationships/hyperlink" Target="https://www.itu.int/ITU-T/recommendations/rec.aspx?rec=13147&amp;lang=es" TargetMode="External"/><Relationship Id="rId40" Type="http://schemas.openxmlformats.org/officeDocument/2006/relationships/hyperlink" Target="http://www.itu.int/md/T17-SG05-171113-TD-GEN-0307" TargetMode="External"/><Relationship Id="rId136" Type="http://schemas.openxmlformats.org/officeDocument/2006/relationships/hyperlink" Target="http://www.itu.int/md/T17-SG05-200310-TD-GEN-1204" TargetMode="External"/><Relationship Id="rId178" Type="http://schemas.openxmlformats.org/officeDocument/2006/relationships/hyperlink" Target="https://www.itu.int/md/T17-SG05-201019-TD-GEN-1564" TargetMode="External"/><Relationship Id="rId301" Type="http://schemas.openxmlformats.org/officeDocument/2006/relationships/hyperlink" Target="https://www.itu.int/ITU-T/recommendations/rec.aspx?rec=14290&amp;lang=es" TargetMode="External"/><Relationship Id="rId343" Type="http://schemas.openxmlformats.org/officeDocument/2006/relationships/hyperlink" Target="https://www.itu.int/ITU-T/recommendations/rec.aspx?rec=14749&amp;lang=es" TargetMode="External"/><Relationship Id="rId82" Type="http://schemas.openxmlformats.org/officeDocument/2006/relationships/hyperlink" Target="http://www.itu.int/md/T17-SG05-180911-TD-GEN-0626" TargetMode="External"/><Relationship Id="rId203" Type="http://schemas.openxmlformats.org/officeDocument/2006/relationships/hyperlink" Target="https://www.itu.int/md/T17-SG05-210511-TD-GEN-1789" TargetMode="External"/><Relationship Id="rId385" Type="http://schemas.openxmlformats.org/officeDocument/2006/relationships/hyperlink" Target="https://www.itu.int/ITU-T/recommendations/rec.aspx?rec=13713&amp;lang=es" TargetMode="External"/><Relationship Id="rId19" Type="http://schemas.openxmlformats.org/officeDocument/2006/relationships/hyperlink" Target="https://www.itu.int/md/T17-SG05-R-0004/es" TargetMode="External"/><Relationship Id="rId224" Type="http://schemas.openxmlformats.org/officeDocument/2006/relationships/hyperlink" Target="https://www.itu.int/md/T17-SG05-211130-TD-GEN-2038" TargetMode="External"/><Relationship Id="rId245" Type="http://schemas.openxmlformats.org/officeDocument/2006/relationships/hyperlink" Target="https://www.itu.int/es/ITU-T/Workshops-and-Seminars/gsw/201704/Pages/programme-20170404.aspx" TargetMode="External"/><Relationship Id="rId266" Type="http://schemas.openxmlformats.org/officeDocument/2006/relationships/hyperlink" Target="https://www.itu.int/en/ITU-T/focusgroups/ai4ee/Pages/default.aspx" TargetMode="External"/><Relationship Id="rId287" Type="http://schemas.openxmlformats.org/officeDocument/2006/relationships/hyperlink" Target="https://www.itu.int/es/ITU-T/studygroups/2017-2020/05/sg5rglatam/Pages/default.aspx" TargetMode="External"/><Relationship Id="rId410" Type="http://schemas.openxmlformats.org/officeDocument/2006/relationships/hyperlink" Target="https://www.itu.int/ITU-T/recommendations/rec.aspx?rec=13142&amp;lang=es" TargetMode="External"/><Relationship Id="rId431" Type="http://schemas.openxmlformats.org/officeDocument/2006/relationships/hyperlink" Target="https://www.itu.int/ITU-T/recommendations/rec.aspx?rec=13579&amp;lang=es" TargetMode="External"/><Relationship Id="rId452" Type="http://schemas.openxmlformats.org/officeDocument/2006/relationships/hyperlink" Target="https://www.itu.int/ITU-T/recommendations/rec.aspx?rec=14305&amp;lang=es" TargetMode="External"/><Relationship Id="rId30" Type="http://schemas.openxmlformats.org/officeDocument/2006/relationships/hyperlink" Target="https://www.itu.int/md/T17-SG05-170515-TD-GEN-0073/es" TargetMode="External"/><Relationship Id="rId105" Type="http://schemas.openxmlformats.org/officeDocument/2006/relationships/hyperlink" Target="http://www.itu.int/md/T17-SG05-190513-TD-GEN-0868" TargetMode="External"/><Relationship Id="rId126" Type="http://schemas.openxmlformats.org/officeDocument/2006/relationships/hyperlink" Target="http://www.itu.int/md/T17-SG05-190916-TD-GEN-1129" TargetMode="External"/><Relationship Id="rId147" Type="http://schemas.openxmlformats.org/officeDocument/2006/relationships/hyperlink" Target="http://www.itu.int/md/T17-SG05-200511-TD-GEN-1293" TargetMode="External"/><Relationship Id="rId168" Type="http://schemas.openxmlformats.org/officeDocument/2006/relationships/hyperlink" Target="https://www.itu.int/md/T17-SG05-201019-TD-GEN-1470" TargetMode="External"/><Relationship Id="rId312" Type="http://schemas.openxmlformats.org/officeDocument/2006/relationships/hyperlink" Target="https://www.itu.int/ITU-T/recommendations/rec.aspx?rec=13129&amp;lang=es" TargetMode="External"/><Relationship Id="rId333" Type="http://schemas.openxmlformats.org/officeDocument/2006/relationships/hyperlink" Target="https://www.itu.int/ITU-T/recommendations/rec.aspx?rec=13791&amp;lang=es" TargetMode="External"/><Relationship Id="rId354" Type="http://schemas.openxmlformats.org/officeDocument/2006/relationships/hyperlink" Target="https://www.itu.int/ITU-T/recommendations/rec.aspx?rec=14297&amp;lang=es" TargetMode="External"/><Relationship Id="rId51" Type="http://schemas.openxmlformats.org/officeDocument/2006/relationships/hyperlink" Target="http://www.itu.int/md/T17-SG05-171113-TD-GEN-0266" TargetMode="External"/><Relationship Id="rId72" Type="http://schemas.openxmlformats.org/officeDocument/2006/relationships/hyperlink" Target="http://www.itu.int/md/T17-SG05-180911-TD-GEN-0662" TargetMode="External"/><Relationship Id="rId93" Type="http://schemas.openxmlformats.org/officeDocument/2006/relationships/hyperlink" Target="http://www.itu.int/md/T17-SG05-190513-TD-GEN-0847" TargetMode="External"/><Relationship Id="rId189" Type="http://schemas.openxmlformats.org/officeDocument/2006/relationships/hyperlink" Target="https://www.itu.int/md/T17-SG05-210511-TD-GEN-1775" TargetMode="External"/><Relationship Id="rId375" Type="http://schemas.openxmlformats.org/officeDocument/2006/relationships/hyperlink" Target="https://www.itu.int/ITU-T/recommendations/rec.aspx?rec=13280&amp;lang=es" TargetMode="External"/><Relationship Id="rId396" Type="http://schemas.openxmlformats.org/officeDocument/2006/relationships/hyperlink" Target="https://www.itu.int/ITU-T/recommendations/rec.aspx?rec=14073&amp;lang=es" TargetMode="External"/><Relationship Id="rId3" Type="http://schemas.openxmlformats.org/officeDocument/2006/relationships/customXml" Target="../customXml/item3.xml"/><Relationship Id="rId214" Type="http://schemas.openxmlformats.org/officeDocument/2006/relationships/hyperlink" Target="https://www.itu.int/md/T17-SG05-211130-TD-GEN-2047" TargetMode="External"/><Relationship Id="rId235" Type="http://schemas.openxmlformats.org/officeDocument/2006/relationships/hyperlink" Target="https://www.itu.int/md/T17-SG05-211130-TD-GEN-2050" TargetMode="External"/><Relationship Id="rId256" Type="http://schemas.openxmlformats.org/officeDocument/2006/relationships/hyperlink" Target="https://www.itu.int/en/ITU-T/studygroups/2017-2020/05/Pages/event-20190514.aspx" TargetMode="External"/><Relationship Id="rId277" Type="http://schemas.openxmlformats.org/officeDocument/2006/relationships/hyperlink" Target="https://www.itu.int/es/ITU-T/Workshops-and-Seminars/gsw/202112/Pages/default.aspx" TargetMode="External"/><Relationship Id="rId298" Type="http://schemas.openxmlformats.org/officeDocument/2006/relationships/hyperlink" Target="https://www.itu.int/ITU-T/recommendations/rec.aspx?rec=13273&amp;lang=es" TargetMode="External"/><Relationship Id="rId400" Type="http://schemas.openxmlformats.org/officeDocument/2006/relationships/hyperlink" Target="https://www.itu.int/ITU-T/recommendations/rec.aspx?rec=14571&amp;lang=es" TargetMode="External"/><Relationship Id="rId421" Type="http://schemas.openxmlformats.org/officeDocument/2006/relationships/hyperlink" Target="https://www.itu.int/ITU-T/recommendations/rec.aspx?rec=13963&amp;lang=es" TargetMode="External"/><Relationship Id="rId442" Type="http://schemas.openxmlformats.org/officeDocument/2006/relationships/hyperlink" Target="https://www.itu.int/ITU-T/recommendations/rec.aspx?rec=14303&amp;lang=es" TargetMode="External"/><Relationship Id="rId463" Type="http://schemas.openxmlformats.org/officeDocument/2006/relationships/hyperlink" Target="https://www.itu.int/ITU-T/recommendations/rec.aspx?rec=13965&amp;lang=es" TargetMode="External"/><Relationship Id="rId116" Type="http://schemas.openxmlformats.org/officeDocument/2006/relationships/hyperlink" Target="http://www.itu.int/md/T17-SG05-190916-TD-GEN-1112" TargetMode="External"/><Relationship Id="rId137" Type="http://schemas.openxmlformats.org/officeDocument/2006/relationships/hyperlink" Target="http://www.itu.int/md/T17-SG05-200310-TD-GEN-1277" TargetMode="External"/><Relationship Id="rId158" Type="http://schemas.openxmlformats.org/officeDocument/2006/relationships/hyperlink" Target="http://www.itu.int/md/T17-SG05-200511-TD-GEN-1335" TargetMode="External"/><Relationship Id="rId302" Type="http://schemas.openxmlformats.org/officeDocument/2006/relationships/hyperlink" Target="https://www.itu.int/ITU-T/recommendations/rec.aspx?rec=14566&amp;lang=es" TargetMode="External"/><Relationship Id="rId323" Type="http://schemas.openxmlformats.org/officeDocument/2006/relationships/hyperlink" Target="https://www.itu.int/ITU-T/recommendations/rec.aspx?rec=13446&amp;lang=es" TargetMode="External"/><Relationship Id="rId344" Type="http://schemas.openxmlformats.org/officeDocument/2006/relationships/hyperlink" Target="https://www.itu.int/ITU-T/recommendations/rec.aspx?rec=13276&amp;lang=es" TargetMode="External"/><Relationship Id="rId20" Type="http://schemas.openxmlformats.org/officeDocument/2006/relationships/hyperlink" Target="https://www.itu.int/md/T17-SG05-R-0003/es" TargetMode="External"/><Relationship Id="rId41" Type="http://schemas.openxmlformats.org/officeDocument/2006/relationships/hyperlink" Target="http://www.itu.int/md/T17-SG05-171113-TD-GEN-0308" TargetMode="External"/><Relationship Id="rId62" Type="http://schemas.openxmlformats.org/officeDocument/2006/relationships/hyperlink" Target="http://www.itu.int/md/T17-SG05-180305-TD-GEN-0432" TargetMode="External"/><Relationship Id="rId83" Type="http://schemas.openxmlformats.org/officeDocument/2006/relationships/hyperlink" Target="http://www.itu.int/md/T17-SG05-180911-TD-GEN-0671" TargetMode="External"/><Relationship Id="rId179" Type="http://schemas.openxmlformats.org/officeDocument/2006/relationships/hyperlink" Target="https://www.itu.int/md/T17-SG05-201019-TD-GEN-1530" TargetMode="External"/><Relationship Id="rId365" Type="http://schemas.openxmlformats.org/officeDocument/2006/relationships/hyperlink" Target="https://www.itu.int/ITU-T/recommendations/rec.aspx?rec=13135&amp;lang=es" TargetMode="External"/><Relationship Id="rId386" Type="http://schemas.openxmlformats.org/officeDocument/2006/relationships/hyperlink" Target="https://www.itu.int/ITU-T/recommendations/rec.aspx?rec=13714&amp;lang=es" TargetMode="External"/><Relationship Id="rId190" Type="http://schemas.openxmlformats.org/officeDocument/2006/relationships/hyperlink" Target="https://www.itu.int/md/T17-SG05-210511-TD-GEN-1776" TargetMode="External"/><Relationship Id="rId204" Type="http://schemas.openxmlformats.org/officeDocument/2006/relationships/hyperlink" Target="https://www.itu.int/md/T17-SG05-210511-TD-GEN-1785" TargetMode="External"/><Relationship Id="rId225" Type="http://schemas.openxmlformats.org/officeDocument/2006/relationships/hyperlink" Target="https://www.itu.int/md/T17-SG05-211130-TD-GEN-2063" TargetMode="External"/><Relationship Id="rId246" Type="http://schemas.openxmlformats.org/officeDocument/2006/relationships/hyperlink" Target="https://www.itu.int/es/ITU-T/Workshops-and-Seminars/gsw/201704/Pages/programme-20170404-05.aspx" TargetMode="External"/><Relationship Id="rId267" Type="http://schemas.openxmlformats.org/officeDocument/2006/relationships/hyperlink" Target="https://www.itu.int/en/ITU-T/climatechange/Documents/Events/Webinar_%20using_%20international_%20standards_to_tackle_the_e-waste_challenge.pdf" TargetMode="External"/><Relationship Id="rId288" Type="http://schemas.openxmlformats.org/officeDocument/2006/relationships/hyperlink" Target="https://www.itu.int/md/T17-SG05RG.AP-R-0001/es" TargetMode="External"/><Relationship Id="rId411" Type="http://schemas.openxmlformats.org/officeDocument/2006/relationships/hyperlink" Target="https://www.itu.int/ITU-T/recommendations/rec.aspx?rec=13143&amp;lang=es" TargetMode="External"/><Relationship Id="rId432" Type="http://schemas.openxmlformats.org/officeDocument/2006/relationships/hyperlink" Target="https://www.itu.int/ITU-T/recommendations/rec.aspx?rec=13722&amp;lang=es" TargetMode="External"/><Relationship Id="rId453" Type="http://schemas.openxmlformats.org/officeDocument/2006/relationships/hyperlink" Target="https://www.itu.int/ITU-T/recommendations/rec.aspx?rec=14306&amp;lang=es" TargetMode="External"/><Relationship Id="rId106" Type="http://schemas.openxmlformats.org/officeDocument/2006/relationships/hyperlink" Target="http://www.itu.int/md/T17-SG05-190513-TD-GEN-0877" TargetMode="External"/><Relationship Id="rId127" Type="http://schemas.openxmlformats.org/officeDocument/2006/relationships/hyperlink" Target="http://www.itu.int/md/T17-SG05-190916-TD-GEN-1101" TargetMode="External"/><Relationship Id="rId313" Type="http://schemas.openxmlformats.org/officeDocument/2006/relationships/hyperlink" Target="https://www.itu.int/ITU-T/recommendations/rec.aspx?rec=13274&amp;lang=es" TargetMode="External"/><Relationship Id="rId10" Type="http://schemas.openxmlformats.org/officeDocument/2006/relationships/image" Target="media/image1.jpeg"/><Relationship Id="rId31" Type="http://schemas.openxmlformats.org/officeDocument/2006/relationships/hyperlink" Target="https://www.itu.int/md/T17-SG05-170515-TD-GEN-0077/es" TargetMode="External"/><Relationship Id="rId52" Type="http://schemas.openxmlformats.org/officeDocument/2006/relationships/hyperlink" Target="http://www.itu.int/md/T17-SG05-171113-TD-GEN-0298" TargetMode="External"/><Relationship Id="rId73" Type="http://schemas.openxmlformats.org/officeDocument/2006/relationships/hyperlink" Target="http://www.itu.int/md/T17-SG05-180911-TD-GEN-0627" TargetMode="External"/><Relationship Id="rId94" Type="http://schemas.openxmlformats.org/officeDocument/2006/relationships/hyperlink" Target="http://www.itu.int/md/T17-SG05-190513-TD-GEN-0879" TargetMode="External"/><Relationship Id="rId148" Type="http://schemas.openxmlformats.org/officeDocument/2006/relationships/hyperlink" Target="http://www.itu.int/md/T17-SG05-200511-TD-GEN-1309" TargetMode="External"/><Relationship Id="rId169" Type="http://schemas.openxmlformats.org/officeDocument/2006/relationships/hyperlink" Target="https://www.itu.int/md/T17-SG05-201019-TD-GEN-1538" TargetMode="External"/><Relationship Id="rId334" Type="http://schemas.openxmlformats.org/officeDocument/2006/relationships/hyperlink" Target="https://www.itu.int/ITU-T/recommendations/rec.aspx?rec=14568&amp;lang=es" TargetMode="External"/><Relationship Id="rId355" Type="http://schemas.openxmlformats.org/officeDocument/2006/relationships/hyperlink" Target="https://www.itu.int/ITU-T/recommendations/rec.aspx?rec=13277&amp;lang=es" TargetMode="External"/><Relationship Id="rId376" Type="http://schemas.openxmlformats.org/officeDocument/2006/relationships/hyperlink" Target="https://www.itu.int/ITU-T/recommendations/rec.aspx?rec=13281&amp;lang=es" TargetMode="External"/><Relationship Id="rId397" Type="http://schemas.openxmlformats.org/officeDocument/2006/relationships/hyperlink" Target="https://www.itu.int/ITU-T/recommendations/rec.aspx?rec=14074&amp;lang=es" TargetMode="External"/><Relationship Id="rId4" Type="http://schemas.openxmlformats.org/officeDocument/2006/relationships/numbering" Target="numbering.xml"/><Relationship Id="rId180" Type="http://schemas.openxmlformats.org/officeDocument/2006/relationships/hyperlink" Target="https://www.itu.int/md/T17-SG05-201019-TD-GEN-1544" TargetMode="External"/><Relationship Id="rId215" Type="http://schemas.openxmlformats.org/officeDocument/2006/relationships/hyperlink" Target="https://www.itu.int/md/T17-SG05-211130-TD-GEN-2203" TargetMode="External"/><Relationship Id="rId236" Type="http://schemas.openxmlformats.org/officeDocument/2006/relationships/hyperlink" Target="https://www.itu.int/md/T17-SG05-211130-TD-GEN-2068" TargetMode="External"/><Relationship Id="rId257" Type="http://schemas.openxmlformats.org/officeDocument/2006/relationships/hyperlink" Target="https://www.itu.int/en/ITU-T/studygroups/2017-2020/05/Pages/event-20190515.aspx" TargetMode="External"/><Relationship Id="rId278" Type="http://schemas.openxmlformats.org/officeDocument/2006/relationships/hyperlink" Target="https://www.itu.int/en/ITU-T/focusgroups/ai4ee/Documents/AI4EE-O-002_Report%20of%20ITU%20FG-AI4EE%202nd%20meeting%2c%2010%20December%202021.docx" TargetMode="External"/><Relationship Id="rId401" Type="http://schemas.openxmlformats.org/officeDocument/2006/relationships/hyperlink" Target="https://www.itu.int/ITU-T/recommendations/rec.aspx?rec=14299&amp;lang=es" TargetMode="External"/><Relationship Id="rId422" Type="http://schemas.openxmlformats.org/officeDocument/2006/relationships/hyperlink" Target="https://www.itu.int/ITU-T/recommendations/rec.aspx?rec=14715&amp;lang=es" TargetMode="External"/><Relationship Id="rId443" Type="http://schemas.openxmlformats.org/officeDocument/2006/relationships/hyperlink" Target="https://www.itu.int/ITU-T/recommendations/rec.aspx?rec=14940&amp;lang=es" TargetMode="External"/><Relationship Id="rId464" Type="http://schemas.openxmlformats.org/officeDocument/2006/relationships/header" Target="header1.xml"/><Relationship Id="rId303" Type="http://schemas.openxmlformats.org/officeDocument/2006/relationships/hyperlink" Target="https://www.itu.int/ITU-T/recommendations/rec.aspx?rec=13443&amp;lang=es" TargetMode="External"/><Relationship Id="rId42" Type="http://schemas.openxmlformats.org/officeDocument/2006/relationships/hyperlink" Target="http://www.itu.int/md/T17-SG05-171113-TD-GEN-0242" TargetMode="External"/><Relationship Id="rId84" Type="http://schemas.openxmlformats.org/officeDocument/2006/relationships/hyperlink" Target="http://www.itu.int/md/T17-SG05-180911-TD-GEN-0629" TargetMode="External"/><Relationship Id="rId138" Type="http://schemas.openxmlformats.org/officeDocument/2006/relationships/hyperlink" Target="http://www.itu.int/md/T17-SG05-200310-TD-GEN-1272" TargetMode="External"/><Relationship Id="rId345" Type="http://schemas.openxmlformats.org/officeDocument/2006/relationships/hyperlink" Target="https://www.itu.int/ITU-T/recommendations/rec.aspx?rec=13449&amp;lang=es" TargetMode="External"/><Relationship Id="rId387" Type="http://schemas.openxmlformats.org/officeDocument/2006/relationships/hyperlink" Target="https://www.itu.int/ITU-T/recommendations/rec.aspx?rec=13715&amp;lang=es" TargetMode="External"/><Relationship Id="rId191" Type="http://schemas.openxmlformats.org/officeDocument/2006/relationships/hyperlink" Target="https://www.itu.int/md/T17-SG05-210511-TD-GEN-1670" TargetMode="External"/><Relationship Id="rId205" Type="http://schemas.openxmlformats.org/officeDocument/2006/relationships/hyperlink" Target="https://www.itu.int/md/T17-SG05-211130-TD-GEN-2013" TargetMode="External"/><Relationship Id="rId247" Type="http://schemas.openxmlformats.org/officeDocument/2006/relationships/hyperlink" Target="http://www.etsi.org/news-events/events/1217-towards-setting-environmental-requirements-for-5g" TargetMode="External"/><Relationship Id="rId412" Type="http://schemas.openxmlformats.org/officeDocument/2006/relationships/hyperlink" Target="https://www.itu.int/ITU-T/recommendations/rec.aspx?rec=13719&amp;lang=es" TargetMode="External"/><Relationship Id="rId107" Type="http://schemas.openxmlformats.org/officeDocument/2006/relationships/hyperlink" Target="http://www.itu.int/md/T17-SG05-190513-TD-GEN-0876" TargetMode="External"/><Relationship Id="rId289" Type="http://schemas.openxmlformats.org/officeDocument/2006/relationships/hyperlink" Target="https://www.itu.int/md/T17-SG05RG.AP-R-0002/es" TargetMode="External"/><Relationship Id="rId454" Type="http://schemas.openxmlformats.org/officeDocument/2006/relationships/hyperlink" Target="https://www.itu.int/ITU-T/recommendations/rec.aspx?rec=14719&amp;lang=es" TargetMode="External"/><Relationship Id="rId11" Type="http://schemas.openxmlformats.org/officeDocument/2006/relationships/hyperlink" Target="mailto:qishuguang@caict.ac.cn" TargetMode="External"/><Relationship Id="rId53" Type="http://schemas.openxmlformats.org/officeDocument/2006/relationships/hyperlink" Target="http://www.itu.int/md/T17-SG05-171113-TD-GEN-0312" TargetMode="External"/><Relationship Id="rId149" Type="http://schemas.openxmlformats.org/officeDocument/2006/relationships/hyperlink" Target="http://www.itu.int/md/T17-SG05-200511-TD-GEN-1308" TargetMode="External"/><Relationship Id="rId314" Type="http://schemas.openxmlformats.org/officeDocument/2006/relationships/hyperlink" Target="https://www.itu.int/ITU-T/recommendations/rec.aspx?rec=13632&amp;lang=es" TargetMode="External"/><Relationship Id="rId356" Type="http://schemas.openxmlformats.org/officeDocument/2006/relationships/hyperlink" Target="https://www.itu.int/ITU-T/recommendations/rec.aspx?rec=13278&amp;lang=es" TargetMode="External"/><Relationship Id="rId398" Type="http://schemas.openxmlformats.org/officeDocument/2006/relationships/hyperlink" Target="https://www.itu.int/ITU-T/recommendations/rec.aspx?rec=14075&amp;lang=es" TargetMode="External"/><Relationship Id="rId95" Type="http://schemas.openxmlformats.org/officeDocument/2006/relationships/hyperlink" Target="http://www.itu.int/md/T17-SG05-190513-TD-GEN-0878" TargetMode="External"/><Relationship Id="rId160" Type="http://schemas.openxmlformats.org/officeDocument/2006/relationships/hyperlink" Target="https://www.itu.int/md/T17-SG05-201019-TD-GEN-1517" TargetMode="External"/><Relationship Id="rId216" Type="http://schemas.openxmlformats.org/officeDocument/2006/relationships/hyperlink" Target="https://www.itu.int/md/T17-SG05-211130-TD-GEN-2037" TargetMode="External"/><Relationship Id="rId423" Type="http://schemas.openxmlformats.org/officeDocument/2006/relationships/hyperlink" Target="https://www.itu.int/ITU-T/recommendations/rec.aspx?rec=14716&amp;lang=es" TargetMode="External"/><Relationship Id="rId258" Type="http://schemas.openxmlformats.org/officeDocument/2006/relationships/hyperlink" Target="https://www.itu.int/en/ITU-T/studygroups/2017-2020/05/Pages/event-20190520.aspx" TargetMode="External"/><Relationship Id="rId465" Type="http://schemas.openxmlformats.org/officeDocument/2006/relationships/footer" Target="footer1.xml"/><Relationship Id="rId22" Type="http://schemas.openxmlformats.org/officeDocument/2006/relationships/hyperlink" Target="https://www.itu.int/md/T17-SG05-R-0001/es" TargetMode="External"/><Relationship Id="rId64" Type="http://schemas.openxmlformats.org/officeDocument/2006/relationships/hyperlink" Target="http://www.itu.int/md/T17-SG05-180305-TD-GEN-0433" TargetMode="External"/><Relationship Id="rId118" Type="http://schemas.openxmlformats.org/officeDocument/2006/relationships/hyperlink" Target="http://www.itu.int/md/T17-SG05-190916-TD-GEN-1036" TargetMode="External"/><Relationship Id="rId325" Type="http://schemas.openxmlformats.org/officeDocument/2006/relationships/hyperlink" Target="https://www.itu.int/ITU-T/recommendations/rec.aspx?rec=14724&amp;lang=es" TargetMode="External"/><Relationship Id="rId367" Type="http://schemas.openxmlformats.org/officeDocument/2006/relationships/hyperlink" Target="https://www.itu.int/ITU-T/recommendations/rec.aspx?rec=13137&amp;lang=es" TargetMode="External"/><Relationship Id="rId171" Type="http://schemas.openxmlformats.org/officeDocument/2006/relationships/hyperlink" Target="https://www.itu.int/md/T17-SG05-201019-TD-GEN-1464" TargetMode="External"/><Relationship Id="rId227" Type="http://schemas.openxmlformats.org/officeDocument/2006/relationships/hyperlink" Target="https://www.itu.int/md/T17-SG05-211130-TD-GEN-2031" TargetMode="External"/><Relationship Id="rId269" Type="http://schemas.openxmlformats.org/officeDocument/2006/relationships/hyperlink" Target="https://www.itu.int/en/ITU-T/Workshops-and-Seminars/2021/0510/Pages/default.aspx" TargetMode="External"/><Relationship Id="rId434" Type="http://schemas.openxmlformats.org/officeDocument/2006/relationships/hyperlink" Target="https://www.itu.int/ITU-T/recommendations/rec.aspx?rec=14080&amp;lang=es" TargetMode="External"/><Relationship Id="rId33" Type="http://schemas.openxmlformats.org/officeDocument/2006/relationships/hyperlink" Target="https://www.itu.int/md/T17-SG05-170515-TD-GEN-0078/es" TargetMode="External"/><Relationship Id="rId129" Type="http://schemas.openxmlformats.org/officeDocument/2006/relationships/hyperlink" Target="http://www.itu.int/md/T17-SG05-190916-TD-GEN-1102" TargetMode="External"/><Relationship Id="rId280" Type="http://schemas.openxmlformats.org/officeDocument/2006/relationships/hyperlink" Target="https://www.itu.int/en/ITU-T/focusgroups/ai4ee/Documents/Report%20of%20ITU%20FG-AI4EE%204th%20meeting%2c%2021%20October%202021.docx" TargetMode="External"/><Relationship Id="rId336" Type="http://schemas.openxmlformats.org/officeDocument/2006/relationships/hyperlink" Target="https://www.itu.int/ITU-T/recommendations/rec.aspx?rec=14071&amp;lang=es" TargetMode="External"/><Relationship Id="rId75" Type="http://schemas.openxmlformats.org/officeDocument/2006/relationships/hyperlink" Target="http://www.itu.int/md/T17-SG05-180911-TD-GEN-0663" TargetMode="External"/><Relationship Id="rId140" Type="http://schemas.openxmlformats.org/officeDocument/2006/relationships/hyperlink" Target="http://www.itu.int/md/T17-SG05-200310-TD-GEN-1273" TargetMode="External"/><Relationship Id="rId182" Type="http://schemas.openxmlformats.org/officeDocument/2006/relationships/hyperlink" Target="https://www.itu.int/md/T17-SG05-210511-TD-GEN-1651" TargetMode="External"/><Relationship Id="rId378" Type="http://schemas.openxmlformats.org/officeDocument/2006/relationships/hyperlink" Target="https://www.itu.int/ITU-T/recommendations/rec.aspx?rec=13452&amp;lang=es" TargetMode="External"/><Relationship Id="rId403" Type="http://schemas.openxmlformats.org/officeDocument/2006/relationships/hyperlink" Target="https://www.itu.int/ITU-T/recommendations/rec.aspx?rec=14575&amp;lang=es" TargetMode="External"/><Relationship Id="rId6" Type="http://schemas.openxmlformats.org/officeDocument/2006/relationships/settings" Target="settings.xml"/><Relationship Id="rId238" Type="http://schemas.openxmlformats.org/officeDocument/2006/relationships/hyperlink" Target="https://www.itu.int/md/T17-SG05-211130-TD-GEN-2036" TargetMode="External"/><Relationship Id="rId445" Type="http://schemas.openxmlformats.org/officeDocument/2006/relationships/hyperlink" Target="https://www.itu.int/ITU-T/recommendations/rec.aspx?rec=13580&amp;lang=es" TargetMode="External"/><Relationship Id="rId291" Type="http://schemas.openxmlformats.org/officeDocument/2006/relationships/hyperlink" Target="https://www.itu.int/ITU-T/recommendations/rec.aspx?rec=13126&amp;lang=es" TargetMode="External"/><Relationship Id="rId305" Type="http://schemas.openxmlformats.org/officeDocument/2006/relationships/hyperlink" Target="https://www.itu.int/ITU-T/recommendations/rec.aspx?rec=14068&amp;lang=es" TargetMode="External"/><Relationship Id="rId347" Type="http://schemas.openxmlformats.org/officeDocument/2006/relationships/hyperlink" Target="https://www.itu.int/ITU-T/recommendations/rec.aspx?rec=13797&amp;lang=es" TargetMode="External"/><Relationship Id="rId44" Type="http://schemas.openxmlformats.org/officeDocument/2006/relationships/hyperlink" Target="http://www.itu.int/md/T17-SG05-171113-TD-GEN-0245" TargetMode="External"/><Relationship Id="rId86" Type="http://schemas.openxmlformats.org/officeDocument/2006/relationships/hyperlink" Target="http://www.itu.int/md/T17-SG05-180911-TD-GEN-0641" TargetMode="External"/><Relationship Id="rId151" Type="http://schemas.openxmlformats.org/officeDocument/2006/relationships/hyperlink" Target="http://www.itu.int/md/T17-SG05-200511-TD-GEN-1307" TargetMode="External"/><Relationship Id="rId389" Type="http://schemas.openxmlformats.org/officeDocument/2006/relationships/hyperlink" Target="https://www.itu.int/ITU-T/recommendations/rec.aspx?rec=14936&amp;lang=es" TargetMode="External"/><Relationship Id="rId193" Type="http://schemas.openxmlformats.org/officeDocument/2006/relationships/hyperlink" Target="https://www.itu.int/md/T17-SG05-210511-TD-GEN-1679" TargetMode="External"/><Relationship Id="rId207" Type="http://schemas.openxmlformats.org/officeDocument/2006/relationships/hyperlink" Target="https://www.itu.int/md/T17-SG05-211130-TD-GEN-2005" TargetMode="External"/><Relationship Id="rId249" Type="http://schemas.openxmlformats.org/officeDocument/2006/relationships/hyperlink" Target="https://www.itu.int/net4/wsis/forum/2018/Pages/Agenda/Session/340" TargetMode="External"/><Relationship Id="rId414" Type="http://schemas.openxmlformats.org/officeDocument/2006/relationships/hyperlink" Target="https://www.itu.int/ITU-T/recommendations/rec.aspx?rec=13458&amp;lang=es" TargetMode="External"/><Relationship Id="rId456" Type="http://schemas.openxmlformats.org/officeDocument/2006/relationships/hyperlink" Target="https://www.itu.int/ITU-T/recommendations/rec.aspx?rec=14083&amp;lang=es" TargetMode="External"/><Relationship Id="rId13" Type="http://schemas.openxmlformats.org/officeDocument/2006/relationships/hyperlink" Target="https://www.itu.int/md/T17-SG05-R-0010/es" TargetMode="External"/><Relationship Id="rId109" Type="http://schemas.openxmlformats.org/officeDocument/2006/relationships/hyperlink" Target="http://www.itu.int/md/T17-SG05-190513-TD-GEN-0881" TargetMode="External"/><Relationship Id="rId260" Type="http://schemas.openxmlformats.org/officeDocument/2006/relationships/hyperlink" Target="https://www.itu.int/en/ITU-T/studygroups/2017-2020/05/sg5rgafr/20190829/Pages/default.aspx" TargetMode="External"/><Relationship Id="rId316" Type="http://schemas.openxmlformats.org/officeDocument/2006/relationships/hyperlink" Target="https://www.itu.int/ITU-T/recommendations/rec.aspx?rec=14291&amp;lang=es" TargetMode="External"/><Relationship Id="rId55" Type="http://schemas.openxmlformats.org/officeDocument/2006/relationships/hyperlink" Target="http://www.itu.int/md/T17-SG05-171113-TD-GEN-0313" TargetMode="External"/><Relationship Id="rId97" Type="http://schemas.openxmlformats.org/officeDocument/2006/relationships/hyperlink" Target="http://www.itu.int/md/T17-SG05-190513-TD-GEN-0897" TargetMode="External"/><Relationship Id="rId120" Type="http://schemas.openxmlformats.org/officeDocument/2006/relationships/hyperlink" Target="http://www.itu.int/md/T17-SG05-190916-TD-GEN-1032" TargetMode="External"/><Relationship Id="rId358" Type="http://schemas.openxmlformats.org/officeDocument/2006/relationships/hyperlink" Target="https://www.itu.int/ITU-T/recommendations/rec.aspx?rec=13955&amp;lang=es" TargetMode="External"/><Relationship Id="rId162" Type="http://schemas.openxmlformats.org/officeDocument/2006/relationships/hyperlink" Target="https://www.itu.int/md/T17-SG05-201019-TD-GEN-1542" TargetMode="External"/><Relationship Id="rId218" Type="http://schemas.openxmlformats.org/officeDocument/2006/relationships/hyperlink" Target="https://www.itu.int/md/T17-SG05-211130-TD-GEN-2028" TargetMode="External"/><Relationship Id="rId425" Type="http://schemas.openxmlformats.org/officeDocument/2006/relationships/hyperlink" Target="https://www.itu.int/ITU-T/recommendations/rec.aspx?rec=13144&amp;lang=es" TargetMode="External"/><Relationship Id="rId467" Type="http://schemas.openxmlformats.org/officeDocument/2006/relationships/footer" Target="footer3.xml"/><Relationship Id="rId271" Type="http://schemas.openxmlformats.org/officeDocument/2006/relationships/hyperlink" Target="https://www.itu.int/en/ITU-T/studygroups/2017-2020/05/Pages/ITU-T-SG5-side-event-on-Vienna-Energy-Forum.aspx" TargetMode="External"/><Relationship Id="rId24" Type="http://schemas.openxmlformats.org/officeDocument/2006/relationships/hyperlink" Target="https://www.itu.int/md/T17-SG05-170515-TD-GEN-0089/es" TargetMode="External"/><Relationship Id="rId66" Type="http://schemas.openxmlformats.org/officeDocument/2006/relationships/hyperlink" Target="http://www.itu.int/md/T17-SG05-180305-TD-GEN-0431" TargetMode="External"/><Relationship Id="rId131" Type="http://schemas.openxmlformats.org/officeDocument/2006/relationships/hyperlink" Target="http://www.itu.int/md/T17-SG05-200511-TD-GEN-1326" TargetMode="External"/><Relationship Id="rId327" Type="http://schemas.openxmlformats.org/officeDocument/2006/relationships/hyperlink" Target="https://www.itu.int/ITU-T/recommendations/rec.aspx?rec=14293&amp;lang=es" TargetMode="External"/><Relationship Id="rId369" Type="http://schemas.openxmlformats.org/officeDocument/2006/relationships/hyperlink" Target="https://www.itu.int/ITU-T/recommendations/rec.aspx?rec=13138&amp;lang=es" TargetMode="External"/><Relationship Id="rId173" Type="http://schemas.openxmlformats.org/officeDocument/2006/relationships/hyperlink" Target="https://www.itu.int/md/T17-SG05-201019-TD-GEN-1539" TargetMode="External"/><Relationship Id="rId229" Type="http://schemas.openxmlformats.org/officeDocument/2006/relationships/hyperlink" Target="https://www.itu.int/md/T17-SG05-211130-TD-GEN-2033" TargetMode="External"/><Relationship Id="rId380" Type="http://schemas.openxmlformats.org/officeDocument/2006/relationships/hyperlink" Target="https://www.itu.int/ITU-T/recommendations/rec.aspx?rec=14934&amp;lang=es" TargetMode="External"/><Relationship Id="rId436" Type="http://schemas.openxmlformats.org/officeDocument/2006/relationships/hyperlink" Target="https://www.itu.int/ITU-T/recommendations/rec.aspx?rec=14302&amp;lang=es" TargetMode="External"/><Relationship Id="rId240" Type="http://schemas.openxmlformats.org/officeDocument/2006/relationships/hyperlink" Target="https://www.itu.int/md/T17-TSAG-R-0014/es" TargetMode="External"/><Relationship Id="rId35" Type="http://schemas.openxmlformats.org/officeDocument/2006/relationships/hyperlink" Target="http://www.itu.int/md/T17-SG05-170515-TD-GEN-0079" TargetMode="External"/><Relationship Id="rId77" Type="http://schemas.openxmlformats.org/officeDocument/2006/relationships/hyperlink" Target="http://www.itu.int/md/T17-SG05-180911-TD-GEN-0664" TargetMode="External"/><Relationship Id="rId100" Type="http://schemas.openxmlformats.org/officeDocument/2006/relationships/hyperlink" Target="http://www.itu.int/md/T17-SG05-190513-TD-GEN-0864" TargetMode="External"/><Relationship Id="rId282" Type="http://schemas.openxmlformats.org/officeDocument/2006/relationships/hyperlink" Target="https://www.itu.int/md/T17-SG05RG.AFR-R-0002/es" TargetMode="External"/><Relationship Id="rId338" Type="http://schemas.openxmlformats.org/officeDocument/2006/relationships/hyperlink" Target="https://www.itu.int/ITU-T/recommendations/rec.aspx?rec=14569&amp;lang=es" TargetMode="External"/><Relationship Id="rId8" Type="http://schemas.openxmlformats.org/officeDocument/2006/relationships/footnotes" Target="footnotes.xml"/><Relationship Id="rId142" Type="http://schemas.openxmlformats.org/officeDocument/2006/relationships/hyperlink" Target="http://www.itu.int/md/T17-SG05-200511-TD-GEN-1284" TargetMode="External"/><Relationship Id="rId184" Type="http://schemas.openxmlformats.org/officeDocument/2006/relationships/hyperlink" Target="https://www.itu.int/md/T17-SG05-210511-TD-GEN-1770" TargetMode="External"/><Relationship Id="rId391" Type="http://schemas.openxmlformats.org/officeDocument/2006/relationships/hyperlink" Target="https://www.itu.int/ITU-T/recommendations/rec.aspx?rec=14937&amp;lang=es" TargetMode="External"/><Relationship Id="rId405" Type="http://schemas.openxmlformats.org/officeDocument/2006/relationships/hyperlink" Target="https://www.itu.int/ITU-T/recommendations/rec.aspx?rec=14561&amp;lang=es" TargetMode="External"/><Relationship Id="rId447" Type="http://schemas.openxmlformats.org/officeDocument/2006/relationships/hyperlink" Target="https://www.itu.int/ITU-T/recommendations/rec.aspx?rec=13723&amp;lang=es" TargetMode="External"/><Relationship Id="rId251" Type="http://schemas.openxmlformats.org/officeDocument/2006/relationships/hyperlink" Target="https://www.itu.int/en/ITU-T/Workshops-and-Seminars/gsw/201804/Pages/default.aspx" TargetMode="External"/><Relationship Id="rId46" Type="http://schemas.openxmlformats.org/officeDocument/2006/relationships/hyperlink" Target="http://www.itu.int/md/T17-SG05-171113-TD-GEN-0243" TargetMode="External"/><Relationship Id="rId293" Type="http://schemas.openxmlformats.org/officeDocument/2006/relationships/hyperlink" Target="https://www.itu.int/ITU-T/recommendations/rec.aspx?rec=13629&amp;lang=es" TargetMode="External"/><Relationship Id="rId307" Type="http://schemas.openxmlformats.org/officeDocument/2006/relationships/hyperlink" Target="https://www.itu.int/ITU-T/recommendations/rec.aspx?rec=14069&amp;lang=es" TargetMode="External"/><Relationship Id="rId349" Type="http://schemas.openxmlformats.org/officeDocument/2006/relationships/hyperlink" Target="https://www.itu.int/ITU-T/recommendations/rec.aspx?rec=14072&amp;lang=es" TargetMode="External"/><Relationship Id="rId88" Type="http://schemas.openxmlformats.org/officeDocument/2006/relationships/hyperlink" Target="http://www.itu.int/md/T17-SG05-180911-TD-GEN-0673" TargetMode="External"/><Relationship Id="rId111" Type="http://schemas.openxmlformats.org/officeDocument/2006/relationships/hyperlink" Target="http://www.itu.int/md/T17-SG05-190513-TD-GEN-0888" TargetMode="External"/><Relationship Id="rId153" Type="http://schemas.openxmlformats.org/officeDocument/2006/relationships/hyperlink" Target="http://www.itu.int/md/T17-SG05-200511-TD-GEN-1330" TargetMode="External"/><Relationship Id="rId195" Type="http://schemas.openxmlformats.org/officeDocument/2006/relationships/hyperlink" Target="https://www.itu.int/md/T17-SG05-210511-TD-GEN-1765" TargetMode="External"/><Relationship Id="rId209" Type="http://schemas.openxmlformats.org/officeDocument/2006/relationships/hyperlink" Target="https://www.itu.int/md/T17-SG05-211130-TD-GEN-2004" TargetMode="External"/><Relationship Id="rId360" Type="http://schemas.openxmlformats.org/officeDocument/2006/relationships/hyperlink" Target="https://www.itu.int/ITU-T/recommendations/rec.aspx?rec=13956&amp;lang=es" TargetMode="External"/><Relationship Id="rId416" Type="http://schemas.openxmlformats.org/officeDocument/2006/relationships/hyperlink" Target="https://www.itu.int/ITU-T/recommendations/rec.aspx?rec=14301&amp;lang=es" TargetMode="External"/><Relationship Id="rId220" Type="http://schemas.openxmlformats.org/officeDocument/2006/relationships/hyperlink" Target="https://www.itu.int/md/T17-SG05-211130-TD-GEN-2010" TargetMode="External"/><Relationship Id="rId458" Type="http://schemas.openxmlformats.org/officeDocument/2006/relationships/hyperlink" Target="https://www.itu.int/ITU-T/recommendations/rec.aspx?rec=14084&amp;lang=es" TargetMode="External"/><Relationship Id="rId15" Type="http://schemas.openxmlformats.org/officeDocument/2006/relationships/hyperlink" Target="https://www.itu.int/md/T17-SG05-R-0008/es" TargetMode="External"/><Relationship Id="rId57" Type="http://schemas.openxmlformats.org/officeDocument/2006/relationships/hyperlink" Target="http://www.itu.int/md/T17-SG05-171113-TD-GEN-0327" TargetMode="External"/><Relationship Id="rId262" Type="http://schemas.openxmlformats.org/officeDocument/2006/relationships/hyperlink" Target="https://telecomworld.itu.int/2019-event/forum/" TargetMode="External"/><Relationship Id="rId318" Type="http://schemas.openxmlformats.org/officeDocument/2006/relationships/hyperlink" Target="https://www.itu.int/ITU-T/recommendations/rec.aspx?rec=13445&amp;lang=es" TargetMode="External"/><Relationship Id="rId99" Type="http://schemas.openxmlformats.org/officeDocument/2006/relationships/hyperlink" Target="http://www.itu.int/md/T17-SG05-190513-TD-GEN-0866" TargetMode="External"/><Relationship Id="rId122" Type="http://schemas.openxmlformats.org/officeDocument/2006/relationships/hyperlink" Target="http://www.itu.int/md/T17-SG05-190916-TD-GEN-1034" TargetMode="External"/><Relationship Id="rId164" Type="http://schemas.openxmlformats.org/officeDocument/2006/relationships/hyperlink" Target="https://www.itu.int/md/T17-SG05-201019-TD-GEN-1469" TargetMode="External"/><Relationship Id="rId371" Type="http://schemas.openxmlformats.org/officeDocument/2006/relationships/hyperlink" Target="https://www.itu.int/ITU-T/recommendations/rec.aspx?rec=13958&amp;lang=es" TargetMode="External"/><Relationship Id="rId427" Type="http://schemas.openxmlformats.org/officeDocument/2006/relationships/hyperlink" Target="https://www.itu.int/ITU-T/recommendations/rec.aspx?rec=13578&amp;lang=es" TargetMode="External"/><Relationship Id="rId469" Type="http://schemas.microsoft.com/office/2011/relationships/people" Target="people.xml"/><Relationship Id="rId26" Type="http://schemas.openxmlformats.org/officeDocument/2006/relationships/hyperlink" Target="https://www.itu.int/md/T17-SG05-170515-TD-GEN-0020/es" TargetMode="External"/><Relationship Id="rId231" Type="http://schemas.openxmlformats.org/officeDocument/2006/relationships/hyperlink" Target="https://www.itu.int/md/T17-SG05-211130-TD-GEN-2034" TargetMode="External"/><Relationship Id="rId273" Type="http://schemas.openxmlformats.org/officeDocument/2006/relationships/hyperlink" Target="https://www.itu.int/en/ITU-T/Workshops-and-Seminars/sg05rg/sdtd/Pages/default.aspx" TargetMode="External"/><Relationship Id="rId329" Type="http://schemas.openxmlformats.org/officeDocument/2006/relationships/hyperlink" Target="https://www.itu.int/ITU-T/recommendations/rec.aspx?rec=14294&amp;lang=es" TargetMode="External"/><Relationship Id="rId68" Type="http://schemas.openxmlformats.org/officeDocument/2006/relationships/hyperlink" Target="http://www.itu.int/md/T17-SG05-180305-TD-GEN-0434" TargetMode="External"/><Relationship Id="rId133" Type="http://schemas.openxmlformats.org/officeDocument/2006/relationships/hyperlink" Target="http://www.itu.int/md/T17-SG05-200310-TD-GEN-1271" TargetMode="External"/><Relationship Id="rId175" Type="http://schemas.openxmlformats.org/officeDocument/2006/relationships/hyperlink" Target="https://www.itu.int/md/T17-SG05-201019-TD-GEN-1515" TargetMode="External"/><Relationship Id="rId340" Type="http://schemas.openxmlformats.org/officeDocument/2006/relationships/hyperlink" Target="https://www.itu.int/ITU-T/recommendations/rec.aspx?rec=14875&amp;lang=es" TargetMode="External"/><Relationship Id="rId200" Type="http://schemas.openxmlformats.org/officeDocument/2006/relationships/hyperlink" Target="https://www.itu.int/md/T17-SG05-210511-TD-GEN-1751" TargetMode="External"/><Relationship Id="rId382" Type="http://schemas.openxmlformats.org/officeDocument/2006/relationships/hyperlink" Target="https://www.itu.int/ITU-T/recommendations/rec.aspx?rec=14935&amp;lang=es" TargetMode="External"/><Relationship Id="rId438" Type="http://schemas.openxmlformats.org/officeDocument/2006/relationships/hyperlink" Target="https://www.itu.int/ITU-T/recommendations/rec.aspx?rec=14081&amp;lang=es" TargetMode="External"/><Relationship Id="rId242" Type="http://schemas.openxmlformats.org/officeDocument/2006/relationships/hyperlink" Target="https://www.itu.int/net/ITU-T/lists/standards.aspx?Group=5&amp;Domain=28" TargetMode="External"/><Relationship Id="rId284" Type="http://schemas.openxmlformats.org/officeDocument/2006/relationships/hyperlink" Target="https://www.itu.int/md/T17-SG05RG.ARB-R-0001/es" TargetMode="External"/><Relationship Id="rId37" Type="http://schemas.openxmlformats.org/officeDocument/2006/relationships/hyperlink" Target="http://www.itu.int/md/T17-SG05-170515-TD-GEN-0106" TargetMode="External"/><Relationship Id="rId79" Type="http://schemas.openxmlformats.org/officeDocument/2006/relationships/hyperlink" Target="http://www.itu.int/md/T17-SG05-180911-TD-GEN-0625" TargetMode="External"/><Relationship Id="rId102" Type="http://schemas.openxmlformats.org/officeDocument/2006/relationships/hyperlink" Target="http://www.itu.int/md/T17-SG05-190513-TD-GEN-0862" TargetMode="External"/><Relationship Id="rId144" Type="http://schemas.openxmlformats.org/officeDocument/2006/relationships/hyperlink" Target="http://www.itu.int/md/T17-SG05-200511-TD-GEN-1312" TargetMode="External"/><Relationship Id="rId90" Type="http://schemas.openxmlformats.org/officeDocument/2006/relationships/hyperlink" Target="http://www.itu.int/md/T17-SG05-190513-TD-GEN-0846" TargetMode="External"/><Relationship Id="rId186" Type="http://schemas.openxmlformats.org/officeDocument/2006/relationships/hyperlink" Target="https://www.itu.int/md/T17-SG05-210511-TD-GEN-1773" TargetMode="External"/><Relationship Id="rId351" Type="http://schemas.openxmlformats.org/officeDocument/2006/relationships/hyperlink" Target="https://www.itu.int/ITU-T/recommendations/rec.aspx?rec=14570&amp;lang=es" TargetMode="External"/><Relationship Id="rId393" Type="http://schemas.openxmlformats.org/officeDocument/2006/relationships/hyperlink" Target="https://www.itu.int/ITU-T/recommendations/rec.aspx?rec=14938&amp;lang=es" TargetMode="External"/><Relationship Id="rId407" Type="http://schemas.openxmlformats.org/officeDocument/2006/relationships/hyperlink" Target="https://www.itu.int/ITU-T/recommendations/rec.aspx?rec=14563&amp;lang=es" TargetMode="External"/><Relationship Id="rId449" Type="http://schemas.openxmlformats.org/officeDocument/2006/relationships/hyperlink" Target="https://www.itu.int/ITU-T/recommendations/rec.aspx?rec=13724&amp;lang=es" TargetMode="External"/><Relationship Id="rId211" Type="http://schemas.openxmlformats.org/officeDocument/2006/relationships/hyperlink" Target="https://www.itu.int/md/T17-SG05-211130-TD-GEN-2048" TargetMode="External"/><Relationship Id="rId253" Type="http://schemas.openxmlformats.org/officeDocument/2006/relationships/hyperlink" Target="https://www.itu.int/en/ITU-T/studygroups/2017-2020/05/Pages/Information-Session-20181203-ITU-T-SG5-Activities.aspx" TargetMode="External"/><Relationship Id="rId295" Type="http://schemas.openxmlformats.org/officeDocument/2006/relationships/hyperlink" Target="https://www.itu.int/ITU-T/recommendations/rec.aspx?rec=14067&amp;lang=es" TargetMode="External"/><Relationship Id="rId309" Type="http://schemas.openxmlformats.org/officeDocument/2006/relationships/hyperlink" Target="https://www.itu.int/ITU-T/recommendations/rec.aspx?rec=13631&amp;lang=es" TargetMode="External"/><Relationship Id="rId460" Type="http://schemas.openxmlformats.org/officeDocument/2006/relationships/hyperlink" Target="https://www.itu.int/ITU-T/recommendations/rec.aspx?rec=13149&amp;lang=es" TargetMode="External"/><Relationship Id="rId48" Type="http://schemas.openxmlformats.org/officeDocument/2006/relationships/hyperlink" Target="http://www.itu.int/md/T17-SG05-171113-TD-GEN-0267" TargetMode="External"/><Relationship Id="rId113" Type="http://schemas.openxmlformats.org/officeDocument/2006/relationships/hyperlink" Target="http://www.itu.int/md/T17-SG05-190513-TD-GEN-0907" TargetMode="External"/><Relationship Id="rId320" Type="http://schemas.openxmlformats.org/officeDocument/2006/relationships/hyperlink" Target="https://www.itu.int/ITU-T/recommendations/rec.aspx?rec=14574&amp;lang=es" TargetMode="External"/><Relationship Id="rId155" Type="http://schemas.openxmlformats.org/officeDocument/2006/relationships/hyperlink" Target="http://www.itu.int/md/T17-SG05-200511-TD-GEN-1317" TargetMode="External"/><Relationship Id="rId197" Type="http://schemas.openxmlformats.org/officeDocument/2006/relationships/hyperlink" Target="https://www.itu.int/md/T17-SG05-210511-TD-GEN-1772" TargetMode="External"/><Relationship Id="rId362" Type="http://schemas.openxmlformats.org/officeDocument/2006/relationships/hyperlink" Target="https://www.itu.int/ITU-T/recommendations/rec.aspx?rec=13957&amp;lang=es" TargetMode="External"/><Relationship Id="rId418" Type="http://schemas.openxmlformats.org/officeDocument/2006/relationships/hyperlink" Target="https://www.itu.int/ITU-T/recommendations/rec.aspx?rec=13577&amp;lang=es" TargetMode="External"/><Relationship Id="rId222" Type="http://schemas.openxmlformats.org/officeDocument/2006/relationships/hyperlink" Target="https://www.itu.int/md/T17-SG05-211130-TD-GEN-2030" TargetMode="External"/><Relationship Id="rId264" Type="http://schemas.openxmlformats.org/officeDocument/2006/relationships/hyperlink" Target="https://telecomworld.itu.int/2019-event/forum/" TargetMode="External"/><Relationship Id="rId17" Type="http://schemas.openxmlformats.org/officeDocument/2006/relationships/hyperlink" Target="https://www.itu.int/md/T17-SG05-R-0006/es" TargetMode="External"/><Relationship Id="rId59" Type="http://schemas.openxmlformats.org/officeDocument/2006/relationships/hyperlink" Target="http://www.itu.int/md/T17-SG05-180305-TD-GEN-0451" TargetMode="External"/><Relationship Id="rId124" Type="http://schemas.openxmlformats.org/officeDocument/2006/relationships/hyperlink" Target="http://www.itu.int/md/T17-SG05-190916-TD-GEN-1049" TargetMode="External"/><Relationship Id="rId70" Type="http://schemas.openxmlformats.org/officeDocument/2006/relationships/hyperlink" Target="http://www.itu.int/md/T17-SG05-180305-TD-GEN-0443" TargetMode="External"/><Relationship Id="rId166" Type="http://schemas.openxmlformats.org/officeDocument/2006/relationships/hyperlink" Target="https://www.itu.int/md/T17-SG05-201019-TD-GEN-1547" TargetMode="External"/><Relationship Id="rId331" Type="http://schemas.openxmlformats.org/officeDocument/2006/relationships/hyperlink" Target="https://www.itu.int/ITU-T/recommendations/rec.aspx?rec=13448&amp;lang=es" TargetMode="External"/><Relationship Id="rId373" Type="http://schemas.openxmlformats.org/officeDocument/2006/relationships/hyperlink" Target="https://www.itu.int/ITU-T/recommendations/rec.aspx?rec=14933&amp;lang=es" TargetMode="External"/><Relationship Id="rId429" Type="http://schemas.openxmlformats.org/officeDocument/2006/relationships/hyperlink" Target="https://www.itu.int/ITU-T/recommendations/rec.aspx?rec=13283&amp;lang=es" TargetMode="External"/><Relationship Id="rId1" Type="http://schemas.openxmlformats.org/officeDocument/2006/relationships/customXml" Target="../customXml/item1.xml"/><Relationship Id="rId233" Type="http://schemas.openxmlformats.org/officeDocument/2006/relationships/hyperlink" Target="https://www.itu.int/md/T17-SG05-211130-TD-GEN-2017" TargetMode="External"/><Relationship Id="rId440" Type="http://schemas.openxmlformats.org/officeDocument/2006/relationships/hyperlink" Target="https://www.itu.int/ITU-T/recommendations/rec.aspx?rec=13146&amp;lang=es" TargetMode="External"/><Relationship Id="rId28" Type="http://schemas.openxmlformats.org/officeDocument/2006/relationships/hyperlink" Target="https://www.itu.int/md/T17-SG05-170515-TD-GEN-0100/es" TargetMode="External"/><Relationship Id="rId275" Type="http://schemas.openxmlformats.org/officeDocument/2006/relationships/hyperlink" Target="https://www.itu.int/en/action/environment-and-climate-change/Pages/cop26.aspx" TargetMode="External"/><Relationship Id="rId300" Type="http://schemas.openxmlformats.org/officeDocument/2006/relationships/hyperlink" Target="https://www.itu.int/ITU-T/recommendations/rec.aspx?rec=13951&amp;lang=es" TargetMode="External"/><Relationship Id="rId81" Type="http://schemas.openxmlformats.org/officeDocument/2006/relationships/hyperlink" Target="http://www.itu.int/md/T17-SG05-180911-TD-GEN-0670" TargetMode="External"/><Relationship Id="rId135" Type="http://schemas.openxmlformats.org/officeDocument/2006/relationships/hyperlink" Target="http://www.itu.int/md/T17-SG05-200310-TD-GEN-1278" TargetMode="External"/><Relationship Id="rId177" Type="http://schemas.openxmlformats.org/officeDocument/2006/relationships/hyperlink" Target="https://www.itu.int/md/T17-SG05-201019-TD-GEN-1545" TargetMode="External"/><Relationship Id="rId342" Type="http://schemas.openxmlformats.org/officeDocument/2006/relationships/hyperlink" Target="https://www.itu.int/ITU-T/recommendations/rec.aspx?rec=13934&amp;lang=es" TargetMode="External"/><Relationship Id="rId384" Type="http://schemas.openxmlformats.org/officeDocument/2006/relationships/hyperlink" Target="https://www.itu.int/ITU-T/recommendations/rec.aspx?rec=13456&amp;lang=es" TargetMode="External"/><Relationship Id="rId202" Type="http://schemas.openxmlformats.org/officeDocument/2006/relationships/hyperlink" Target="https://www.itu.int/md/T17-SG05-210511-TD-GEN-1784" TargetMode="External"/><Relationship Id="rId244" Type="http://schemas.openxmlformats.org/officeDocument/2006/relationships/hyperlink" Target="https://www.itu.int/es/ITU-T/Workshops-and-Seminars/gsw/201704/Pages/default.aspx" TargetMode="External"/><Relationship Id="rId39" Type="http://schemas.openxmlformats.org/officeDocument/2006/relationships/hyperlink" Target="http://www.itu.int/md/T17-SG05-171113-TD-GEN-0241" TargetMode="External"/><Relationship Id="rId286" Type="http://schemas.openxmlformats.org/officeDocument/2006/relationships/hyperlink" Target="https://www.itu.int/md/T17-SG05RG.LATAM-R-0003/es" TargetMode="External"/><Relationship Id="rId451" Type="http://schemas.openxmlformats.org/officeDocument/2006/relationships/hyperlink" Target="https://www.itu.int/ITU-T/recommendations/rec.aspx?rec=14082&amp;lang=es" TargetMode="External"/><Relationship Id="rId50" Type="http://schemas.openxmlformats.org/officeDocument/2006/relationships/hyperlink" Target="http://www.itu.int/md/T17-SG05-171113-TD-GEN-0265" TargetMode="External"/><Relationship Id="rId104" Type="http://schemas.openxmlformats.org/officeDocument/2006/relationships/hyperlink" Target="http://www.itu.int/md/T17-SG05-190513-TD-GEN-0867" TargetMode="External"/><Relationship Id="rId146" Type="http://schemas.openxmlformats.org/officeDocument/2006/relationships/hyperlink" Target="http://www.itu.int/md/T17-SG05-200511-TD-GEN-1302" TargetMode="External"/><Relationship Id="rId188" Type="http://schemas.openxmlformats.org/officeDocument/2006/relationships/hyperlink" Target="https://www.itu.int/md/T17-SG05-210511-TD-GEN-1660" TargetMode="External"/><Relationship Id="rId311" Type="http://schemas.openxmlformats.org/officeDocument/2006/relationships/hyperlink" Target="https://www.itu.int/ITU-T/recommendations/rec.aspx?rec=14573&amp;lang=es" TargetMode="External"/><Relationship Id="rId353" Type="http://schemas.openxmlformats.org/officeDocument/2006/relationships/hyperlink" Target="https://www.itu.int/ITU-T/recommendations/rec.aspx?rec=13132&amp;lang=es" TargetMode="External"/><Relationship Id="rId395" Type="http://schemas.openxmlformats.org/officeDocument/2006/relationships/hyperlink" Target="https://www.itu.int/ITU-T/recommendations/rec.aspx?rec=13960&amp;lang=es" TargetMode="External"/><Relationship Id="rId409" Type="http://schemas.openxmlformats.org/officeDocument/2006/relationships/hyperlink" Target="https://www.itu.int/ITU-T/recommendations/rec.aspx?rec=13961&amp;lang=es" TargetMode="External"/><Relationship Id="rId92" Type="http://schemas.openxmlformats.org/officeDocument/2006/relationships/hyperlink" Target="http://www.itu.int/md/T17-SG05-190513-TD-GEN-0882" TargetMode="External"/><Relationship Id="rId213" Type="http://schemas.openxmlformats.org/officeDocument/2006/relationships/hyperlink" Target="https://www.itu.int/md/T17-SG05-211130-TD-GEN-2009" TargetMode="External"/><Relationship Id="rId420" Type="http://schemas.openxmlformats.org/officeDocument/2006/relationships/hyperlink" Target="https://www.itu.int/ITU-T/recommendations/rec.aspx?rec=14572&amp;lang=es" TargetMode="External"/><Relationship Id="rId255" Type="http://schemas.openxmlformats.org/officeDocument/2006/relationships/hyperlink" Target="https://www.itu.int/en/ITU-T/climatechange/symposia/201905/Pages/default.aspx" TargetMode="External"/><Relationship Id="rId297" Type="http://schemas.openxmlformats.org/officeDocument/2006/relationships/hyperlink" Target="https://www.itu.int/ITU-T/recommendations/rec.aspx?rec=13127&amp;lang=es" TargetMode="External"/><Relationship Id="rId462" Type="http://schemas.openxmlformats.org/officeDocument/2006/relationships/hyperlink" Target="https://www.itu.int/ITU-T/recommendations/rec.aspx?rec=13461&amp;lang=es" TargetMode="External"/><Relationship Id="rId115" Type="http://schemas.openxmlformats.org/officeDocument/2006/relationships/hyperlink" Target="http://www.itu.int/md/T17-SG05-190916-TD-GEN-1030" TargetMode="External"/><Relationship Id="rId157" Type="http://schemas.openxmlformats.org/officeDocument/2006/relationships/hyperlink" Target="http://www.itu.int/md/T17-SG05-200511-TD-GEN-1313" TargetMode="External"/><Relationship Id="rId322" Type="http://schemas.openxmlformats.org/officeDocument/2006/relationships/hyperlink" Target="https://www.itu.int/ITU-T/recommendations/rec.aspx?rec=13131&amp;lang=es" TargetMode="External"/><Relationship Id="rId364" Type="http://schemas.openxmlformats.org/officeDocument/2006/relationships/hyperlink" Target="https://www.itu.int/ITU-T/recommendations/rec.aspx?rec=13134&amp;lang=es" TargetMode="External"/><Relationship Id="rId61" Type="http://schemas.openxmlformats.org/officeDocument/2006/relationships/hyperlink" Target="http://www.itu.int/md/T17-SG05-180305-TD-GEN-0427" TargetMode="External"/><Relationship Id="rId199" Type="http://schemas.openxmlformats.org/officeDocument/2006/relationships/hyperlink" Target="https://www.itu.int/md/T17-SG05-210511-TD-GEN-1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6c4b1d18-272b-41b6-a61a-d130c8395745">DPM</DPM_x0020_Author>
    <DPM_x0020_File_x0020_name xmlns="6c4b1d18-272b-41b6-a61a-d130c8395745">T17-WTSA.20-C-0005!!MSW-S</DPM_x0020_File_x0020_name>
    <DPM_x0020_Version xmlns="6c4b1d18-272b-41b6-a61a-d130c8395745">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4b1d18-272b-41b6-a61a-d130c8395745" targetNamespace="http://schemas.microsoft.com/office/2006/metadata/properties" ma:root="true" ma:fieldsID="d41af5c836d734370eb92e7ee5f83852" ns2:_="" ns3:_="">
    <xsd:import namespace="996b2e75-67fd-4955-a3b0-5ab9934cb50b"/>
    <xsd:import namespace="6c4b1d18-272b-41b6-a61a-d130c83957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4b1d18-272b-41b6-a61a-d130c83957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3BCA4-1730-4414-A9F7-33009F13DAB1}">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6c4b1d18-272b-41b6-a61a-d130c8395745"/>
    <ds:schemaRef ds:uri="http://www.w3.org/XML/1998/namespace"/>
    <ds:schemaRef ds:uri="996b2e75-67fd-4955-a3b0-5ab9934cb50b"/>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4b1d18-272b-41b6-a61a-d130c8395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52</Pages>
  <Words>19588</Words>
  <Characters>177339</Characters>
  <Application>Microsoft Office Word</Application>
  <DocSecurity>0</DocSecurity>
  <Lines>1477</Lines>
  <Paragraphs>393</Paragraphs>
  <ScaleCrop>false</ScaleCrop>
  <HeadingPairs>
    <vt:vector size="2" baseType="variant">
      <vt:variant>
        <vt:lpstr>Title</vt:lpstr>
      </vt:variant>
      <vt:variant>
        <vt:i4>1</vt:i4>
      </vt:variant>
    </vt:vector>
  </HeadingPairs>
  <TitlesOfParts>
    <vt:vector size="1" baseType="lpstr">
      <vt:lpstr>T17-WTSA.20-C-0005!!MSW-S</vt:lpstr>
    </vt:vector>
  </TitlesOfParts>
  <Manager>Secretaría General - Pool</Manager>
  <Company>International Telecommunication Union (ITU)</Company>
  <LinksUpToDate>false</LinksUpToDate>
  <CharactersWithSpaces>196534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T17-WTSA.20-C-0005!!MSW-S</dc:title>
  <dc:subject>World Telecommunication Standardization Assembly</dc:subject>
  <dc:creator>Documents Proposals Manager (DPM)</dc:creator>
  <cp:keywords>DPM_v2022.1.20.1_prod</cp:keywords>
  <dc:description>Template used by DPM and CPI for the WTSA-16</dc:description>
  <cp:lastModifiedBy>Spanish83</cp:lastModifiedBy>
  <cp:revision>12</cp:revision>
  <cp:lastPrinted>2016-03-08T15:23:00Z</cp:lastPrinted>
  <dcterms:created xsi:type="dcterms:W3CDTF">2022-02-21T12:16:00Z</dcterms:created>
  <dcterms:modified xsi:type="dcterms:W3CDTF">2022-02-21T13:32:00Z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