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946"/>
        <w:gridCol w:w="2835"/>
      </w:tblGrid>
      <w:tr w:rsidR="004037F2" w:rsidRPr="008F64A9" w14:paraId="5CBBDBEC" w14:textId="77777777" w:rsidTr="004037F2">
        <w:trPr>
          <w:cantSplit/>
        </w:trPr>
        <w:tc>
          <w:tcPr>
            <w:tcW w:w="6946" w:type="dxa"/>
          </w:tcPr>
          <w:p w14:paraId="2F4D3D53" w14:textId="77777777" w:rsidR="004037F2" w:rsidRPr="008F64A9" w:rsidRDefault="004037F2" w:rsidP="00F33C04">
            <w:pPr>
              <w:spacing w:line="240" w:lineRule="atLeast"/>
              <w:rPr>
                <w:rFonts w:ascii="Verdana" w:hAnsi="Verdana"/>
                <w:b/>
                <w:bCs/>
                <w:position w:val="6"/>
              </w:rPr>
            </w:pPr>
            <w:r w:rsidRPr="008F64A9">
              <w:rPr>
                <w:rFonts w:ascii="Verdana" w:hAnsi="Verdana" w:cs="Times New Roman Bold"/>
                <w:b/>
                <w:bCs/>
                <w:szCs w:val="22"/>
              </w:rPr>
              <w:t xml:space="preserve">Всемирная ассамблея по стандартизации </w:t>
            </w:r>
            <w:r w:rsidRPr="008F64A9">
              <w:rPr>
                <w:rFonts w:ascii="Verdana" w:hAnsi="Verdana" w:cs="Times New Roman Bold"/>
                <w:b/>
                <w:bCs/>
                <w:szCs w:val="22"/>
              </w:rPr>
              <w:br/>
              <w:t>электросвязи (ВАСЭ-</w:t>
            </w:r>
            <w:r w:rsidR="009E3150" w:rsidRPr="008F64A9">
              <w:rPr>
                <w:rFonts w:ascii="Verdana" w:hAnsi="Verdana" w:cs="Times New Roman Bold"/>
                <w:b/>
                <w:bCs/>
                <w:szCs w:val="22"/>
              </w:rPr>
              <w:t>20</w:t>
            </w:r>
            <w:r w:rsidRPr="008F64A9">
              <w:rPr>
                <w:rFonts w:ascii="Verdana" w:hAnsi="Verdana" w:cs="Times New Roman Bold"/>
                <w:b/>
                <w:bCs/>
                <w:szCs w:val="22"/>
              </w:rPr>
              <w:t>)</w:t>
            </w:r>
            <w:r w:rsidRPr="008F64A9">
              <w:rPr>
                <w:rFonts w:ascii="Verdana" w:hAnsi="Verdana" w:cs="Times New Roman Bold"/>
                <w:b/>
                <w:bCs/>
                <w:szCs w:val="22"/>
              </w:rPr>
              <w:br/>
            </w:r>
            <w:r w:rsidR="0089094C" w:rsidRPr="008F64A9">
              <w:rPr>
                <w:rFonts w:ascii="Verdana" w:hAnsi="Verdana" w:cstheme="minorHAnsi"/>
                <w:b/>
                <w:bCs/>
                <w:sz w:val="18"/>
                <w:szCs w:val="18"/>
              </w:rPr>
              <w:t>Женева</w:t>
            </w:r>
            <w:r w:rsidR="00B450E6" w:rsidRPr="008F64A9">
              <w:rPr>
                <w:rFonts w:ascii="Verdana" w:hAnsi="Verdana"/>
                <w:b/>
                <w:bCs/>
                <w:sz w:val="18"/>
                <w:szCs w:val="18"/>
              </w:rPr>
              <w:t>, 1</w:t>
            </w:r>
            <w:r w:rsidR="00F33C04" w:rsidRPr="008F64A9">
              <w:rPr>
                <w:rFonts w:ascii="Verdana" w:hAnsi="Verdana"/>
                <w:b/>
                <w:bCs/>
                <w:sz w:val="18"/>
                <w:szCs w:val="18"/>
              </w:rPr>
              <w:t>–</w:t>
            </w:r>
            <w:r w:rsidR="00B450E6" w:rsidRPr="008F64A9">
              <w:rPr>
                <w:rFonts w:ascii="Verdana" w:hAnsi="Verdana"/>
                <w:b/>
                <w:bCs/>
                <w:sz w:val="18"/>
                <w:szCs w:val="18"/>
              </w:rPr>
              <w:t>9</w:t>
            </w:r>
            <w:r w:rsidR="00F33C04" w:rsidRPr="008F64A9">
              <w:rPr>
                <w:rFonts w:ascii="Verdana" w:hAnsi="Verdana"/>
                <w:b/>
                <w:bCs/>
                <w:sz w:val="18"/>
                <w:szCs w:val="18"/>
              </w:rPr>
              <w:t xml:space="preserve"> марта 202</w:t>
            </w:r>
            <w:r w:rsidR="00B450E6" w:rsidRPr="008F64A9">
              <w:rPr>
                <w:rFonts w:ascii="Verdana" w:hAnsi="Verdana"/>
                <w:b/>
                <w:bCs/>
                <w:sz w:val="18"/>
                <w:szCs w:val="18"/>
              </w:rPr>
              <w:t>2</w:t>
            </w:r>
            <w:r w:rsidR="00F33C04" w:rsidRPr="008F64A9">
              <w:rPr>
                <w:rFonts w:ascii="Verdana" w:hAnsi="Verdana"/>
                <w:b/>
                <w:bCs/>
                <w:sz w:val="18"/>
                <w:szCs w:val="18"/>
              </w:rPr>
              <w:t xml:space="preserve"> года</w:t>
            </w:r>
          </w:p>
        </w:tc>
        <w:tc>
          <w:tcPr>
            <w:tcW w:w="2835" w:type="dxa"/>
          </w:tcPr>
          <w:p w14:paraId="41365731" w14:textId="77777777" w:rsidR="004037F2" w:rsidRPr="008F64A9" w:rsidRDefault="004037F2" w:rsidP="004037F2">
            <w:pPr>
              <w:spacing w:before="0" w:line="240" w:lineRule="atLeast"/>
            </w:pPr>
            <w:r w:rsidRPr="008F64A9">
              <w:drawing>
                <wp:inline distT="0" distB="0" distL="0" distR="0" wp14:anchorId="69138B88" wp14:editId="2DDCDA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8F64A9" w14:paraId="59B4442B" w14:textId="77777777" w:rsidTr="00190D8B">
        <w:trPr>
          <w:cantSplit/>
        </w:trPr>
        <w:tc>
          <w:tcPr>
            <w:tcW w:w="6946" w:type="dxa"/>
            <w:tcBorders>
              <w:top w:val="single" w:sz="12" w:space="0" w:color="auto"/>
            </w:tcBorders>
          </w:tcPr>
          <w:p w14:paraId="2DF0E6DE" w14:textId="77777777" w:rsidR="00D15F4D" w:rsidRPr="008F64A9" w:rsidRDefault="00D15F4D" w:rsidP="00190D8B">
            <w:pPr>
              <w:spacing w:before="0"/>
              <w:rPr>
                <w:rFonts w:ascii="Verdana" w:hAnsi="Verdana"/>
                <w:b/>
                <w:smallCaps/>
                <w:sz w:val="18"/>
                <w:szCs w:val="22"/>
              </w:rPr>
            </w:pPr>
          </w:p>
        </w:tc>
        <w:tc>
          <w:tcPr>
            <w:tcW w:w="2835" w:type="dxa"/>
            <w:tcBorders>
              <w:top w:val="single" w:sz="12" w:space="0" w:color="auto"/>
            </w:tcBorders>
          </w:tcPr>
          <w:p w14:paraId="0DD5AF57" w14:textId="77777777" w:rsidR="00D15F4D" w:rsidRPr="008F64A9" w:rsidRDefault="00D15F4D" w:rsidP="00190D8B">
            <w:pPr>
              <w:spacing w:before="0"/>
              <w:rPr>
                <w:rFonts w:ascii="Verdana" w:hAnsi="Verdana"/>
                <w:sz w:val="18"/>
                <w:szCs w:val="22"/>
              </w:rPr>
            </w:pPr>
          </w:p>
        </w:tc>
      </w:tr>
      <w:tr w:rsidR="00E11080" w:rsidRPr="008F64A9" w14:paraId="662C63EB" w14:textId="77777777" w:rsidTr="00190D8B">
        <w:trPr>
          <w:cantSplit/>
        </w:trPr>
        <w:tc>
          <w:tcPr>
            <w:tcW w:w="6946" w:type="dxa"/>
          </w:tcPr>
          <w:p w14:paraId="73A7FBDC" w14:textId="77777777" w:rsidR="00E11080" w:rsidRPr="008F64A9" w:rsidRDefault="00E11080" w:rsidP="00190D8B">
            <w:pPr>
              <w:spacing w:before="0"/>
              <w:rPr>
                <w:rFonts w:ascii="Verdana" w:hAnsi="Verdana"/>
                <w:b/>
                <w:smallCaps/>
                <w:sz w:val="18"/>
                <w:szCs w:val="22"/>
              </w:rPr>
            </w:pPr>
            <w:r w:rsidRPr="008F64A9">
              <w:rPr>
                <w:rFonts w:ascii="Verdana" w:hAnsi="Verdana"/>
                <w:b/>
                <w:smallCaps/>
                <w:sz w:val="18"/>
                <w:szCs w:val="22"/>
              </w:rPr>
              <w:t>ПЛЕНАРНОЕ ЗАСЕДАНИЕ</w:t>
            </w:r>
          </w:p>
        </w:tc>
        <w:tc>
          <w:tcPr>
            <w:tcW w:w="2835" w:type="dxa"/>
          </w:tcPr>
          <w:p w14:paraId="0E7629C0" w14:textId="77777777" w:rsidR="00E11080" w:rsidRPr="008F64A9" w:rsidRDefault="00E11080" w:rsidP="00662A60">
            <w:pPr>
              <w:pStyle w:val="DocNumber"/>
              <w:rPr>
                <w:lang w:val="ru-RU"/>
              </w:rPr>
            </w:pPr>
            <w:r w:rsidRPr="008F64A9">
              <w:rPr>
                <w:lang w:val="ru-RU"/>
              </w:rPr>
              <w:t>Документ 5-R</w:t>
            </w:r>
          </w:p>
        </w:tc>
      </w:tr>
      <w:tr w:rsidR="00E11080" w:rsidRPr="008F64A9" w14:paraId="5B1E3224" w14:textId="77777777" w:rsidTr="00190D8B">
        <w:trPr>
          <w:cantSplit/>
        </w:trPr>
        <w:tc>
          <w:tcPr>
            <w:tcW w:w="6946" w:type="dxa"/>
          </w:tcPr>
          <w:p w14:paraId="50021EEA" w14:textId="24FF0EBF" w:rsidR="00E11080" w:rsidRPr="008F64A9" w:rsidRDefault="00E11080" w:rsidP="00190D8B">
            <w:pPr>
              <w:spacing w:before="0"/>
              <w:rPr>
                <w:rFonts w:ascii="Verdana" w:hAnsi="Verdana"/>
                <w:b/>
                <w:smallCaps/>
                <w:sz w:val="18"/>
                <w:szCs w:val="22"/>
              </w:rPr>
            </w:pPr>
          </w:p>
        </w:tc>
        <w:tc>
          <w:tcPr>
            <w:tcW w:w="2835" w:type="dxa"/>
          </w:tcPr>
          <w:p w14:paraId="7C68CA1A" w14:textId="6A35380B" w:rsidR="00E11080" w:rsidRPr="008F64A9" w:rsidRDefault="00E11080" w:rsidP="00190D8B">
            <w:pPr>
              <w:spacing w:before="0"/>
              <w:rPr>
                <w:rFonts w:ascii="Verdana" w:hAnsi="Verdana"/>
                <w:sz w:val="18"/>
                <w:szCs w:val="22"/>
              </w:rPr>
            </w:pPr>
            <w:r w:rsidRPr="008F64A9">
              <w:rPr>
                <w:rFonts w:ascii="Verdana" w:hAnsi="Verdana"/>
                <w:b/>
                <w:bCs/>
                <w:sz w:val="18"/>
                <w:szCs w:val="18"/>
              </w:rPr>
              <w:t>феврал</w:t>
            </w:r>
            <w:r w:rsidR="000021A9" w:rsidRPr="008F64A9">
              <w:rPr>
                <w:rFonts w:ascii="Verdana" w:hAnsi="Verdana"/>
                <w:b/>
                <w:bCs/>
                <w:sz w:val="18"/>
                <w:szCs w:val="18"/>
              </w:rPr>
              <w:t>ь</w:t>
            </w:r>
            <w:r w:rsidRPr="008F64A9">
              <w:rPr>
                <w:rFonts w:ascii="Verdana" w:hAnsi="Verdana"/>
                <w:b/>
                <w:bCs/>
                <w:sz w:val="18"/>
                <w:szCs w:val="18"/>
              </w:rPr>
              <w:t xml:space="preserve"> 2022 года</w:t>
            </w:r>
          </w:p>
        </w:tc>
      </w:tr>
      <w:tr w:rsidR="00E11080" w:rsidRPr="008F64A9" w14:paraId="690267A5" w14:textId="77777777" w:rsidTr="00190D8B">
        <w:trPr>
          <w:cantSplit/>
        </w:trPr>
        <w:tc>
          <w:tcPr>
            <w:tcW w:w="6946" w:type="dxa"/>
          </w:tcPr>
          <w:p w14:paraId="30768218" w14:textId="77777777" w:rsidR="00E11080" w:rsidRPr="008F64A9" w:rsidRDefault="00E11080" w:rsidP="00190D8B">
            <w:pPr>
              <w:spacing w:before="0"/>
              <w:rPr>
                <w:rFonts w:ascii="Verdana" w:hAnsi="Verdana"/>
                <w:b/>
                <w:smallCaps/>
                <w:sz w:val="18"/>
                <w:szCs w:val="22"/>
              </w:rPr>
            </w:pPr>
          </w:p>
        </w:tc>
        <w:tc>
          <w:tcPr>
            <w:tcW w:w="2835" w:type="dxa"/>
          </w:tcPr>
          <w:p w14:paraId="4D69A597" w14:textId="00DA9D42" w:rsidR="00E11080" w:rsidRPr="008F64A9" w:rsidRDefault="00E11080" w:rsidP="00EC00AE">
            <w:pPr>
              <w:spacing w:before="0"/>
              <w:rPr>
                <w:rFonts w:ascii="Verdana" w:hAnsi="Verdana"/>
                <w:sz w:val="18"/>
                <w:szCs w:val="22"/>
              </w:rPr>
            </w:pPr>
            <w:r w:rsidRPr="008F64A9">
              <w:rPr>
                <w:rFonts w:ascii="Verdana" w:hAnsi="Verdana"/>
                <w:b/>
                <w:bCs/>
                <w:sz w:val="18"/>
                <w:szCs w:val="22"/>
              </w:rPr>
              <w:t xml:space="preserve">Оригинал: </w:t>
            </w:r>
            <w:r w:rsidR="00EC00AE" w:rsidRPr="008F64A9">
              <w:rPr>
                <w:rFonts w:ascii="Verdana" w:hAnsi="Verdana"/>
                <w:b/>
                <w:bCs/>
                <w:sz w:val="18"/>
                <w:szCs w:val="22"/>
              </w:rPr>
              <w:t>английский</w:t>
            </w:r>
          </w:p>
        </w:tc>
      </w:tr>
      <w:tr w:rsidR="00E11080" w:rsidRPr="008F64A9" w14:paraId="23312F8A" w14:textId="77777777" w:rsidTr="00190D8B">
        <w:trPr>
          <w:cantSplit/>
        </w:trPr>
        <w:tc>
          <w:tcPr>
            <w:tcW w:w="9781" w:type="dxa"/>
            <w:gridSpan w:val="2"/>
          </w:tcPr>
          <w:p w14:paraId="1C4F2452" w14:textId="77777777" w:rsidR="00E11080" w:rsidRPr="008F64A9" w:rsidRDefault="00E11080" w:rsidP="00190D8B">
            <w:pPr>
              <w:spacing w:before="0"/>
              <w:rPr>
                <w:rFonts w:ascii="Verdana" w:hAnsi="Verdana"/>
                <w:b/>
                <w:bCs/>
                <w:sz w:val="18"/>
                <w:szCs w:val="22"/>
              </w:rPr>
            </w:pPr>
          </w:p>
        </w:tc>
      </w:tr>
      <w:tr w:rsidR="00E11080" w:rsidRPr="008F64A9" w14:paraId="6DF56B17" w14:textId="77777777" w:rsidTr="00190D8B">
        <w:trPr>
          <w:cantSplit/>
        </w:trPr>
        <w:tc>
          <w:tcPr>
            <w:tcW w:w="9781" w:type="dxa"/>
            <w:gridSpan w:val="2"/>
          </w:tcPr>
          <w:p w14:paraId="30F97B21" w14:textId="0B960035" w:rsidR="00E11080" w:rsidRPr="008F64A9" w:rsidRDefault="000021A9" w:rsidP="00190D8B">
            <w:pPr>
              <w:pStyle w:val="Source"/>
            </w:pPr>
            <w:r w:rsidRPr="008F64A9">
              <w:t>5-я Исследовательская комиссия МСЭ-Т</w:t>
            </w:r>
          </w:p>
        </w:tc>
      </w:tr>
      <w:tr w:rsidR="00E11080" w:rsidRPr="008F64A9" w14:paraId="39A9A44A" w14:textId="77777777" w:rsidTr="00190D8B">
        <w:trPr>
          <w:cantSplit/>
        </w:trPr>
        <w:tc>
          <w:tcPr>
            <w:tcW w:w="9781" w:type="dxa"/>
            <w:gridSpan w:val="2"/>
          </w:tcPr>
          <w:p w14:paraId="7B1A43D8" w14:textId="3BC15CCF" w:rsidR="00E11080" w:rsidRPr="008F64A9" w:rsidRDefault="000021A9" w:rsidP="00190D8B">
            <w:pPr>
              <w:pStyle w:val="Title1"/>
            </w:pPr>
            <w:r w:rsidRPr="008F64A9">
              <w:rPr>
                <w:szCs w:val="26"/>
              </w:rPr>
              <w:t>Окружающая среда и изменение климата</w:t>
            </w:r>
          </w:p>
        </w:tc>
      </w:tr>
      <w:tr w:rsidR="00E11080" w:rsidRPr="008F64A9" w14:paraId="5EBB1628" w14:textId="77777777" w:rsidTr="00190D8B">
        <w:trPr>
          <w:cantSplit/>
        </w:trPr>
        <w:tc>
          <w:tcPr>
            <w:tcW w:w="9781" w:type="dxa"/>
            <w:gridSpan w:val="2"/>
          </w:tcPr>
          <w:p w14:paraId="3C10773C" w14:textId="348FB601" w:rsidR="00E11080" w:rsidRPr="008F64A9" w:rsidRDefault="000021A9" w:rsidP="00190D8B">
            <w:pPr>
              <w:pStyle w:val="Title2"/>
            </w:pPr>
            <w:r w:rsidRPr="008F64A9">
              <w:t>ОТЧЕТ ИК5 МСЭ-Т ВСЕМИРНОЙ АССАМБЛЕЕ ПО СТАНДАРТИЗАЦИИ ЭЛЕКТРОСВЯЗИ (ВАСЭ-20): ЧАСТЬ I – ОБЩАЯ ИНФОРМАЦИЯ</w:t>
            </w:r>
          </w:p>
        </w:tc>
      </w:tr>
      <w:tr w:rsidR="00E11080" w:rsidRPr="008F64A9" w14:paraId="2902F6B8" w14:textId="77777777" w:rsidTr="00662A60">
        <w:trPr>
          <w:cantSplit/>
          <w:trHeight w:hRule="exact" w:val="120"/>
        </w:trPr>
        <w:tc>
          <w:tcPr>
            <w:tcW w:w="9781" w:type="dxa"/>
            <w:gridSpan w:val="2"/>
          </w:tcPr>
          <w:p w14:paraId="4A4DE2CF" w14:textId="77777777" w:rsidR="00E11080" w:rsidRPr="008F64A9" w:rsidRDefault="00E11080" w:rsidP="00190D8B">
            <w:pPr>
              <w:pStyle w:val="Agendaitem"/>
              <w:rPr>
                <w:szCs w:val="26"/>
                <w:lang w:val="ru-RU"/>
              </w:rPr>
            </w:pPr>
          </w:p>
        </w:tc>
      </w:tr>
    </w:tbl>
    <w:p w14:paraId="71BFAA50" w14:textId="77777777" w:rsidR="001434F1" w:rsidRPr="008F64A9"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3842"/>
        <w:gridCol w:w="4126"/>
      </w:tblGrid>
      <w:tr w:rsidR="001434F1" w:rsidRPr="008F64A9" w14:paraId="16C0512B" w14:textId="77777777" w:rsidTr="00840BEC">
        <w:trPr>
          <w:cantSplit/>
        </w:trPr>
        <w:tc>
          <w:tcPr>
            <w:tcW w:w="1843" w:type="dxa"/>
          </w:tcPr>
          <w:p w14:paraId="60F5A51D" w14:textId="77777777" w:rsidR="001434F1" w:rsidRPr="008F64A9" w:rsidRDefault="001434F1" w:rsidP="00EC00AE">
            <w:pPr>
              <w:rPr>
                <w:szCs w:val="22"/>
              </w:rPr>
            </w:pPr>
            <w:r w:rsidRPr="008F64A9">
              <w:rPr>
                <w:b/>
                <w:bCs/>
                <w:szCs w:val="22"/>
              </w:rPr>
              <w:t>Резюме</w:t>
            </w:r>
            <w:r w:rsidRPr="008F64A9">
              <w:rPr>
                <w:szCs w:val="22"/>
              </w:rPr>
              <w:t>:</w:t>
            </w:r>
          </w:p>
        </w:tc>
        <w:tc>
          <w:tcPr>
            <w:tcW w:w="7968" w:type="dxa"/>
            <w:gridSpan w:val="2"/>
          </w:tcPr>
          <w:p w14:paraId="4ACC32A9" w14:textId="5F6E36B9" w:rsidR="001434F1" w:rsidRPr="008F64A9" w:rsidRDefault="000021A9" w:rsidP="00777F17">
            <w:pPr>
              <w:rPr>
                <w:color w:val="000000" w:themeColor="text1"/>
                <w:szCs w:val="22"/>
              </w:rPr>
            </w:pPr>
            <w:r w:rsidRPr="008F64A9">
              <w:rPr>
                <w:color w:val="000000" w:themeColor="text1"/>
                <w:szCs w:val="22"/>
              </w:rPr>
              <w:t>В настоящем вкладе содержится отчет 5-й Исследовательской комиссии МСЭ-Т для ВАСЭ-20 о деятельности в исследовательском периоде 2017−2021 годов.</w:t>
            </w:r>
          </w:p>
        </w:tc>
      </w:tr>
      <w:tr w:rsidR="00D34729" w:rsidRPr="008F64A9" w14:paraId="231085CC" w14:textId="77777777" w:rsidTr="00840BEC">
        <w:trPr>
          <w:cantSplit/>
        </w:trPr>
        <w:tc>
          <w:tcPr>
            <w:tcW w:w="1843" w:type="dxa"/>
          </w:tcPr>
          <w:p w14:paraId="6AF694F1" w14:textId="77777777" w:rsidR="00D34729" w:rsidRPr="008F64A9" w:rsidRDefault="00D34729" w:rsidP="00D34729">
            <w:pPr>
              <w:rPr>
                <w:b/>
                <w:bCs/>
                <w:szCs w:val="22"/>
              </w:rPr>
            </w:pPr>
            <w:r w:rsidRPr="008F64A9">
              <w:rPr>
                <w:b/>
                <w:bCs/>
                <w:szCs w:val="22"/>
              </w:rPr>
              <w:t>Для контактов</w:t>
            </w:r>
            <w:r w:rsidRPr="008F64A9">
              <w:rPr>
                <w:szCs w:val="22"/>
              </w:rPr>
              <w:t>:</w:t>
            </w:r>
          </w:p>
        </w:tc>
        <w:tc>
          <w:tcPr>
            <w:tcW w:w="3842" w:type="dxa"/>
          </w:tcPr>
          <w:p w14:paraId="10BCD5D8" w14:textId="18AD9059" w:rsidR="00D34729" w:rsidRPr="008F64A9" w:rsidRDefault="00501807" w:rsidP="008B0867">
            <w:pPr>
              <w:rPr>
                <w:szCs w:val="22"/>
              </w:rPr>
            </w:pPr>
            <w:bookmarkStart w:id="0" w:name="lt_pId014"/>
            <w:r w:rsidRPr="008F64A9">
              <w:rPr>
                <w:szCs w:val="22"/>
              </w:rPr>
              <w:t xml:space="preserve">г-жа Шугуан ЦИ </w:t>
            </w:r>
            <w:bookmarkEnd w:id="0"/>
            <w:r w:rsidR="000021A9" w:rsidRPr="008F64A9">
              <w:rPr>
                <w:szCs w:val="22"/>
              </w:rPr>
              <w:t>(Ms Shuguang QI)</w:t>
            </w:r>
            <w:r w:rsidR="000021A9" w:rsidRPr="008F64A9">
              <w:rPr>
                <w:szCs w:val="22"/>
              </w:rPr>
              <w:br/>
            </w:r>
            <w:bookmarkStart w:id="1" w:name="lt_pId015"/>
            <w:r w:rsidR="008E1187" w:rsidRPr="008F64A9">
              <w:rPr>
                <w:szCs w:val="22"/>
              </w:rPr>
              <w:t xml:space="preserve">исполняющая </w:t>
            </w:r>
            <w:r w:rsidR="008B0867" w:rsidRPr="008F64A9">
              <w:rPr>
                <w:szCs w:val="22"/>
              </w:rPr>
              <w:t>обязанности Председателя ИК5 МСЭ</w:t>
            </w:r>
            <w:r w:rsidR="000021A9" w:rsidRPr="008F64A9">
              <w:rPr>
                <w:szCs w:val="22"/>
              </w:rPr>
              <w:t>-T</w:t>
            </w:r>
            <w:bookmarkEnd w:id="1"/>
            <w:r w:rsidR="000021A9" w:rsidRPr="008F64A9">
              <w:rPr>
                <w:szCs w:val="22"/>
              </w:rPr>
              <w:br/>
            </w:r>
            <w:r w:rsidR="008B0867" w:rsidRPr="008F64A9">
              <w:rPr>
                <w:szCs w:val="22"/>
              </w:rPr>
              <w:t>Китай</w:t>
            </w:r>
          </w:p>
        </w:tc>
        <w:tc>
          <w:tcPr>
            <w:tcW w:w="4126" w:type="dxa"/>
          </w:tcPr>
          <w:p w14:paraId="37646F59" w14:textId="77A54DCD" w:rsidR="00D34729" w:rsidRPr="008F64A9" w:rsidRDefault="00D34729" w:rsidP="000021A9">
            <w:pPr>
              <w:tabs>
                <w:tab w:val="clear" w:pos="794"/>
              </w:tabs>
              <w:rPr>
                <w:szCs w:val="22"/>
              </w:rPr>
            </w:pPr>
            <w:r w:rsidRPr="008F64A9">
              <w:rPr>
                <w:szCs w:val="22"/>
              </w:rPr>
              <w:t>Тел.:</w:t>
            </w:r>
            <w:r w:rsidRPr="008F64A9">
              <w:rPr>
                <w:szCs w:val="22"/>
              </w:rPr>
              <w:tab/>
            </w:r>
            <w:r w:rsidR="000021A9" w:rsidRPr="008F64A9">
              <w:rPr>
                <w:szCs w:val="22"/>
              </w:rPr>
              <w:t>86 10 82053589-8858</w:t>
            </w:r>
            <w:r w:rsidRPr="008F64A9">
              <w:rPr>
                <w:szCs w:val="22"/>
              </w:rPr>
              <w:br/>
              <w:t>Факс:</w:t>
            </w:r>
            <w:r w:rsidRPr="008F64A9">
              <w:rPr>
                <w:szCs w:val="22"/>
              </w:rPr>
              <w:tab/>
            </w:r>
            <w:r w:rsidR="000021A9" w:rsidRPr="008F64A9">
              <w:rPr>
                <w:szCs w:val="22"/>
              </w:rPr>
              <w:t>86 10 82051536</w:t>
            </w:r>
            <w:r w:rsidRPr="008F64A9">
              <w:rPr>
                <w:szCs w:val="22"/>
              </w:rPr>
              <w:br/>
              <w:t>Эл. почта:</w:t>
            </w:r>
            <w:r w:rsidRPr="008F64A9">
              <w:rPr>
                <w:szCs w:val="22"/>
              </w:rPr>
              <w:tab/>
            </w:r>
            <w:hyperlink r:id="rId11" w:history="1">
              <w:r w:rsidR="000021A9" w:rsidRPr="008F64A9">
                <w:rPr>
                  <w:rStyle w:val="Hyperlink"/>
                  <w:szCs w:val="22"/>
                </w:rPr>
                <w:t>qishuguang@caict.ac.cn</w:t>
              </w:r>
            </w:hyperlink>
          </w:p>
        </w:tc>
      </w:tr>
    </w:tbl>
    <w:p w14:paraId="7F6E29D9" w14:textId="77777777" w:rsidR="000021A9" w:rsidRPr="008F64A9" w:rsidRDefault="000021A9" w:rsidP="000021A9">
      <w:pPr>
        <w:pStyle w:val="Normalaftertitle"/>
        <w:spacing w:before="480"/>
      </w:pPr>
      <w:r w:rsidRPr="008F64A9">
        <w:t>Примечание БСЭ:</w:t>
      </w:r>
    </w:p>
    <w:p w14:paraId="404871E7" w14:textId="178262D0" w:rsidR="000021A9" w:rsidRPr="008F64A9" w:rsidRDefault="000021A9" w:rsidP="000021A9">
      <w:r w:rsidRPr="008F64A9">
        <w:t>Отчет 5-й Исследовательской комиссии для ВАСЭ-20 представлен в следующих документах:</w:t>
      </w:r>
    </w:p>
    <w:p w14:paraId="36467F5D" w14:textId="0F86B8B5" w:rsidR="000021A9" w:rsidRPr="008F64A9" w:rsidRDefault="000021A9" w:rsidP="00DC11CD">
      <w:pPr>
        <w:tabs>
          <w:tab w:val="clear" w:pos="794"/>
          <w:tab w:val="left" w:pos="1134"/>
        </w:tabs>
        <w:ind w:left="1134" w:hanging="1134"/>
      </w:pPr>
      <w:r w:rsidRPr="008F64A9">
        <w:t>Часть I:</w:t>
      </w:r>
      <w:r w:rsidRPr="008F64A9">
        <w:tab/>
      </w:r>
      <w:r w:rsidRPr="008F64A9">
        <w:rPr>
          <w:b/>
          <w:bCs/>
        </w:rPr>
        <w:t>Документ 1</w:t>
      </w:r>
      <w:r w:rsidRPr="008F64A9">
        <w:t xml:space="preserve"> – Общая информация; </w:t>
      </w:r>
      <w:r w:rsidR="008E1187" w:rsidRPr="008F64A9">
        <w:t>включая предлагаемые изменения к Резолюции 2 ВАСЭ в Приложении 2</w:t>
      </w:r>
    </w:p>
    <w:p w14:paraId="4BE99C21" w14:textId="2C432645" w:rsidR="00840BEC" w:rsidRPr="008F64A9" w:rsidRDefault="000021A9" w:rsidP="00DC11CD">
      <w:pPr>
        <w:tabs>
          <w:tab w:val="clear" w:pos="794"/>
          <w:tab w:val="left" w:pos="1134"/>
        </w:tabs>
        <w:ind w:left="1134" w:hanging="1134"/>
      </w:pPr>
      <w:r w:rsidRPr="008F64A9">
        <w:t>Часть II:</w:t>
      </w:r>
      <w:r w:rsidRPr="008F64A9">
        <w:tab/>
      </w:r>
      <w:r w:rsidR="008E1187" w:rsidRPr="008F64A9">
        <w:rPr>
          <w:b/>
          <w:bCs/>
        </w:rPr>
        <w:t xml:space="preserve">Документ </w:t>
      </w:r>
      <w:r w:rsidRPr="008F64A9">
        <w:rPr>
          <w:b/>
          <w:bCs/>
        </w:rPr>
        <w:t>2</w:t>
      </w:r>
      <w:r w:rsidRPr="008F64A9">
        <w:t xml:space="preserve"> – Вопросы, предлагаемые для исследования в течение исследовательского периода 2022</w:t>
      </w:r>
      <w:r w:rsidRPr="008F64A9">
        <w:sym w:font="Symbol" w:char="F02D"/>
      </w:r>
      <w:r w:rsidRPr="008F64A9">
        <w:t>2024 годов</w:t>
      </w:r>
    </w:p>
    <w:p w14:paraId="5C178098" w14:textId="77777777" w:rsidR="0092220F" w:rsidRPr="008F64A9" w:rsidRDefault="0092220F" w:rsidP="00612A80">
      <w:r w:rsidRPr="008F64A9">
        <w:br w:type="page"/>
      </w:r>
    </w:p>
    <w:p w14:paraId="4532F984" w14:textId="77777777" w:rsidR="000021A9" w:rsidRPr="008F64A9" w:rsidRDefault="000021A9" w:rsidP="000021A9">
      <w:pPr>
        <w:spacing w:before="480"/>
        <w:jc w:val="center"/>
      </w:pPr>
      <w:r w:rsidRPr="008F64A9">
        <w:lastRenderedPageBreak/>
        <w:t>СОДЕРЖАНИЕ</w:t>
      </w:r>
    </w:p>
    <w:p w14:paraId="4F9B0795" w14:textId="77777777" w:rsidR="000021A9" w:rsidRPr="008F64A9" w:rsidRDefault="000021A9" w:rsidP="000021A9">
      <w:pPr>
        <w:jc w:val="right"/>
      </w:pPr>
      <w:r w:rsidRPr="008F64A9">
        <w:rPr>
          <w:b/>
          <w:bCs/>
        </w:rPr>
        <w:t>Стр</w:t>
      </w:r>
      <w:r w:rsidRPr="008F64A9">
        <w:t>.</w:t>
      </w:r>
    </w:p>
    <w:p w14:paraId="16ED14B2" w14:textId="0397AB8E" w:rsidR="00B56E64" w:rsidRPr="008F64A9" w:rsidRDefault="00B56E64"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r w:rsidRPr="008F64A9">
        <w:rPr>
          <w:rStyle w:val="Hyperlink"/>
        </w:rPr>
        <w:fldChar w:fldCharType="begin"/>
      </w:r>
      <w:r w:rsidRPr="008F64A9">
        <w:rPr>
          <w:rStyle w:val="Hyperlink"/>
        </w:rPr>
        <w:instrText xml:space="preserve"> TOC \h \z \t "Heading 1,1,Annex_No,1,Annex_ref,1,Annex_title,1" </w:instrText>
      </w:r>
      <w:r w:rsidRPr="008F64A9">
        <w:rPr>
          <w:rStyle w:val="Hyperlink"/>
        </w:rPr>
        <w:fldChar w:fldCharType="separate"/>
      </w:r>
      <w:hyperlink w:anchor="_Toc95239877" w:history="1">
        <w:r w:rsidRPr="008F64A9">
          <w:rPr>
            <w:rStyle w:val="Hyperlink"/>
            <w:color w:val="auto"/>
            <w:u w:val="none"/>
          </w:rPr>
          <w:t>1</w:t>
        </w:r>
        <w:r w:rsidRPr="008F64A9">
          <w:rPr>
            <w:rFonts w:asciiTheme="minorHAnsi" w:eastAsiaTheme="minorEastAsia" w:hAnsiTheme="minorHAnsi" w:cstheme="minorBidi"/>
            <w:szCs w:val="22"/>
            <w:lang w:eastAsia="en-GB"/>
          </w:rPr>
          <w:tab/>
        </w:r>
        <w:r w:rsidRPr="008F64A9">
          <w:rPr>
            <w:rStyle w:val="Hyperlink"/>
            <w:color w:val="auto"/>
            <w:u w:val="none"/>
          </w:rPr>
          <w:t>Введение</w:t>
        </w:r>
        <w:r w:rsidR="00690B8E" w:rsidRPr="008F64A9">
          <w:rPr>
            <w:webHidden/>
          </w:rPr>
          <w:tab/>
        </w:r>
        <w:r w:rsidR="00690B8E" w:rsidRPr="008F64A9">
          <w:rPr>
            <w:webHidden/>
          </w:rPr>
          <w:tab/>
        </w:r>
        <w:r w:rsidRPr="008F64A9">
          <w:rPr>
            <w:webHidden/>
          </w:rPr>
          <w:fldChar w:fldCharType="begin"/>
        </w:r>
        <w:r w:rsidRPr="008F64A9">
          <w:rPr>
            <w:webHidden/>
          </w:rPr>
          <w:instrText xml:space="preserve"> PAGEREF _Toc95239877 \h </w:instrText>
        </w:r>
        <w:r w:rsidRPr="008F64A9">
          <w:rPr>
            <w:webHidden/>
          </w:rPr>
        </w:r>
        <w:r w:rsidRPr="008F64A9">
          <w:rPr>
            <w:webHidden/>
          </w:rPr>
          <w:fldChar w:fldCharType="separate"/>
        </w:r>
        <w:r w:rsidR="000302B2" w:rsidRPr="008F64A9">
          <w:rPr>
            <w:webHidden/>
          </w:rPr>
          <w:t>3</w:t>
        </w:r>
        <w:r w:rsidRPr="008F64A9">
          <w:rPr>
            <w:webHidden/>
          </w:rPr>
          <w:fldChar w:fldCharType="end"/>
        </w:r>
      </w:hyperlink>
    </w:p>
    <w:p w14:paraId="203FA7BD" w14:textId="15FF07D2"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78" w:history="1">
        <w:r w:rsidR="00B56E64" w:rsidRPr="008F64A9">
          <w:rPr>
            <w:rStyle w:val="Hyperlink"/>
            <w:color w:val="auto"/>
            <w:u w:val="none"/>
          </w:rPr>
          <w:t>2</w:t>
        </w:r>
        <w:r w:rsidR="00B56E64" w:rsidRPr="008F64A9">
          <w:rPr>
            <w:rFonts w:asciiTheme="minorHAnsi" w:eastAsiaTheme="minorEastAsia" w:hAnsiTheme="minorHAnsi" w:cstheme="minorBidi"/>
            <w:szCs w:val="22"/>
            <w:lang w:eastAsia="en-GB"/>
          </w:rPr>
          <w:tab/>
        </w:r>
        <w:r w:rsidR="00B56E64" w:rsidRPr="008F64A9">
          <w:rPr>
            <w:rStyle w:val="Hyperlink"/>
            <w:color w:val="auto"/>
            <w:u w:val="none"/>
          </w:rPr>
          <w:t>Организация работы</w:t>
        </w:r>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_Toc95239878 \h </w:instrText>
        </w:r>
        <w:r w:rsidR="00B56E64" w:rsidRPr="008F64A9">
          <w:rPr>
            <w:webHidden/>
          </w:rPr>
        </w:r>
        <w:r w:rsidR="00B56E64" w:rsidRPr="008F64A9">
          <w:rPr>
            <w:webHidden/>
          </w:rPr>
          <w:fldChar w:fldCharType="separate"/>
        </w:r>
        <w:r w:rsidR="000302B2" w:rsidRPr="008F64A9">
          <w:rPr>
            <w:webHidden/>
          </w:rPr>
          <w:t>13</w:t>
        </w:r>
        <w:r w:rsidR="00B56E64" w:rsidRPr="008F64A9">
          <w:rPr>
            <w:webHidden/>
          </w:rPr>
          <w:fldChar w:fldCharType="end"/>
        </w:r>
      </w:hyperlink>
    </w:p>
    <w:p w14:paraId="4512C48B" w14:textId="09FC911D"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79" w:history="1">
        <w:r w:rsidR="00B56E64" w:rsidRPr="008F64A9">
          <w:rPr>
            <w:rStyle w:val="Hyperlink"/>
            <w:color w:val="auto"/>
            <w:u w:val="none"/>
          </w:rPr>
          <w:t>3</w:t>
        </w:r>
        <w:r w:rsidR="00B56E64" w:rsidRPr="008F64A9">
          <w:rPr>
            <w:rFonts w:asciiTheme="minorHAnsi" w:eastAsiaTheme="minorEastAsia" w:hAnsiTheme="minorHAnsi" w:cstheme="minorBidi"/>
            <w:szCs w:val="22"/>
            <w:lang w:eastAsia="en-GB"/>
          </w:rPr>
          <w:tab/>
        </w:r>
        <w:r w:rsidR="00B56E64" w:rsidRPr="008F64A9">
          <w:rPr>
            <w:rStyle w:val="Hyperlink"/>
            <w:color w:val="auto"/>
            <w:u w:val="none"/>
          </w:rPr>
          <w:t>Результаты работы, завершенной в ходе исследовательского периода 2017</w:t>
        </w:r>
        <w:r w:rsidR="00B56E64" w:rsidRPr="008F64A9">
          <w:rPr>
            <w:rStyle w:val="Hyperlink"/>
            <w:color w:val="auto"/>
            <w:u w:val="none"/>
          </w:rPr>
          <w:sym w:font="Symbol" w:char="F02D"/>
        </w:r>
        <w:r w:rsidR="00B56E64" w:rsidRPr="008F64A9">
          <w:rPr>
            <w:rStyle w:val="Hyperlink"/>
            <w:color w:val="auto"/>
            <w:u w:val="none"/>
          </w:rPr>
          <w:t>2020 годов</w:t>
        </w:r>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_Toc95239879 \h </w:instrText>
        </w:r>
        <w:r w:rsidR="00B56E64" w:rsidRPr="008F64A9">
          <w:rPr>
            <w:webHidden/>
          </w:rPr>
        </w:r>
        <w:r w:rsidR="00B56E64" w:rsidRPr="008F64A9">
          <w:rPr>
            <w:webHidden/>
          </w:rPr>
          <w:fldChar w:fldCharType="separate"/>
        </w:r>
        <w:r w:rsidR="000302B2" w:rsidRPr="008F64A9">
          <w:rPr>
            <w:webHidden/>
          </w:rPr>
          <w:t>19</w:t>
        </w:r>
        <w:r w:rsidR="00B56E64" w:rsidRPr="008F64A9">
          <w:rPr>
            <w:webHidden/>
          </w:rPr>
          <w:fldChar w:fldCharType="end"/>
        </w:r>
      </w:hyperlink>
    </w:p>
    <w:p w14:paraId="7C0ADBE3" w14:textId="260DAB56"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80" w:history="1">
        <w:r w:rsidR="00B56E64" w:rsidRPr="008F64A9">
          <w:rPr>
            <w:rStyle w:val="Hyperlink"/>
            <w:color w:val="auto"/>
            <w:u w:val="none"/>
          </w:rPr>
          <w:t>4</w:t>
        </w:r>
        <w:r w:rsidR="00B56E64" w:rsidRPr="008F64A9">
          <w:rPr>
            <w:rFonts w:asciiTheme="minorHAnsi" w:eastAsiaTheme="minorEastAsia" w:hAnsiTheme="minorHAnsi" w:cstheme="minorBidi"/>
            <w:szCs w:val="22"/>
            <w:lang w:eastAsia="en-GB"/>
          </w:rPr>
          <w:tab/>
        </w:r>
        <w:r w:rsidR="00B56E64" w:rsidRPr="008F64A9">
          <w:rPr>
            <w:rStyle w:val="Hyperlink"/>
            <w:color w:val="auto"/>
            <w:u w:val="none"/>
          </w:rPr>
          <w:t>Замечания, касающиеся будущей работы</w:t>
        </w:r>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_Toc95239880 \h </w:instrText>
        </w:r>
        <w:r w:rsidR="00B56E64" w:rsidRPr="008F64A9">
          <w:rPr>
            <w:webHidden/>
          </w:rPr>
        </w:r>
        <w:r w:rsidR="00B56E64" w:rsidRPr="008F64A9">
          <w:rPr>
            <w:webHidden/>
          </w:rPr>
          <w:fldChar w:fldCharType="separate"/>
        </w:r>
        <w:r w:rsidR="000302B2" w:rsidRPr="008F64A9">
          <w:rPr>
            <w:webHidden/>
          </w:rPr>
          <w:t>31</w:t>
        </w:r>
        <w:r w:rsidR="00B56E64" w:rsidRPr="008F64A9">
          <w:rPr>
            <w:webHidden/>
          </w:rPr>
          <w:fldChar w:fldCharType="end"/>
        </w:r>
      </w:hyperlink>
    </w:p>
    <w:p w14:paraId="47A29A09" w14:textId="66F2BA00"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81" w:history="1">
        <w:r w:rsidR="00B56E64" w:rsidRPr="008F64A9">
          <w:rPr>
            <w:rStyle w:val="Hyperlink"/>
            <w:color w:val="auto"/>
            <w:u w:val="none"/>
          </w:rPr>
          <w:t>5</w:t>
        </w:r>
        <w:r w:rsidR="00B56E64" w:rsidRPr="008F64A9">
          <w:rPr>
            <w:rFonts w:asciiTheme="minorHAnsi" w:eastAsiaTheme="minorEastAsia" w:hAnsiTheme="minorHAnsi" w:cstheme="minorBidi"/>
            <w:szCs w:val="22"/>
            <w:lang w:eastAsia="en-GB"/>
          </w:rPr>
          <w:tab/>
        </w:r>
        <w:r w:rsidR="00B56E64" w:rsidRPr="008F64A9">
          <w:rPr>
            <w:rStyle w:val="Hyperlink"/>
            <w:color w:val="auto"/>
            <w:u w:val="none"/>
          </w:rPr>
          <w:t>Обновления к Резолюции 2 ВАСЭ на исследовательский период 2017−2020 годов</w:t>
        </w:r>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_Toc95239881 \h </w:instrText>
        </w:r>
        <w:r w:rsidR="00B56E64" w:rsidRPr="008F64A9">
          <w:rPr>
            <w:webHidden/>
          </w:rPr>
        </w:r>
        <w:r w:rsidR="00B56E64" w:rsidRPr="008F64A9">
          <w:rPr>
            <w:webHidden/>
          </w:rPr>
          <w:fldChar w:fldCharType="separate"/>
        </w:r>
        <w:r w:rsidR="000302B2" w:rsidRPr="008F64A9">
          <w:rPr>
            <w:webHidden/>
          </w:rPr>
          <w:t>31</w:t>
        </w:r>
        <w:r w:rsidR="00B56E64" w:rsidRPr="008F64A9">
          <w:rPr>
            <w:webHidden/>
          </w:rPr>
          <w:fldChar w:fldCharType="end"/>
        </w:r>
      </w:hyperlink>
    </w:p>
    <w:p w14:paraId="3C75E5D8" w14:textId="1FAE188E"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82" w:history="1">
        <w:r w:rsidR="00B56E64" w:rsidRPr="008F64A9">
          <w:rPr>
            <w:rStyle w:val="Hyperlink"/>
            <w:color w:val="auto"/>
            <w:u w:val="none"/>
          </w:rPr>
          <w:t>ПРИЛОЖЕНИЕ 1 – </w:t>
        </w:r>
      </w:hyperlink>
      <w:hyperlink w:anchor="_Toc95239883" w:history="1">
        <w:r w:rsidR="00B56E64" w:rsidRPr="008F64A9">
          <w:rPr>
            <w:rStyle w:val="Hyperlink"/>
            <w:color w:val="auto"/>
            <w:u w:val="none"/>
          </w:rPr>
          <w:t>Список Рекомендаций, Добавлений и других материалов, разработанных или исключенных в ходе исследовательского периода</w:t>
        </w:r>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_Toc95239883 \h </w:instrText>
        </w:r>
        <w:r w:rsidR="00B56E64" w:rsidRPr="008F64A9">
          <w:rPr>
            <w:webHidden/>
          </w:rPr>
        </w:r>
        <w:r w:rsidR="00B56E64" w:rsidRPr="008F64A9">
          <w:rPr>
            <w:webHidden/>
          </w:rPr>
          <w:fldChar w:fldCharType="separate"/>
        </w:r>
        <w:r w:rsidR="000302B2" w:rsidRPr="008F64A9">
          <w:rPr>
            <w:webHidden/>
          </w:rPr>
          <w:t>32</w:t>
        </w:r>
        <w:r w:rsidR="00B56E64" w:rsidRPr="008F64A9">
          <w:rPr>
            <w:webHidden/>
          </w:rPr>
          <w:fldChar w:fldCharType="end"/>
        </w:r>
      </w:hyperlink>
    </w:p>
    <w:p w14:paraId="667E755C" w14:textId="67E4AA1D" w:rsidR="00B56E64" w:rsidRPr="008F64A9" w:rsidRDefault="00F37B26" w:rsidP="00690B8E">
      <w:pPr>
        <w:pStyle w:val="TOC1"/>
        <w:tabs>
          <w:tab w:val="clear" w:pos="794"/>
          <w:tab w:val="clear" w:pos="7938"/>
          <w:tab w:val="clear" w:pos="9526"/>
          <w:tab w:val="left" w:leader="dot" w:pos="8789"/>
          <w:tab w:val="right" w:pos="9639"/>
        </w:tabs>
        <w:ind w:right="851"/>
        <w:rPr>
          <w:rFonts w:asciiTheme="minorHAnsi" w:eastAsiaTheme="minorEastAsia" w:hAnsiTheme="minorHAnsi" w:cstheme="minorBidi"/>
          <w:szCs w:val="22"/>
          <w:lang w:eastAsia="en-GB"/>
        </w:rPr>
      </w:pPr>
      <w:hyperlink w:anchor="_Toc95239884" w:history="1">
        <w:r w:rsidR="00B56E64" w:rsidRPr="008F64A9">
          <w:rPr>
            <w:rStyle w:val="Hyperlink"/>
            <w:color w:val="auto"/>
            <w:u w:val="none"/>
          </w:rPr>
          <w:t>ПРИЛОЖЕНИЕ 2</w:t>
        </w:r>
        <w:r w:rsidR="00690B8E" w:rsidRPr="008F64A9">
          <w:t> – </w:t>
        </w:r>
      </w:hyperlink>
      <w:hyperlink w:anchor="_Toc95239885" w:history="1">
        <w:r w:rsidR="00B56E64" w:rsidRPr="008F64A9">
          <w:rPr>
            <w:rStyle w:val="Hyperlink"/>
            <w:color w:val="auto"/>
            <w:u w:val="none"/>
          </w:rPr>
          <w:t>Предлагаемые обновления к мандату 5-й Исследовательской комиссии и ролям ведущей исследовательской комиссии</w:t>
        </w:r>
      </w:hyperlink>
      <w:hyperlink w:anchor="_Toc95239886" w:history="1">
        <w:r w:rsidR="00B56E64" w:rsidRPr="008F64A9">
          <w:rPr>
            <w:webHidden/>
          </w:rPr>
          <w:tab/>
        </w:r>
        <w:r w:rsidR="00690B8E" w:rsidRPr="008F64A9">
          <w:rPr>
            <w:webHidden/>
          </w:rPr>
          <w:tab/>
        </w:r>
        <w:r w:rsidR="00B56E64" w:rsidRPr="008F64A9">
          <w:rPr>
            <w:webHidden/>
          </w:rPr>
          <w:fldChar w:fldCharType="begin"/>
        </w:r>
        <w:r w:rsidR="00B56E64" w:rsidRPr="008F64A9">
          <w:rPr>
            <w:webHidden/>
          </w:rPr>
          <w:instrText xml:space="preserve"> PAGEREF _Toc95239886 \h </w:instrText>
        </w:r>
        <w:r w:rsidR="00B56E64" w:rsidRPr="008F64A9">
          <w:rPr>
            <w:webHidden/>
          </w:rPr>
        </w:r>
        <w:r w:rsidR="00B56E64" w:rsidRPr="008F64A9">
          <w:rPr>
            <w:webHidden/>
          </w:rPr>
          <w:fldChar w:fldCharType="separate"/>
        </w:r>
        <w:r w:rsidR="000302B2" w:rsidRPr="008F64A9">
          <w:rPr>
            <w:webHidden/>
          </w:rPr>
          <w:t>48</w:t>
        </w:r>
        <w:r w:rsidR="00B56E64" w:rsidRPr="008F64A9">
          <w:rPr>
            <w:webHidden/>
          </w:rPr>
          <w:fldChar w:fldCharType="end"/>
        </w:r>
      </w:hyperlink>
    </w:p>
    <w:p w14:paraId="2478F8CE" w14:textId="662C6C08" w:rsidR="000021A9" w:rsidRPr="008F64A9" w:rsidRDefault="00B56E64" w:rsidP="00690B8E">
      <w:pPr>
        <w:tabs>
          <w:tab w:val="left" w:pos="567"/>
          <w:tab w:val="left" w:leader="dot" w:pos="8789"/>
          <w:tab w:val="right" w:pos="9639"/>
        </w:tabs>
      </w:pPr>
      <w:r w:rsidRPr="008F64A9">
        <w:rPr>
          <w:rStyle w:val="Hyperlink"/>
        </w:rPr>
        <w:fldChar w:fldCharType="end"/>
      </w:r>
      <w:r w:rsidR="000021A9" w:rsidRPr="008F64A9">
        <w:br w:type="page"/>
      </w:r>
    </w:p>
    <w:p w14:paraId="4538A5E3" w14:textId="77777777" w:rsidR="0033495A" w:rsidRPr="008F64A9" w:rsidRDefault="0033495A" w:rsidP="0033495A">
      <w:pPr>
        <w:pStyle w:val="Heading1"/>
        <w:rPr>
          <w:bCs/>
          <w:lang w:val="ru-RU"/>
        </w:rPr>
      </w:pPr>
      <w:bookmarkStart w:id="2" w:name="_Toc95237360"/>
      <w:bookmarkStart w:id="3" w:name="_Toc95239877"/>
      <w:r w:rsidRPr="008F64A9">
        <w:rPr>
          <w:lang w:val="ru-RU"/>
        </w:rPr>
        <w:lastRenderedPageBreak/>
        <w:t>1</w:t>
      </w:r>
      <w:r w:rsidRPr="008F64A9">
        <w:rPr>
          <w:lang w:val="ru-RU"/>
        </w:rPr>
        <w:tab/>
        <w:t>Введение</w:t>
      </w:r>
      <w:bookmarkEnd w:id="2"/>
      <w:bookmarkEnd w:id="3"/>
    </w:p>
    <w:p w14:paraId="2940C6B0" w14:textId="77777777" w:rsidR="0033495A" w:rsidRPr="008F64A9" w:rsidRDefault="0033495A" w:rsidP="0033495A">
      <w:pPr>
        <w:pStyle w:val="Heading2"/>
        <w:rPr>
          <w:lang w:val="ru-RU"/>
        </w:rPr>
      </w:pPr>
      <w:r w:rsidRPr="008F64A9">
        <w:rPr>
          <w:lang w:val="ru-RU"/>
        </w:rPr>
        <w:t>1.1</w:t>
      </w:r>
      <w:r w:rsidRPr="008F64A9">
        <w:rPr>
          <w:lang w:val="ru-RU"/>
        </w:rPr>
        <w:tab/>
        <w:t>Сфера ответственности 5-й Исследовательской комиссии</w:t>
      </w:r>
    </w:p>
    <w:p w14:paraId="1E8BF1D3" w14:textId="6AF926A5" w:rsidR="003A6E3A" w:rsidRPr="008F64A9" w:rsidRDefault="0033495A" w:rsidP="0033495A">
      <w:pPr>
        <w:overflowPunct/>
        <w:autoSpaceDE/>
        <w:autoSpaceDN/>
        <w:adjustRightInd/>
        <w:textAlignment w:val="auto"/>
      </w:pPr>
      <w:r w:rsidRPr="008F64A9">
        <w:t>Всемирная ассамблея по стандартизации электросвязи (Хаммамет, 2016 г.) поручила 5</w:t>
      </w:r>
      <w:r w:rsidRPr="008F64A9">
        <w:noBreakHyphen/>
        <w:t>й Исследовательской комиссии исследование 1</w:t>
      </w:r>
      <w:r w:rsidR="003A6E3A" w:rsidRPr="008F64A9">
        <w:t>0</w:t>
      </w:r>
      <w:r w:rsidRPr="008F64A9">
        <w:t xml:space="preserve"> Вопросов в области ИКТ и связанных с окружающей средой аспектов электромагнитных явлений и изменения климата</w:t>
      </w:r>
      <w:r w:rsidR="003A6E3A" w:rsidRPr="008F64A9">
        <w:t>. Кроме того, 5</w:t>
      </w:r>
      <w:r w:rsidR="00DE23BE" w:rsidRPr="008F64A9">
        <w:noBreakHyphen/>
      </w:r>
      <w:r w:rsidR="003A6E3A" w:rsidRPr="008F64A9">
        <w:t>я</w:t>
      </w:r>
      <w:r w:rsidR="00DE23BE" w:rsidRPr="008F64A9">
        <w:t> </w:t>
      </w:r>
      <w:r w:rsidR="003A6E3A" w:rsidRPr="008F64A9">
        <w:t xml:space="preserve">Исследовательская комиссия занимается исследованием 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 </w:t>
      </w:r>
      <w:r w:rsidR="001D327F" w:rsidRPr="008F64A9">
        <w:t>В</w:t>
      </w:r>
      <w:r w:rsidR="00DE23BE" w:rsidRPr="008F64A9">
        <w:t> </w:t>
      </w:r>
      <w:r w:rsidR="001D327F" w:rsidRPr="008F64A9">
        <w:t>связи с этим</w:t>
      </w:r>
      <w:r w:rsidR="003A6E3A" w:rsidRPr="008F64A9">
        <w:t xml:space="preserve"> 5-я Исследовательская комиссия отвечает за проведение исследований, относящихся к защите сетей и оборудования электр</w:t>
      </w:r>
      <w:r w:rsidR="00442A61" w:rsidRPr="008F64A9">
        <w:t>освязи от помех и ударов молний;</w:t>
      </w:r>
      <w:r w:rsidR="003A6E3A" w:rsidRPr="008F64A9">
        <w:t xml:space="preserve"> к 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t>
      </w:r>
      <w:r w:rsidR="00442A61" w:rsidRPr="008F64A9">
        <w:t xml:space="preserve">; к линейно-кабельным сооружениям и соответствующим установкам внутри помещений на существующих меднокабельных сетях; обеспечению энергоэффективности и устойчивой чистой энергии в области ИКТ; методикам оценки воздействия ИКТ на окружающую среду, изданию руководящих указаний по использованию ИКТ </w:t>
      </w:r>
      <w:r w:rsidR="001D327F" w:rsidRPr="008F64A9">
        <w:t>безопасным для окружающей среды образом</w:t>
      </w:r>
      <w:r w:rsidR="00442A61" w:rsidRPr="008F64A9">
        <w:t>, решению проблем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t>
      </w:r>
    </w:p>
    <w:p w14:paraId="3416D206" w14:textId="301B77D5" w:rsidR="00D75AFB" w:rsidRPr="008F64A9" w:rsidRDefault="00D75AFB" w:rsidP="0033495A">
      <w:pPr>
        <w:overflowPunct/>
        <w:autoSpaceDE/>
        <w:autoSpaceDN/>
        <w:adjustRightInd/>
        <w:textAlignment w:val="auto"/>
        <w:rPr>
          <w:rFonts w:eastAsia="SimSun"/>
          <w:szCs w:val="24"/>
          <w:lang w:eastAsia="ja-JP"/>
        </w:rPr>
      </w:pPr>
      <w:r w:rsidRPr="008F64A9">
        <w:rPr>
          <w:rFonts w:eastAsia="SimSun"/>
          <w:szCs w:val="24"/>
          <w:lang w:eastAsia="ja-JP"/>
        </w:rPr>
        <w:t>На своем первом собрании (Женева, 15–24 мая 2017 г.) в данном исследовательском периоде (2017</w:t>
      </w:r>
      <w:r w:rsidR="00DE23BE" w:rsidRPr="008F64A9">
        <w:rPr>
          <w:rFonts w:eastAsia="SimSun"/>
          <w:szCs w:val="24"/>
          <w:lang w:eastAsia="ja-JP"/>
        </w:rPr>
        <w:t>−</w:t>
      </w:r>
      <w:r w:rsidRPr="008F64A9">
        <w:rPr>
          <w:rFonts w:eastAsia="SimSun"/>
          <w:szCs w:val="24"/>
          <w:lang w:eastAsia="ja-JP"/>
        </w:rPr>
        <w:t>2020 гг.) эксперты ИК5 МСЭ-Т решили аннулировать Вопрос 10/5 "Адаптация к изменению климата и низкозатратные, устойчивые и способные к восстановлению информационно-коммуникационные технологии (ИКТ)" в соответствии с положениями п. 7.4.1 раздела 7 Резолюции 1 (Хаммамет, 2016 </w:t>
      </w:r>
      <w:r w:rsidR="001D327F" w:rsidRPr="008F64A9">
        <w:rPr>
          <w:rFonts w:eastAsia="SimSun"/>
          <w:szCs w:val="24"/>
          <w:lang w:eastAsia="ja-JP"/>
        </w:rPr>
        <w:t>г.</w:t>
      </w:r>
      <w:r w:rsidRPr="008F64A9">
        <w:rPr>
          <w:rFonts w:eastAsia="SimSun"/>
          <w:szCs w:val="24"/>
          <w:lang w:eastAsia="ja-JP"/>
        </w:rPr>
        <w:t>) ВАСЭ, достигнув консенсуса среди присутствовавших на собрании.</w:t>
      </w:r>
      <w:r w:rsidR="00D47A97" w:rsidRPr="008F64A9">
        <w:rPr>
          <w:rFonts w:eastAsia="SimSun"/>
          <w:szCs w:val="24"/>
          <w:lang w:eastAsia="ja-JP"/>
        </w:rPr>
        <w:t xml:space="preserve"> Таким образом, утвержденная новая структура </w:t>
      </w:r>
      <w:r w:rsidR="001D327F" w:rsidRPr="008F64A9">
        <w:rPr>
          <w:rFonts w:eastAsia="SimSun"/>
          <w:szCs w:val="24"/>
          <w:lang w:eastAsia="ja-JP"/>
        </w:rPr>
        <w:t>5-й Исследовательской комиссии</w:t>
      </w:r>
      <w:r w:rsidR="00D47A97" w:rsidRPr="008F64A9">
        <w:rPr>
          <w:rFonts w:eastAsia="SimSun"/>
          <w:szCs w:val="24"/>
          <w:lang w:eastAsia="ja-JP"/>
        </w:rPr>
        <w:t xml:space="preserve"> МСЭ-Т предполагает интеграцию/объединение Вопроса 10/5 (Адаптация к изменению климата и низкозатратные, устойчивые и способные к восстановлению информационно-коммуникационные технологии (ИКТ)) с Вопросом 6/5 "Обеспечение энергоэффективности и "умной" энергии", Вопросом 7/5 "Циркуляционная экономика, включая электронные отходы" и Вопросом 9/5 "Изменение климата и оценка воздействия информационно-коммуникационных технологий (ИКТ) в контексте </w:t>
      </w:r>
      <w:r w:rsidR="001D327F" w:rsidRPr="008F64A9">
        <w:rPr>
          <w:rFonts w:eastAsia="SimSun"/>
          <w:szCs w:val="24"/>
          <w:lang w:eastAsia="ja-JP"/>
        </w:rPr>
        <w:t xml:space="preserve">Целей </w:t>
      </w:r>
      <w:r w:rsidR="00D47A97" w:rsidRPr="008F64A9">
        <w:rPr>
          <w:rFonts w:eastAsia="SimSun"/>
          <w:szCs w:val="24"/>
          <w:lang w:eastAsia="ja-JP"/>
        </w:rPr>
        <w:t>в области устойчивого развития (ЦУР)".</w:t>
      </w:r>
    </w:p>
    <w:p w14:paraId="1AB3922F" w14:textId="093FC0BE" w:rsidR="002074B9" w:rsidRPr="008F64A9" w:rsidRDefault="00044A69" w:rsidP="0033495A">
      <w:pPr>
        <w:rPr>
          <w:rFonts w:eastAsia="SimSun"/>
          <w:szCs w:val="24"/>
          <w:lang w:eastAsia="ja-JP"/>
        </w:rPr>
      </w:pPr>
      <w:r w:rsidRPr="008F64A9">
        <w:rPr>
          <w:rFonts w:eastAsia="SimSun"/>
          <w:szCs w:val="24"/>
          <w:lang w:eastAsia="ja-JP"/>
        </w:rPr>
        <w:t>На собрании Консультативной группы по стандартизации электросвязи (КГСЭ), проходившем 11</w:t>
      </w:r>
      <w:r w:rsidR="00DE23BE" w:rsidRPr="008F64A9">
        <w:rPr>
          <w:rFonts w:eastAsia="SimSun"/>
          <w:szCs w:val="24"/>
          <w:lang w:eastAsia="ja-JP"/>
        </w:rPr>
        <w:t>−</w:t>
      </w:r>
      <w:r w:rsidRPr="008F64A9">
        <w:rPr>
          <w:rFonts w:eastAsia="SimSun"/>
          <w:szCs w:val="24"/>
          <w:lang w:eastAsia="ja-JP"/>
        </w:rPr>
        <w:t>18</w:t>
      </w:r>
      <w:r w:rsidR="00DE23BE" w:rsidRPr="008F64A9">
        <w:rPr>
          <w:rFonts w:eastAsia="SimSun"/>
          <w:szCs w:val="24"/>
          <w:lang w:eastAsia="ja-JP"/>
        </w:rPr>
        <w:t> </w:t>
      </w:r>
      <w:r w:rsidRPr="008F64A9">
        <w:rPr>
          <w:rFonts w:eastAsia="SimSun"/>
          <w:szCs w:val="24"/>
          <w:lang w:eastAsia="ja-JP"/>
        </w:rPr>
        <w:t xml:space="preserve">января 2021 года, был одобрен новый комплекс Вопросов ИК5 (Отчет 14 КГСЭ). </w:t>
      </w:r>
      <w:r w:rsidR="002074B9" w:rsidRPr="008F64A9">
        <w:rPr>
          <w:rFonts w:eastAsia="SimSun"/>
          <w:szCs w:val="24"/>
          <w:lang w:eastAsia="ja-JP"/>
        </w:rPr>
        <w:t>Данный комплекс Вопросов вступил в силу 18 января 2021 года до конца исследовательского периода.</w:t>
      </w:r>
    </w:p>
    <w:p w14:paraId="3A5455B1" w14:textId="0E883706" w:rsidR="0033495A" w:rsidRPr="008F64A9" w:rsidRDefault="0033495A" w:rsidP="002074B9">
      <w:pPr>
        <w:pStyle w:val="Heading2"/>
        <w:rPr>
          <w:lang w:val="ru-RU"/>
        </w:rPr>
      </w:pPr>
      <w:r w:rsidRPr="008F64A9">
        <w:rPr>
          <w:lang w:val="ru-RU"/>
        </w:rPr>
        <w:t>1.2</w:t>
      </w:r>
      <w:r w:rsidRPr="008F64A9">
        <w:rPr>
          <w:lang w:val="ru-RU"/>
        </w:rPr>
        <w:tab/>
        <w:t>Управляющая группа и собрания, проведенные 5-й Исследовательской комиссией</w:t>
      </w:r>
    </w:p>
    <w:p w14:paraId="2B5B2DBF" w14:textId="2C0A2038" w:rsidR="00FC5793" w:rsidRPr="008F64A9" w:rsidRDefault="0033495A" w:rsidP="0033495A">
      <w:r w:rsidRPr="008F64A9">
        <w:t xml:space="preserve">В ходе </w:t>
      </w:r>
      <w:r w:rsidR="00616FA5" w:rsidRPr="008F64A9">
        <w:t xml:space="preserve">данного </w:t>
      </w:r>
      <w:r w:rsidRPr="008F64A9">
        <w:t xml:space="preserve">исследовательского периода 5-я Исследовательская комиссия провела </w:t>
      </w:r>
      <w:r w:rsidR="002074B9" w:rsidRPr="008F64A9">
        <w:t>9</w:t>
      </w:r>
      <w:r w:rsidRPr="008F64A9">
        <w:t xml:space="preserve"> пленарных заседаний и два собрания рабочих групп (см. Таблицу 1) под председательством</w:t>
      </w:r>
      <w:r w:rsidR="002074B9" w:rsidRPr="008F64A9">
        <w:t xml:space="preserve"> </w:t>
      </w:r>
      <w:r w:rsidR="00FC5793" w:rsidRPr="008F64A9">
        <w:t xml:space="preserve">г-жи Марии Виктории Сукеник (Аргентина), занимавшей соответствующий пост до сентября 2019 года, </w:t>
      </w:r>
      <w:r w:rsidR="00DE1A01" w:rsidRPr="008F64A9">
        <w:t>затем – г</w:t>
      </w:r>
      <w:r w:rsidR="00616FA5" w:rsidRPr="008F64A9">
        <w:noBreakHyphen/>
      </w:r>
      <w:r w:rsidR="00DE1A01" w:rsidRPr="008F64A9">
        <w:t>жи Невин Тьюфик (Египет), исполнявшей обязанности Председателя на собрании 11–20 мая 2020 года, и г-жи Шугуан</w:t>
      </w:r>
      <w:r w:rsidR="00240F29" w:rsidRPr="008F64A9">
        <w:t xml:space="preserve"> Ци</w:t>
      </w:r>
      <w:r w:rsidR="00DE1A01" w:rsidRPr="008F64A9">
        <w:t xml:space="preserve">, исполнявшей обязанности Председателя на собраниях 19–23 октября 2020 года, 11−20 мая 2021 года и 30 ноября – 10 декабря 2021 года, </w:t>
      </w:r>
      <w:r w:rsidR="003C641F" w:rsidRPr="008F64A9">
        <w:t>при</w:t>
      </w:r>
      <w:r w:rsidR="00DE1A01" w:rsidRPr="008F64A9">
        <w:t xml:space="preserve"> содействи</w:t>
      </w:r>
      <w:r w:rsidR="003C641F" w:rsidRPr="008F64A9">
        <w:t>и</w:t>
      </w:r>
      <w:r w:rsidR="00DE1A01" w:rsidRPr="008F64A9">
        <w:t xml:space="preserve"> заместител</w:t>
      </w:r>
      <w:r w:rsidR="003C641F" w:rsidRPr="008F64A9">
        <w:t>ей</w:t>
      </w:r>
      <w:r w:rsidR="00DE1A01" w:rsidRPr="008F64A9">
        <w:t xml:space="preserve"> Председателя г-н</w:t>
      </w:r>
      <w:r w:rsidR="003C641F" w:rsidRPr="008F64A9">
        <w:t>а</w:t>
      </w:r>
      <w:r w:rsidR="00DE1A01" w:rsidRPr="008F64A9">
        <w:t xml:space="preserve"> Жан-Мануэл</w:t>
      </w:r>
      <w:r w:rsidR="003C641F" w:rsidRPr="008F64A9">
        <w:t>я</w:t>
      </w:r>
      <w:r w:rsidR="00DE1A01" w:rsidRPr="008F64A9">
        <w:t xml:space="preserve"> Кане (Франция), г-н</w:t>
      </w:r>
      <w:r w:rsidR="003C641F" w:rsidRPr="008F64A9">
        <w:t>а</w:t>
      </w:r>
      <w:r w:rsidR="00DE1A01" w:rsidRPr="008F64A9">
        <w:t xml:space="preserve"> Сам Ëн Чон</w:t>
      </w:r>
      <w:r w:rsidR="003C641F" w:rsidRPr="008F64A9">
        <w:t>а</w:t>
      </w:r>
      <w:r w:rsidR="00DE1A01" w:rsidRPr="008F64A9">
        <w:t xml:space="preserve"> (Республика Корея), г</w:t>
      </w:r>
      <w:r w:rsidR="00DE23BE" w:rsidRPr="008F64A9">
        <w:noBreakHyphen/>
      </w:r>
      <w:r w:rsidR="00DE1A01" w:rsidRPr="008F64A9">
        <w:t>н</w:t>
      </w:r>
      <w:r w:rsidR="003C641F" w:rsidRPr="008F64A9">
        <w:t>а</w:t>
      </w:r>
      <w:r w:rsidR="00DE23BE" w:rsidRPr="008F64A9">
        <w:t> </w:t>
      </w:r>
      <w:r w:rsidR="00DE1A01" w:rsidRPr="008F64A9">
        <w:t>Винсент</w:t>
      </w:r>
      <w:r w:rsidR="003C641F" w:rsidRPr="008F64A9">
        <w:t>а</w:t>
      </w:r>
      <w:r w:rsidR="00DE1A01" w:rsidRPr="008F64A9">
        <w:t xml:space="preserve"> Урбэн</w:t>
      </w:r>
      <w:r w:rsidR="003C641F" w:rsidRPr="008F64A9">
        <w:t>а</w:t>
      </w:r>
      <w:r w:rsidR="00DE1A01" w:rsidRPr="008F64A9">
        <w:t xml:space="preserve"> Намрон</w:t>
      </w:r>
      <w:r w:rsidR="003C641F" w:rsidRPr="008F64A9">
        <w:t>ы</w:t>
      </w:r>
      <w:r w:rsidR="00DE1A01" w:rsidRPr="008F64A9">
        <w:t xml:space="preserve"> (Центральноафриканская Республика), г-н</w:t>
      </w:r>
      <w:r w:rsidR="003C641F" w:rsidRPr="008F64A9">
        <w:t>а</w:t>
      </w:r>
      <w:r w:rsidR="00DE1A01" w:rsidRPr="008F64A9">
        <w:t xml:space="preserve"> Йозеф</w:t>
      </w:r>
      <w:r w:rsidR="003C641F" w:rsidRPr="008F64A9">
        <w:t>а</w:t>
      </w:r>
      <w:r w:rsidR="00DE1A01" w:rsidRPr="008F64A9">
        <w:t xml:space="preserve"> Опиц</w:t>
      </w:r>
      <w:r w:rsidR="00E90DB4" w:rsidRPr="008F64A9">
        <w:t>а</w:t>
      </w:r>
      <w:r w:rsidR="00DE1A01" w:rsidRPr="008F64A9">
        <w:t xml:space="preserve"> (Германия), г</w:t>
      </w:r>
      <w:r w:rsidR="003C641F" w:rsidRPr="008F64A9">
        <w:noBreakHyphen/>
      </w:r>
      <w:r w:rsidR="008F4E77" w:rsidRPr="008F64A9">
        <w:t>жи</w:t>
      </w:r>
      <w:r w:rsidR="00DE1A01" w:rsidRPr="008F64A9">
        <w:t xml:space="preserve"> Эйман Фарук Махмуд </w:t>
      </w:r>
      <w:r w:rsidR="00616FA5" w:rsidRPr="008F64A9">
        <w:t xml:space="preserve">Осман </w:t>
      </w:r>
      <w:r w:rsidR="00DE1A01" w:rsidRPr="008F64A9">
        <w:t>(Республика Судан), г-ж</w:t>
      </w:r>
      <w:r w:rsidR="00177447" w:rsidRPr="008F64A9">
        <w:t>и</w:t>
      </w:r>
      <w:r w:rsidR="00DE1A01" w:rsidRPr="008F64A9">
        <w:t xml:space="preserve"> Шугуан Ци (Китай), г</w:t>
      </w:r>
      <w:r w:rsidR="00DE23BE" w:rsidRPr="008F64A9">
        <w:noBreakHyphen/>
      </w:r>
      <w:r w:rsidR="00DE1A01" w:rsidRPr="008F64A9">
        <w:t>н</w:t>
      </w:r>
      <w:r w:rsidR="003C641F" w:rsidRPr="008F64A9">
        <w:t>а</w:t>
      </w:r>
      <w:r w:rsidR="00DE23BE" w:rsidRPr="008F64A9">
        <w:t> </w:t>
      </w:r>
      <w:r w:rsidR="00DE1A01" w:rsidRPr="008F64A9">
        <w:t>Леонид</w:t>
      </w:r>
      <w:r w:rsidR="003C641F" w:rsidRPr="008F64A9">
        <w:t>а</w:t>
      </w:r>
      <w:r w:rsidR="00DE1A01" w:rsidRPr="008F64A9">
        <w:t xml:space="preserve"> Рабинович</w:t>
      </w:r>
      <w:r w:rsidR="003C641F" w:rsidRPr="008F64A9">
        <w:t>а</w:t>
      </w:r>
      <w:r w:rsidR="00DE1A01" w:rsidRPr="008F64A9">
        <w:t xml:space="preserve"> (Соединенные Штаты Америки), г-н</w:t>
      </w:r>
      <w:r w:rsidR="003C641F" w:rsidRPr="008F64A9">
        <w:t>а</w:t>
      </w:r>
      <w:r w:rsidR="00DE1A01" w:rsidRPr="008F64A9">
        <w:t xml:space="preserve"> Казухиро Такая (Япония), г-ж</w:t>
      </w:r>
      <w:r w:rsidR="003C641F" w:rsidRPr="008F64A9">
        <w:t>и</w:t>
      </w:r>
      <w:r w:rsidR="00DE1A01" w:rsidRPr="008F64A9">
        <w:t xml:space="preserve"> Невин Тьюфик (Египет)</w:t>
      </w:r>
      <w:r w:rsidR="00CA5BC2" w:rsidRPr="008F64A9">
        <w:t>, г-н</w:t>
      </w:r>
      <w:r w:rsidR="003C641F" w:rsidRPr="008F64A9">
        <w:t>а</w:t>
      </w:r>
      <w:r w:rsidR="00CA5BC2" w:rsidRPr="008F64A9">
        <w:t xml:space="preserve"> Фридерик</w:t>
      </w:r>
      <w:r w:rsidR="003C641F" w:rsidRPr="008F64A9">
        <w:t>а</w:t>
      </w:r>
      <w:r w:rsidR="00CA5BC2" w:rsidRPr="008F64A9">
        <w:t xml:space="preserve"> Левицки (Польша), Председател</w:t>
      </w:r>
      <w:r w:rsidR="003C641F" w:rsidRPr="008F64A9">
        <w:t>я</w:t>
      </w:r>
      <w:r w:rsidR="00CA5BC2" w:rsidRPr="008F64A9">
        <w:t xml:space="preserve"> Рабочей группы 1/5, г</w:t>
      </w:r>
      <w:r w:rsidR="00DE23BE" w:rsidRPr="008F64A9">
        <w:noBreakHyphen/>
      </w:r>
      <w:r w:rsidR="00CA5BC2" w:rsidRPr="008F64A9">
        <w:t>н</w:t>
      </w:r>
      <w:r w:rsidR="003C641F" w:rsidRPr="008F64A9">
        <w:t>а</w:t>
      </w:r>
      <w:r w:rsidR="00DE23BE" w:rsidRPr="008F64A9">
        <w:t> </w:t>
      </w:r>
      <w:r w:rsidR="00CA5BC2" w:rsidRPr="008F64A9">
        <w:t>Беньямино Горини (Италия), г-н</w:t>
      </w:r>
      <w:r w:rsidR="003C641F" w:rsidRPr="008F64A9">
        <w:t>а</w:t>
      </w:r>
      <w:r w:rsidR="00CA5BC2" w:rsidRPr="008F64A9">
        <w:t xml:space="preserve"> Майкл</w:t>
      </w:r>
      <w:r w:rsidR="003C641F" w:rsidRPr="008F64A9">
        <w:t>а</w:t>
      </w:r>
      <w:r w:rsidR="00CA5BC2" w:rsidRPr="008F64A9">
        <w:t xml:space="preserve"> Мэйтэм</w:t>
      </w:r>
      <w:r w:rsidR="003C641F" w:rsidRPr="008F64A9">
        <w:t>а</w:t>
      </w:r>
      <w:r w:rsidR="009C4875" w:rsidRPr="008F64A9">
        <w:t xml:space="preserve"> (Соединенное Королевство) и г-ж</w:t>
      </w:r>
      <w:r w:rsidR="003C641F" w:rsidRPr="008F64A9">
        <w:t>и</w:t>
      </w:r>
      <w:r w:rsidR="009C4875" w:rsidRPr="008F64A9">
        <w:t xml:space="preserve"> Ся Чжан (Китай), заместител</w:t>
      </w:r>
      <w:r w:rsidR="003C641F" w:rsidRPr="008F64A9">
        <w:t>ей</w:t>
      </w:r>
      <w:r w:rsidR="009C4875" w:rsidRPr="008F64A9">
        <w:t xml:space="preserve"> Председателя Рабочей группы 1/5, г-н</w:t>
      </w:r>
      <w:r w:rsidR="003C641F" w:rsidRPr="008F64A9">
        <w:t>а</w:t>
      </w:r>
      <w:r w:rsidR="009C4875" w:rsidRPr="008F64A9">
        <w:t xml:space="preserve"> Паоло Джемм</w:t>
      </w:r>
      <w:r w:rsidR="003C641F" w:rsidRPr="008F64A9">
        <w:t>ы</w:t>
      </w:r>
      <w:r w:rsidR="009C4875" w:rsidRPr="008F64A9">
        <w:t xml:space="preserve"> (Италия), Председател</w:t>
      </w:r>
      <w:r w:rsidR="003C641F" w:rsidRPr="008F64A9">
        <w:t>я</w:t>
      </w:r>
      <w:r w:rsidR="009C4875" w:rsidRPr="008F64A9">
        <w:t xml:space="preserve"> Рабочей группы 2/5</w:t>
      </w:r>
      <w:r w:rsidR="009F5DBB" w:rsidRPr="008F64A9">
        <w:t>,</w:t>
      </w:r>
      <w:r w:rsidR="009C4875" w:rsidRPr="008F64A9">
        <w:t xml:space="preserve"> и г-ж</w:t>
      </w:r>
      <w:r w:rsidR="003C641F" w:rsidRPr="008F64A9">
        <w:t>и</w:t>
      </w:r>
      <w:r w:rsidR="009C4875" w:rsidRPr="008F64A9">
        <w:t xml:space="preserve"> Невин Тьюфик (Египет), заместител</w:t>
      </w:r>
      <w:r w:rsidR="003C641F" w:rsidRPr="008F64A9">
        <w:t>я</w:t>
      </w:r>
      <w:r w:rsidR="009C4875" w:rsidRPr="008F64A9">
        <w:t xml:space="preserve"> Председателя Рабочей группы 2/5.</w:t>
      </w:r>
    </w:p>
    <w:p w14:paraId="48252FF1" w14:textId="6EE3ACAE" w:rsidR="0033495A" w:rsidRPr="008F64A9" w:rsidRDefault="0033495A" w:rsidP="0033495A">
      <w:r w:rsidRPr="008F64A9">
        <w:t xml:space="preserve">Кроме того, в течение данного исследовательского периода в различных местах было проведено несколько собраний </w:t>
      </w:r>
      <w:r w:rsidR="009C4875" w:rsidRPr="008F64A9">
        <w:t xml:space="preserve">групп </w:t>
      </w:r>
      <w:r w:rsidRPr="008F64A9">
        <w:t xml:space="preserve">Докладчиков </w:t>
      </w:r>
      <w:r w:rsidR="009C4875" w:rsidRPr="008F64A9">
        <w:t xml:space="preserve">(включая электронные собрания), как указано в </w:t>
      </w:r>
      <w:r w:rsidRPr="008F64A9">
        <w:t>Таблиц</w:t>
      </w:r>
      <w:r w:rsidR="009C4875" w:rsidRPr="008F64A9">
        <w:t>е</w:t>
      </w:r>
      <w:r w:rsidRPr="008F64A9">
        <w:t> 1</w:t>
      </w:r>
      <w:r w:rsidRPr="008F64A9">
        <w:rPr>
          <w:i/>
          <w:iCs/>
        </w:rPr>
        <w:t>bis</w:t>
      </w:r>
      <w:r w:rsidRPr="008F64A9">
        <w:t>.</w:t>
      </w:r>
    </w:p>
    <w:p w14:paraId="55AD19F9" w14:textId="77777777" w:rsidR="0033495A" w:rsidRPr="008F64A9" w:rsidRDefault="0033495A" w:rsidP="0033495A">
      <w:pPr>
        <w:pStyle w:val="TableNo"/>
      </w:pPr>
      <w:r w:rsidRPr="008F64A9">
        <w:lastRenderedPageBreak/>
        <w:t>ТАБЛИЦА 1</w:t>
      </w:r>
    </w:p>
    <w:p w14:paraId="6CCA5519" w14:textId="77777777" w:rsidR="0033495A" w:rsidRPr="008F64A9" w:rsidRDefault="0033495A" w:rsidP="0033495A">
      <w:pPr>
        <w:pStyle w:val="Tabletitle"/>
      </w:pPr>
      <w:r w:rsidRPr="008F64A9">
        <w:t>Собрания 5-й Исследовательской комиссии и ее рабочих групп</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11"/>
        <w:gridCol w:w="5248"/>
        <w:gridCol w:w="1264"/>
      </w:tblGrid>
      <w:tr w:rsidR="002074B9" w:rsidRPr="008F64A9" w14:paraId="50B2E968" w14:textId="77777777" w:rsidTr="001D5C28">
        <w:tc>
          <w:tcPr>
            <w:tcW w:w="1616" w:type="pct"/>
            <w:tcBorders>
              <w:top w:val="outset" w:sz="6" w:space="0" w:color="auto"/>
              <w:left w:val="outset" w:sz="6" w:space="0" w:color="auto"/>
              <w:bottom w:val="outset" w:sz="6" w:space="0" w:color="auto"/>
              <w:right w:val="outset" w:sz="6" w:space="0" w:color="auto"/>
            </w:tcBorders>
            <w:shd w:val="clear" w:color="auto" w:fill="auto"/>
            <w:hideMark/>
          </w:tcPr>
          <w:p w14:paraId="353460BA" w14:textId="2D3827C8" w:rsidR="002074B9" w:rsidRPr="008F64A9" w:rsidRDefault="002074B9" w:rsidP="002074B9">
            <w:pPr>
              <w:pStyle w:val="Tablehead"/>
              <w:rPr>
                <w:rFonts w:eastAsia="SimSun"/>
                <w:sz w:val="22"/>
                <w:szCs w:val="22"/>
                <w:lang w:val="ru-RU" w:eastAsia="ja-JP"/>
              </w:rPr>
            </w:pPr>
            <w:bookmarkStart w:id="4" w:name="_Hlk53932789"/>
            <w:r w:rsidRPr="008F64A9">
              <w:rPr>
                <w:lang w:val="ru-RU"/>
              </w:rPr>
              <w:t>Собрания</w:t>
            </w:r>
          </w:p>
        </w:tc>
        <w:tc>
          <w:tcPr>
            <w:tcW w:w="2727" w:type="pct"/>
            <w:tcBorders>
              <w:top w:val="outset" w:sz="6" w:space="0" w:color="auto"/>
              <w:left w:val="outset" w:sz="6" w:space="0" w:color="auto"/>
              <w:bottom w:val="outset" w:sz="6" w:space="0" w:color="auto"/>
              <w:right w:val="outset" w:sz="6" w:space="0" w:color="auto"/>
            </w:tcBorders>
            <w:shd w:val="clear" w:color="auto" w:fill="auto"/>
            <w:hideMark/>
          </w:tcPr>
          <w:p w14:paraId="356F93DE" w14:textId="6054C9FE" w:rsidR="002074B9" w:rsidRPr="008F64A9" w:rsidRDefault="002074B9" w:rsidP="002074B9">
            <w:pPr>
              <w:pStyle w:val="Tablehead"/>
              <w:rPr>
                <w:rFonts w:eastAsia="SimSun"/>
                <w:sz w:val="22"/>
                <w:szCs w:val="22"/>
                <w:lang w:val="ru-RU" w:eastAsia="ja-JP"/>
              </w:rPr>
            </w:pPr>
            <w:r w:rsidRPr="008F64A9">
              <w:rPr>
                <w:lang w:val="ru-RU"/>
              </w:rPr>
              <w:t>Место проведения, дата</w:t>
            </w:r>
          </w:p>
        </w:tc>
        <w:tc>
          <w:tcPr>
            <w:tcW w:w="657" w:type="pct"/>
            <w:tcBorders>
              <w:top w:val="outset" w:sz="6" w:space="0" w:color="auto"/>
              <w:left w:val="outset" w:sz="6" w:space="0" w:color="auto"/>
              <w:bottom w:val="outset" w:sz="6" w:space="0" w:color="auto"/>
              <w:right w:val="outset" w:sz="6" w:space="0" w:color="auto"/>
            </w:tcBorders>
            <w:shd w:val="clear" w:color="auto" w:fill="auto"/>
            <w:hideMark/>
          </w:tcPr>
          <w:p w14:paraId="14886C64" w14:textId="405979A5" w:rsidR="002074B9" w:rsidRPr="008F64A9" w:rsidRDefault="002074B9" w:rsidP="002074B9">
            <w:pPr>
              <w:pStyle w:val="Tablehead"/>
              <w:rPr>
                <w:rFonts w:eastAsia="SimSun"/>
                <w:sz w:val="22"/>
                <w:szCs w:val="22"/>
                <w:lang w:val="ru-RU" w:eastAsia="ja-JP"/>
              </w:rPr>
            </w:pPr>
            <w:r w:rsidRPr="008F64A9">
              <w:rPr>
                <w:lang w:val="ru-RU"/>
              </w:rPr>
              <w:t>Отчеты</w:t>
            </w:r>
          </w:p>
        </w:tc>
      </w:tr>
      <w:tr w:rsidR="002074B9" w:rsidRPr="008F64A9" w14:paraId="5BEEA804" w14:textId="77777777" w:rsidTr="001D5C28">
        <w:tc>
          <w:tcPr>
            <w:tcW w:w="1616" w:type="pct"/>
            <w:tcBorders>
              <w:top w:val="outset" w:sz="6" w:space="0" w:color="auto"/>
              <w:left w:val="outset" w:sz="6" w:space="0" w:color="auto"/>
              <w:bottom w:val="outset" w:sz="6" w:space="0" w:color="auto"/>
              <w:right w:val="outset" w:sz="6" w:space="0" w:color="auto"/>
            </w:tcBorders>
          </w:tcPr>
          <w:p w14:paraId="7AB113A5" w14:textId="4F9348E5"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tcPr>
          <w:p w14:paraId="764B8B1D" w14:textId="5686163A" w:rsidR="002074B9" w:rsidRPr="008F64A9" w:rsidRDefault="00FC09B6" w:rsidP="00442068">
            <w:pPr>
              <w:pStyle w:val="Tabletext"/>
              <w:rPr>
                <w:rFonts w:eastAsia="SimSun"/>
                <w:lang w:eastAsia="ja-JP"/>
              </w:rPr>
            </w:pPr>
            <w:bookmarkStart w:id="5" w:name="lt_pId049"/>
            <w:r w:rsidRPr="008F64A9">
              <w:rPr>
                <w:rFonts w:eastAsia="SimSun"/>
                <w:lang w:eastAsia="ja-JP"/>
              </w:rPr>
              <w:t>Виртуальное собрание</w:t>
            </w:r>
            <w:r w:rsidR="002074B9" w:rsidRPr="008F64A9">
              <w:rPr>
                <w:rFonts w:eastAsia="SimSun"/>
                <w:lang w:eastAsia="ja-JP"/>
              </w:rPr>
              <w:t>, 30 ноября – 10 декабря 2021</w:t>
            </w:r>
            <w:bookmarkEnd w:id="5"/>
            <w:r w:rsidR="002074B9"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tcPr>
          <w:p w14:paraId="4B24C036" w14:textId="580472A7" w:rsidR="002074B9" w:rsidRPr="008F64A9" w:rsidRDefault="00F37B26" w:rsidP="00442068">
            <w:pPr>
              <w:pStyle w:val="Tabletext"/>
              <w:rPr>
                <w:rFonts w:eastAsia="SimSun"/>
                <w:lang w:eastAsia="ja-JP"/>
              </w:rPr>
            </w:pPr>
            <w:hyperlink r:id="rId12" w:history="1">
              <w:bookmarkStart w:id="6" w:name="lt_pId050"/>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R11</w:t>
              </w:r>
              <w:bookmarkEnd w:id="6"/>
            </w:hyperlink>
          </w:p>
        </w:tc>
      </w:tr>
      <w:tr w:rsidR="002074B9" w:rsidRPr="008F64A9" w14:paraId="55922198" w14:textId="77777777" w:rsidTr="001D5C28">
        <w:tc>
          <w:tcPr>
            <w:tcW w:w="1616" w:type="pct"/>
            <w:tcBorders>
              <w:top w:val="outset" w:sz="6" w:space="0" w:color="auto"/>
              <w:left w:val="outset" w:sz="6" w:space="0" w:color="auto"/>
              <w:bottom w:val="outset" w:sz="6" w:space="0" w:color="auto"/>
              <w:right w:val="outset" w:sz="6" w:space="0" w:color="auto"/>
            </w:tcBorders>
          </w:tcPr>
          <w:p w14:paraId="6DB07778" w14:textId="377C4AD9"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tcPr>
          <w:p w14:paraId="25E42484" w14:textId="489BB93F" w:rsidR="002074B9" w:rsidRPr="008F64A9" w:rsidRDefault="00FC09B6" w:rsidP="00442068">
            <w:pPr>
              <w:pStyle w:val="Tabletext"/>
              <w:rPr>
                <w:rFonts w:eastAsia="SimSun"/>
                <w:lang w:eastAsia="ja-JP"/>
              </w:rPr>
            </w:pPr>
            <w:bookmarkStart w:id="7" w:name="lt_pId052"/>
            <w:r w:rsidRPr="008F64A9">
              <w:rPr>
                <w:rFonts w:eastAsia="SimSun"/>
                <w:lang w:eastAsia="ja-JP"/>
              </w:rPr>
              <w:t>Виртуальное собрание</w:t>
            </w:r>
            <w:r w:rsidR="002074B9" w:rsidRPr="008F64A9">
              <w:rPr>
                <w:rFonts w:eastAsia="SimSun"/>
                <w:lang w:eastAsia="ja-JP"/>
              </w:rPr>
              <w:t>, 11–20 мая 2021</w:t>
            </w:r>
            <w:bookmarkEnd w:id="7"/>
            <w:r w:rsidR="002074B9"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tcPr>
          <w:p w14:paraId="3C59A16A" w14:textId="68DFCA22" w:rsidR="002074B9" w:rsidRPr="008F64A9" w:rsidRDefault="00F37B26" w:rsidP="00442068">
            <w:pPr>
              <w:pStyle w:val="Tabletext"/>
              <w:rPr>
                <w:rFonts w:eastAsia="SimSun"/>
                <w:lang w:eastAsia="ja-JP"/>
              </w:rPr>
            </w:pPr>
            <w:hyperlink r:id="rId13" w:history="1">
              <w:bookmarkStart w:id="8" w:name="lt_pId053"/>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R10</w:t>
              </w:r>
              <w:bookmarkEnd w:id="8"/>
            </w:hyperlink>
          </w:p>
        </w:tc>
      </w:tr>
      <w:bookmarkEnd w:id="4"/>
      <w:tr w:rsidR="002074B9" w:rsidRPr="008F64A9" w14:paraId="4C3D3F76" w14:textId="77777777" w:rsidTr="001D5C28">
        <w:tc>
          <w:tcPr>
            <w:tcW w:w="1616" w:type="pct"/>
            <w:tcBorders>
              <w:top w:val="outset" w:sz="6" w:space="0" w:color="auto"/>
              <w:left w:val="outset" w:sz="6" w:space="0" w:color="auto"/>
              <w:bottom w:val="outset" w:sz="6" w:space="0" w:color="auto"/>
              <w:right w:val="outset" w:sz="6" w:space="0" w:color="auto"/>
            </w:tcBorders>
          </w:tcPr>
          <w:p w14:paraId="621FA600" w14:textId="518CB42A"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tcPr>
          <w:p w14:paraId="73302969" w14:textId="545B083A" w:rsidR="002074B9" w:rsidRPr="008F64A9" w:rsidRDefault="00FC09B6" w:rsidP="00442068">
            <w:pPr>
              <w:pStyle w:val="Tabletext"/>
              <w:rPr>
                <w:rFonts w:eastAsia="SimSun"/>
                <w:lang w:eastAsia="ja-JP"/>
              </w:rPr>
            </w:pPr>
            <w:bookmarkStart w:id="9" w:name="lt_pId055"/>
            <w:r w:rsidRPr="008F64A9">
              <w:rPr>
                <w:rFonts w:eastAsia="SimSun"/>
                <w:lang w:eastAsia="ja-JP"/>
              </w:rPr>
              <w:t>Виртуальное собрание</w:t>
            </w:r>
            <w:r w:rsidR="002074B9" w:rsidRPr="008F64A9">
              <w:rPr>
                <w:rFonts w:eastAsia="SimSun"/>
                <w:lang w:eastAsia="ja-JP"/>
              </w:rPr>
              <w:t>, 19–23 октября 2020</w:t>
            </w:r>
            <w:bookmarkEnd w:id="9"/>
            <w:r w:rsidR="002074B9"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tcPr>
          <w:p w14:paraId="19B19210" w14:textId="5BF7753E" w:rsidR="002074B9" w:rsidRPr="008F64A9" w:rsidRDefault="00F37B26" w:rsidP="00442068">
            <w:pPr>
              <w:pStyle w:val="Tabletext"/>
              <w:rPr>
                <w:rFonts w:eastAsia="SimSun"/>
                <w:lang w:eastAsia="ja-JP"/>
              </w:rPr>
            </w:pPr>
            <w:hyperlink r:id="rId14" w:history="1">
              <w:bookmarkStart w:id="10" w:name="lt_pId056"/>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R9</w:t>
              </w:r>
              <w:bookmarkEnd w:id="10"/>
            </w:hyperlink>
          </w:p>
        </w:tc>
      </w:tr>
      <w:tr w:rsidR="002074B9" w:rsidRPr="008F64A9" w14:paraId="31ED36DB"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64B86EED" w14:textId="4EDC2B3E"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12846ADE" w14:textId="383CAA48" w:rsidR="002074B9" w:rsidRPr="008F64A9" w:rsidRDefault="00FC09B6" w:rsidP="00442068">
            <w:pPr>
              <w:pStyle w:val="Tabletext"/>
              <w:rPr>
                <w:rFonts w:eastAsia="SimSun"/>
                <w:lang w:eastAsia="ja-JP"/>
              </w:rPr>
            </w:pPr>
            <w:bookmarkStart w:id="11" w:name="lt_pId058"/>
            <w:r w:rsidRPr="008F64A9">
              <w:rPr>
                <w:rFonts w:eastAsia="SimSun"/>
                <w:lang w:eastAsia="ja-JP"/>
              </w:rPr>
              <w:t>Виртуальное собрание</w:t>
            </w:r>
            <w:r w:rsidR="002074B9" w:rsidRPr="008F64A9">
              <w:rPr>
                <w:rFonts w:eastAsia="SimSun"/>
                <w:lang w:eastAsia="ja-JP"/>
              </w:rPr>
              <w:t>, 11–20 мая 2020</w:t>
            </w:r>
            <w:bookmarkEnd w:id="11"/>
            <w:r w:rsidR="002074B9"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7D048848" w14:textId="6FAD957C" w:rsidR="002074B9" w:rsidRPr="008F64A9" w:rsidRDefault="00F37B26" w:rsidP="00442068">
            <w:pPr>
              <w:pStyle w:val="Tabletext"/>
              <w:rPr>
                <w:rFonts w:eastAsia="SimSun"/>
                <w:lang w:eastAsia="ja-JP"/>
              </w:rPr>
            </w:pPr>
            <w:hyperlink r:id="rId15" w:history="1">
              <w:bookmarkStart w:id="12" w:name="lt_pId059"/>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R8</w:t>
              </w:r>
              <w:bookmarkEnd w:id="12"/>
            </w:hyperlink>
          </w:p>
        </w:tc>
      </w:tr>
      <w:tr w:rsidR="002074B9" w:rsidRPr="008F64A9" w14:paraId="7CC1F9E3"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745E3D68" w14:textId="2534EC96" w:rsidR="002074B9" w:rsidRPr="008F64A9" w:rsidRDefault="00BD3EE7"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5E66B46B" w14:textId="1CA79355" w:rsidR="002074B9" w:rsidRPr="008F64A9" w:rsidRDefault="002074B9" w:rsidP="00442068">
            <w:pPr>
              <w:pStyle w:val="Tabletext"/>
              <w:rPr>
                <w:rFonts w:eastAsia="SimSun"/>
                <w:lang w:eastAsia="ja-JP"/>
              </w:rPr>
            </w:pPr>
            <w:bookmarkStart w:id="13" w:name="lt_pId061"/>
            <w:r w:rsidRPr="008F64A9">
              <w:rPr>
                <w:rFonts w:eastAsia="SimSun"/>
                <w:lang w:eastAsia="ja-JP"/>
              </w:rPr>
              <w:t>Женева, 16–20 сентября 2019</w:t>
            </w:r>
            <w:bookmarkEnd w:id="13"/>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25244D9B" w14:textId="268B4BEA" w:rsidR="002074B9" w:rsidRPr="008F64A9" w:rsidRDefault="00F37B26" w:rsidP="00442068">
            <w:pPr>
              <w:pStyle w:val="Tabletext"/>
              <w:rPr>
                <w:rFonts w:eastAsia="SimSun"/>
                <w:lang w:eastAsia="ja-JP"/>
              </w:rPr>
            </w:pPr>
            <w:hyperlink r:id="rId16" w:history="1">
              <w:bookmarkStart w:id="14" w:name="lt_pId062"/>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R7</w:t>
              </w:r>
              <w:bookmarkEnd w:id="14"/>
            </w:hyperlink>
          </w:p>
        </w:tc>
      </w:tr>
      <w:tr w:rsidR="002074B9" w:rsidRPr="008F64A9" w14:paraId="1C9988C8"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389C7DB7" w14:textId="6A652864"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668F9FE2" w14:textId="488FFD55" w:rsidR="002074B9" w:rsidRPr="008F64A9" w:rsidRDefault="002074B9" w:rsidP="00442068">
            <w:pPr>
              <w:pStyle w:val="Tabletext"/>
              <w:rPr>
                <w:rFonts w:eastAsia="SimSun"/>
                <w:lang w:eastAsia="ja-JP"/>
              </w:rPr>
            </w:pPr>
            <w:bookmarkStart w:id="15" w:name="lt_pId064"/>
            <w:r w:rsidRPr="008F64A9">
              <w:rPr>
                <w:rFonts w:eastAsia="SimSun"/>
                <w:lang w:eastAsia="ja-JP"/>
              </w:rPr>
              <w:t>Женева, 13–22 мая 2019</w:t>
            </w:r>
            <w:bookmarkEnd w:id="15"/>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2EF5891A" w14:textId="22C42CE9" w:rsidR="002074B9" w:rsidRPr="008F64A9" w:rsidRDefault="00F37B26" w:rsidP="00442068">
            <w:pPr>
              <w:pStyle w:val="Tabletext"/>
              <w:rPr>
                <w:rFonts w:eastAsia="SimSun"/>
                <w:lang w:eastAsia="ja-JP"/>
              </w:rPr>
            </w:pPr>
            <w:hyperlink r:id="rId17" w:history="1">
              <w:bookmarkStart w:id="16" w:name="lt_pId065"/>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R6</w:t>
              </w:r>
              <w:bookmarkEnd w:id="16"/>
            </w:hyperlink>
          </w:p>
        </w:tc>
      </w:tr>
      <w:tr w:rsidR="002074B9" w:rsidRPr="008F64A9" w14:paraId="5135276F"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49212E6E" w14:textId="0942A969"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18FF20A2" w14:textId="6C042245" w:rsidR="002074B9" w:rsidRPr="008F64A9" w:rsidRDefault="002074B9" w:rsidP="00442068">
            <w:pPr>
              <w:pStyle w:val="Tabletext"/>
              <w:rPr>
                <w:rFonts w:eastAsia="SimSun"/>
                <w:lang w:eastAsia="ja-JP"/>
              </w:rPr>
            </w:pPr>
            <w:bookmarkStart w:id="17" w:name="lt_pId067"/>
            <w:r w:rsidRPr="008F64A9">
              <w:rPr>
                <w:rFonts w:eastAsia="SimSun"/>
                <w:lang w:eastAsia="ja-JP"/>
              </w:rPr>
              <w:t>Женева, 11–21 сентября 2018</w:t>
            </w:r>
            <w:bookmarkEnd w:id="17"/>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0E93A532" w14:textId="0176E763" w:rsidR="002074B9" w:rsidRPr="008F64A9" w:rsidRDefault="00F37B26" w:rsidP="00442068">
            <w:pPr>
              <w:pStyle w:val="Tabletext"/>
              <w:rPr>
                <w:rFonts w:eastAsia="SimSun"/>
                <w:lang w:eastAsia="ja-JP"/>
              </w:rPr>
            </w:pPr>
            <w:hyperlink r:id="rId18" w:history="1">
              <w:bookmarkStart w:id="18" w:name="lt_pId068"/>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R5</w:t>
              </w:r>
              <w:bookmarkEnd w:id="18"/>
            </w:hyperlink>
          </w:p>
        </w:tc>
      </w:tr>
      <w:tr w:rsidR="002074B9" w:rsidRPr="008F64A9" w14:paraId="7C5E4A25"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7F36B6F8" w14:textId="64DB9629" w:rsidR="002074B9" w:rsidRPr="008F64A9" w:rsidRDefault="00396E27" w:rsidP="00442068">
            <w:pPr>
              <w:pStyle w:val="Tabletext"/>
              <w:rPr>
                <w:rFonts w:eastAsia="SimSun"/>
                <w:lang w:eastAsia="ja-JP"/>
              </w:rPr>
            </w:pPr>
            <w:bookmarkStart w:id="19" w:name="lt_pId069"/>
            <w:r w:rsidRPr="008F64A9">
              <w:rPr>
                <w:rFonts w:eastAsia="SimSun"/>
                <w:lang w:eastAsia="ja-JP"/>
              </w:rPr>
              <w:t>РГ</w:t>
            </w:r>
            <w:r w:rsidR="009B7B09" w:rsidRPr="008F64A9">
              <w:rPr>
                <w:rFonts w:eastAsia="SimSun"/>
                <w:lang w:eastAsia="ja-JP"/>
              </w:rPr>
              <w:t xml:space="preserve"> </w:t>
            </w:r>
            <w:r w:rsidR="002074B9" w:rsidRPr="008F64A9">
              <w:rPr>
                <w:rFonts w:eastAsia="SimSun"/>
                <w:lang w:eastAsia="ja-JP"/>
              </w:rPr>
              <w:t>1/5</w:t>
            </w:r>
            <w:bookmarkEnd w:id="19"/>
          </w:p>
        </w:tc>
        <w:tc>
          <w:tcPr>
            <w:tcW w:w="2727" w:type="pct"/>
            <w:tcBorders>
              <w:top w:val="outset" w:sz="6" w:space="0" w:color="auto"/>
              <w:left w:val="outset" w:sz="6" w:space="0" w:color="auto"/>
              <w:bottom w:val="outset" w:sz="6" w:space="0" w:color="auto"/>
              <w:right w:val="outset" w:sz="6" w:space="0" w:color="auto"/>
            </w:tcBorders>
            <w:hideMark/>
          </w:tcPr>
          <w:p w14:paraId="71164CA4" w14:textId="1E7BB456" w:rsidR="002074B9" w:rsidRPr="008F64A9" w:rsidRDefault="002074B9" w:rsidP="00442068">
            <w:pPr>
              <w:pStyle w:val="Tabletext"/>
              <w:rPr>
                <w:rFonts w:eastAsia="SimSun"/>
                <w:lang w:eastAsia="ja-JP"/>
              </w:rPr>
            </w:pPr>
            <w:bookmarkStart w:id="20" w:name="lt_pId070"/>
            <w:r w:rsidRPr="008F64A9">
              <w:rPr>
                <w:rFonts w:eastAsia="SimSun"/>
                <w:lang w:eastAsia="ja-JP"/>
              </w:rPr>
              <w:t>Женева, 21–25 мая 2018</w:t>
            </w:r>
            <w:bookmarkEnd w:id="20"/>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7F8715DA" w14:textId="50A038A4" w:rsidR="002074B9" w:rsidRPr="008F64A9" w:rsidRDefault="00F37B26" w:rsidP="00442068">
            <w:pPr>
              <w:pStyle w:val="Tabletext"/>
              <w:rPr>
                <w:rFonts w:eastAsia="SimSun"/>
                <w:lang w:eastAsia="ja-JP"/>
              </w:rPr>
            </w:pPr>
            <w:hyperlink r:id="rId19" w:history="1">
              <w:bookmarkStart w:id="21" w:name="lt_pId071"/>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R4</w:t>
              </w:r>
              <w:bookmarkEnd w:id="21"/>
            </w:hyperlink>
          </w:p>
        </w:tc>
      </w:tr>
      <w:tr w:rsidR="002074B9" w:rsidRPr="008F64A9" w14:paraId="148734FF"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484F7AAE" w14:textId="779D92A9" w:rsidR="002074B9" w:rsidRPr="008F64A9" w:rsidRDefault="00396E27" w:rsidP="00442068">
            <w:pPr>
              <w:pStyle w:val="Tabletext"/>
              <w:rPr>
                <w:rFonts w:eastAsia="SimSun"/>
                <w:lang w:eastAsia="ja-JP"/>
              </w:rPr>
            </w:pPr>
            <w:bookmarkStart w:id="22" w:name="lt_pId072"/>
            <w:r w:rsidRPr="008F64A9">
              <w:rPr>
                <w:rFonts w:eastAsia="SimSun"/>
                <w:lang w:eastAsia="ja-JP"/>
              </w:rPr>
              <w:t>РГ</w:t>
            </w:r>
            <w:r w:rsidR="009B7B09" w:rsidRPr="008F64A9">
              <w:rPr>
                <w:rFonts w:eastAsia="SimSun"/>
                <w:lang w:eastAsia="ja-JP"/>
              </w:rPr>
              <w:t xml:space="preserve"> </w:t>
            </w:r>
            <w:r w:rsidR="002074B9" w:rsidRPr="008F64A9">
              <w:rPr>
                <w:rFonts w:eastAsia="SimSun"/>
                <w:lang w:eastAsia="ja-JP"/>
              </w:rPr>
              <w:t>2/5</w:t>
            </w:r>
            <w:bookmarkEnd w:id="22"/>
          </w:p>
        </w:tc>
        <w:tc>
          <w:tcPr>
            <w:tcW w:w="2727" w:type="pct"/>
            <w:tcBorders>
              <w:top w:val="outset" w:sz="6" w:space="0" w:color="auto"/>
              <w:left w:val="outset" w:sz="6" w:space="0" w:color="auto"/>
              <w:bottom w:val="outset" w:sz="6" w:space="0" w:color="auto"/>
              <w:right w:val="outset" w:sz="6" w:space="0" w:color="auto"/>
            </w:tcBorders>
            <w:hideMark/>
          </w:tcPr>
          <w:p w14:paraId="2C224E30" w14:textId="65F5340E" w:rsidR="002074B9" w:rsidRPr="008F64A9" w:rsidRDefault="002074B9" w:rsidP="00442068">
            <w:pPr>
              <w:pStyle w:val="Tabletext"/>
              <w:rPr>
                <w:rFonts w:eastAsia="SimSun"/>
                <w:lang w:eastAsia="ja-JP"/>
              </w:rPr>
            </w:pPr>
            <w:bookmarkStart w:id="23" w:name="lt_pId073"/>
            <w:r w:rsidRPr="008F64A9">
              <w:rPr>
                <w:rFonts w:eastAsia="SimSun"/>
                <w:lang w:eastAsia="ja-JP"/>
              </w:rPr>
              <w:t>Женева, 5–9 марта 2018</w:t>
            </w:r>
            <w:bookmarkEnd w:id="23"/>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3B1E4D45" w14:textId="640D56CB" w:rsidR="002074B9" w:rsidRPr="008F64A9" w:rsidRDefault="00F37B26" w:rsidP="00442068">
            <w:pPr>
              <w:pStyle w:val="Tabletext"/>
              <w:rPr>
                <w:rFonts w:eastAsia="SimSun"/>
                <w:lang w:eastAsia="ja-JP"/>
              </w:rPr>
            </w:pPr>
            <w:hyperlink r:id="rId20" w:history="1">
              <w:bookmarkStart w:id="24" w:name="lt_pId074"/>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R3</w:t>
              </w:r>
              <w:bookmarkEnd w:id="24"/>
            </w:hyperlink>
          </w:p>
        </w:tc>
      </w:tr>
      <w:tr w:rsidR="002074B9" w:rsidRPr="008F64A9" w14:paraId="0A865FB8"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2208E7D1" w14:textId="6D5ABEE1"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4AB1F3D9" w14:textId="240FD377" w:rsidR="002074B9" w:rsidRPr="008F64A9" w:rsidRDefault="009B7B09" w:rsidP="00442068">
            <w:pPr>
              <w:pStyle w:val="Tabletext"/>
              <w:rPr>
                <w:rFonts w:eastAsia="SimSun"/>
                <w:lang w:eastAsia="ja-JP"/>
              </w:rPr>
            </w:pPr>
            <w:bookmarkStart w:id="25" w:name="lt_pId076"/>
            <w:r w:rsidRPr="008F64A9">
              <w:rPr>
                <w:rFonts w:eastAsia="SimSun"/>
                <w:lang w:eastAsia="ja-JP"/>
              </w:rPr>
              <w:t>София-Антиполис</w:t>
            </w:r>
            <w:r w:rsidR="002074B9" w:rsidRPr="008F64A9">
              <w:rPr>
                <w:rFonts w:eastAsia="SimSun"/>
                <w:lang w:eastAsia="ja-JP"/>
              </w:rPr>
              <w:t>, 13–22 ноября 2017</w:t>
            </w:r>
            <w:bookmarkEnd w:id="25"/>
            <w:r w:rsidR="002074B9"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27E4AB25" w14:textId="78FB6D0C" w:rsidR="002074B9" w:rsidRPr="008F64A9" w:rsidRDefault="00F37B26" w:rsidP="00442068">
            <w:pPr>
              <w:pStyle w:val="Tabletext"/>
              <w:rPr>
                <w:rFonts w:eastAsia="SimSun"/>
                <w:lang w:eastAsia="ja-JP"/>
              </w:rPr>
            </w:pPr>
            <w:hyperlink r:id="rId21" w:history="1">
              <w:bookmarkStart w:id="26" w:name="lt_pId077"/>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R2</w:t>
              </w:r>
              <w:bookmarkEnd w:id="26"/>
            </w:hyperlink>
          </w:p>
        </w:tc>
      </w:tr>
      <w:tr w:rsidR="002074B9" w:rsidRPr="008F64A9" w14:paraId="21C4B969" w14:textId="77777777" w:rsidTr="001D5C28">
        <w:tc>
          <w:tcPr>
            <w:tcW w:w="1616" w:type="pct"/>
            <w:tcBorders>
              <w:top w:val="outset" w:sz="6" w:space="0" w:color="auto"/>
              <w:left w:val="outset" w:sz="6" w:space="0" w:color="auto"/>
              <w:bottom w:val="outset" w:sz="6" w:space="0" w:color="auto"/>
              <w:right w:val="outset" w:sz="6" w:space="0" w:color="auto"/>
            </w:tcBorders>
            <w:hideMark/>
          </w:tcPr>
          <w:p w14:paraId="6012CEF0" w14:textId="3D9FB22F" w:rsidR="002074B9" w:rsidRPr="008F64A9" w:rsidRDefault="002074B9" w:rsidP="00442068">
            <w:pPr>
              <w:pStyle w:val="Tabletext"/>
              <w:rPr>
                <w:rFonts w:eastAsia="SimSun"/>
                <w:lang w:eastAsia="ja-JP"/>
              </w:rPr>
            </w:pPr>
            <w:r w:rsidRPr="008F64A9">
              <w:rPr>
                <w:rFonts w:eastAsia="SimSun"/>
                <w:lang w:eastAsia="ja-JP"/>
              </w:rPr>
              <w:t>5-я Исследовательская комиссия</w:t>
            </w:r>
          </w:p>
        </w:tc>
        <w:tc>
          <w:tcPr>
            <w:tcW w:w="2727" w:type="pct"/>
            <w:tcBorders>
              <w:top w:val="outset" w:sz="6" w:space="0" w:color="auto"/>
              <w:left w:val="outset" w:sz="6" w:space="0" w:color="auto"/>
              <w:bottom w:val="outset" w:sz="6" w:space="0" w:color="auto"/>
              <w:right w:val="outset" w:sz="6" w:space="0" w:color="auto"/>
            </w:tcBorders>
            <w:hideMark/>
          </w:tcPr>
          <w:p w14:paraId="4C99B6C3" w14:textId="4D5DCD95" w:rsidR="002074B9" w:rsidRPr="008F64A9" w:rsidRDefault="002074B9" w:rsidP="00442068">
            <w:pPr>
              <w:pStyle w:val="Tabletext"/>
              <w:rPr>
                <w:rFonts w:eastAsia="SimSun"/>
                <w:lang w:eastAsia="ja-JP"/>
              </w:rPr>
            </w:pPr>
            <w:bookmarkStart w:id="27" w:name="lt_pId079"/>
            <w:r w:rsidRPr="008F64A9">
              <w:rPr>
                <w:rFonts w:eastAsia="SimSun"/>
                <w:lang w:eastAsia="ja-JP"/>
              </w:rPr>
              <w:t>Женева, 15–24 мая 2017</w:t>
            </w:r>
            <w:bookmarkEnd w:id="27"/>
            <w:r w:rsidRPr="008F64A9">
              <w:rPr>
                <w:rFonts w:eastAsia="SimSun"/>
                <w:lang w:eastAsia="ja-JP"/>
              </w:rPr>
              <w:t> г.</w:t>
            </w:r>
          </w:p>
        </w:tc>
        <w:tc>
          <w:tcPr>
            <w:tcW w:w="657" w:type="pct"/>
            <w:tcBorders>
              <w:top w:val="outset" w:sz="6" w:space="0" w:color="auto"/>
              <w:left w:val="outset" w:sz="6" w:space="0" w:color="auto"/>
              <w:bottom w:val="outset" w:sz="6" w:space="0" w:color="auto"/>
              <w:right w:val="outset" w:sz="6" w:space="0" w:color="auto"/>
            </w:tcBorders>
            <w:hideMark/>
          </w:tcPr>
          <w:p w14:paraId="40052E0F" w14:textId="0F7E7027" w:rsidR="002074B9" w:rsidRPr="008F64A9" w:rsidRDefault="00F37B26" w:rsidP="00442068">
            <w:pPr>
              <w:pStyle w:val="Tabletext"/>
              <w:rPr>
                <w:rFonts w:eastAsia="SimSun"/>
                <w:lang w:eastAsia="ja-JP"/>
              </w:rPr>
            </w:pPr>
            <w:hyperlink r:id="rId22" w:history="1">
              <w:bookmarkStart w:id="28" w:name="lt_pId080"/>
              <w:r w:rsidR="00442068" w:rsidRPr="008F64A9">
                <w:rPr>
                  <w:rFonts w:eastAsia="SimSun"/>
                  <w:lang w:eastAsia="ja-JP"/>
                </w:rPr>
                <w:t>ИК</w:t>
              </w:r>
              <w:r w:rsidR="002074B9" w:rsidRPr="008F64A9">
                <w:rPr>
                  <w:rFonts w:eastAsia="SimSun"/>
                  <w:lang w:eastAsia="ja-JP"/>
                </w:rPr>
                <w:t>5</w:t>
              </w:r>
              <w:r w:rsidR="00442068" w:rsidRPr="008F64A9">
                <w:rPr>
                  <w:rFonts w:eastAsia="SimSun"/>
                  <w:lang w:eastAsia="ja-JP"/>
                </w:rPr>
                <w:t xml:space="preserve"> – </w:t>
              </w:r>
              <w:r w:rsidR="002074B9" w:rsidRPr="008F64A9">
                <w:rPr>
                  <w:rFonts w:eastAsia="SimSun"/>
                  <w:lang w:eastAsia="ja-JP"/>
                </w:rPr>
                <w:t>R1</w:t>
              </w:r>
              <w:bookmarkEnd w:id="28"/>
            </w:hyperlink>
          </w:p>
        </w:tc>
      </w:tr>
    </w:tbl>
    <w:p w14:paraId="0A071B0A" w14:textId="60653992" w:rsidR="009D7F2B" w:rsidRPr="008F64A9" w:rsidRDefault="009D7F2B" w:rsidP="009D7F2B">
      <w:pPr>
        <w:pStyle w:val="TableNo"/>
        <w:rPr>
          <w:i/>
          <w:iCs/>
          <w:szCs w:val="18"/>
        </w:rPr>
      </w:pPr>
      <w:r w:rsidRPr="008F64A9">
        <w:t>ТАБЛИЦА 1</w:t>
      </w:r>
      <w:r w:rsidRPr="008F64A9">
        <w:rPr>
          <w:i/>
          <w:iCs/>
          <w:caps w:val="0"/>
        </w:rPr>
        <w:t>bis</w:t>
      </w:r>
    </w:p>
    <w:p w14:paraId="412BB77E" w14:textId="4DA4F585" w:rsidR="005E1139" w:rsidRPr="008F64A9" w:rsidRDefault="009D7F2B" w:rsidP="009D7F2B">
      <w:pPr>
        <w:pStyle w:val="Tabletitle"/>
      </w:pPr>
      <w:r w:rsidRPr="008F64A9">
        <w:t>Собрания групп Докладчиков, организованные под руководством 5-й Исследовательской комиссии в ходе исследовательского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8"/>
        <w:gridCol w:w="1987"/>
        <w:gridCol w:w="2968"/>
      </w:tblGrid>
      <w:tr w:rsidR="00FC09B6" w:rsidRPr="008F64A9" w14:paraId="03C76EB6" w14:textId="77777777" w:rsidTr="00840668">
        <w:trPr>
          <w:tblHeader/>
        </w:trPr>
        <w:tc>
          <w:tcPr>
            <w:tcW w:w="1031" w:type="pct"/>
            <w:shd w:val="clear" w:color="auto" w:fill="auto"/>
            <w:vAlign w:val="center"/>
          </w:tcPr>
          <w:p w14:paraId="45BD12C7" w14:textId="4B214F36" w:rsidR="00FC09B6" w:rsidRPr="008F64A9" w:rsidRDefault="00FC09B6" w:rsidP="00FC09B6">
            <w:pPr>
              <w:pStyle w:val="Tablehead"/>
              <w:rPr>
                <w:lang w:val="ru-RU"/>
              </w:rPr>
            </w:pPr>
            <w:r w:rsidRPr="008F64A9">
              <w:rPr>
                <w:lang w:val="ru-RU"/>
              </w:rPr>
              <w:t>Даты</w:t>
            </w:r>
          </w:p>
        </w:tc>
        <w:tc>
          <w:tcPr>
            <w:tcW w:w="1396" w:type="pct"/>
            <w:shd w:val="clear" w:color="auto" w:fill="auto"/>
            <w:vAlign w:val="center"/>
          </w:tcPr>
          <w:p w14:paraId="01863F5A" w14:textId="12E5CF16" w:rsidR="00FC09B6" w:rsidRPr="008F64A9" w:rsidRDefault="00FC09B6" w:rsidP="00FC09B6">
            <w:pPr>
              <w:pStyle w:val="Tablehead"/>
              <w:rPr>
                <w:lang w:val="ru-RU"/>
              </w:rPr>
            </w:pPr>
            <w:r w:rsidRPr="008F64A9">
              <w:rPr>
                <w:lang w:val="ru-RU"/>
              </w:rPr>
              <w:t>Место проведения/</w:t>
            </w:r>
            <w:r w:rsidRPr="008F64A9">
              <w:rPr>
                <w:lang w:val="ru-RU"/>
              </w:rPr>
              <w:br/>
              <w:t>принимающая сторона</w:t>
            </w:r>
          </w:p>
        </w:tc>
        <w:tc>
          <w:tcPr>
            <w:tcW w:w="1032" w:type="pct"/>
            <w:shd w:val="clear" w:color="auto" w:fill="auto"/>
            <w:vAlign w:val="center"/>
          </w:tcPr>
          <w:p w14:paraId="1639181F" w14:textId="3F8CA877" w:rsidR="00FC09B6" w:rsidRPr="008F64A9" w:rsidRDefault="00FC09B6" w:rsidP="00FC09B6">
            <w:pPr>
              <w:pStyle w:val="Tablehead"/>
              <w:rPr>
                <w:lang w:val="ru-RU"/>
              </w:rPr>
            </w:pPr>
            <w:r w:rsidRPr="008F64A9">
              <w:rPr>
                <w:lang w:val="ru-RU"/>
              </w:rPr>
              <w:t>Вопрос(ы)</w:t>
            </w:r>
          </w:p>
        </w:tc>
        <w:tc>
          <w:tcPr>
            <w:tcW w:w="1541" w:type="pct"/>
            <w:shd w:val="clear" w:color="auto" w:fill="auto"/>
            <w:vAlign w:val="center"/>
          </w:tcPr>
          <w:p w14:paraId="275F0820" w14:textId="1A3C4CFB" w:rsidR="00FC09B6" w:rsidRPr="008F64A9" w:rsidRDefault="00FC09B6" w:rsidP="00FC09B6">
            <w:pPr>
              <w:pStyle w:val="Tablehead"/>
              <w:rPr>
                <w:lang w:val="ru-RU"/>
              </w:rPr>
            </w:pPr>
            <w:r w:rsidRPr="008F64A9">
              <w:rPr>
                <w:lang w:val="ru-RU"/>
              </w:rPr>
              <w:t>Название мероприятия</w:t>
            </w:r>
          </w:p>
        </w:tc>
      </w:tr>
      <w:tr w:rsidR="00FC09B6" w:rsidRPr="008F64A9" w14:paraId="2EE50731" w14:textId="77777777" w:rsidTr="00840668">
        <w:tc>
          <w:tcPr>
            <w:tcW w:w="1031" w:type="pct"/>
            <w:vAlign w:val="center"/>
          </w:tcPr>
          <w:p w14:paraId="14EEE4FE" w14:textId="77777777" w:rsidR="00FC09B6" w:rsidRPr="008F64A9" w:rsidRDefault="00FC09B6" w:rsidP="00BD3EE7">
            <w:pPr>
              <w:pStyle w:val="Tabletext"/>
              <w:jc w:val="center"/>
              <w:rPr>
                <w:rFonts w:eastAsia="SimSun"/>
                <w:lang w:eastAsia="ja-JP"/>
              </w:rPr>
            </w:pPr>
            <w:r w:rsidRPr="008F64A9">
              <w:rPr>
                <w:rFonts w:eastAsia="SimSun"/>
                <w:lang w:eastAsia="ja-JP"/>
              </w:rPr>
              <w:t>2016-11-09</w:t>
            </w:r>
          </w:p>
        </w:tc>
        <w:tc>
          <w:tcPr>
            <w:tcW w:w="1396" w:type="pct"/>
            <w:vAlign w:val="center"/>
          </w:tcPr>
          <w:p w14:paraId="2BD3AE31" w14:textId="17F7EDE8"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 w:name="lt_pId089"/>
        <w:tc>
          <w:tcPr>
            <w:tcW w:w="1032" w:type="pct"/>
            <w:vAlign w:val="center"/>
          </w:tcPr>
          <w:p w14:paraId="72CE5BB0" w14:textId="1C9CA87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"http://www.itu.int/net/ITU-T/lists/rgmdetails.aspx?id=5719&amp;Group=5" </w:instrText>
            </w:r>
            <w:r w:rsidRPr="008F64A9">
              <w:rPr>
                <w:sz w:val="24"/>
              </w:rPr>
              <w:fldChar w:fldCharType="separate"/>
            </w:r>
            <w:r w:rsidRPr="008F64A9">
              <w:rPr>
                <w:rFonts w:eastAsia="SimSun"/>
                <w:color w:val="0000FF"/>
                <w:u w:val="single"/>
                <w:lang w:eastAsia="ja-JP"/>
              </w:rPr>
              <w:t>19/5</w:t>
            </w:r>
            <w:r w:rsidRPr="008F64A9">
              <w:rPr>
                <w:rFonts w:eastAsia="SimSun"/>
                <w:color w:val="0000FF"/>
                <w:u w:val="single"/>
                <w:lang w:eastAsia="ja-JP"/>
              </w:rPr>
              <w:fldChar w:fldCharType="end"/>
            </w:r>
            <w:r w:rsidRPr="008F64A9">
              <w:rPr>
                <w:rFonts w:eastAsia="SimSun"/>
                <w:lang w:eastAsia="ja-JP"/>
              </w:rPr>
              <w:t xml:space="preserve"> [</w:t>
            </w:r>
            <w:hyperlink r:id="rId23" w:history="1">
              <w:r w:rsidRPr="008F64A9">
                <w:rPr>
                  <w:rFonts w:eastAsia="SimSun"/>
                  <w:color w:val="0000FF"/>
                  <w:u w:val="single"/>
                  <w:lang w:eastAsia="ja-JP"/>
                </w:rPr>
                <w:t>отчет</w:t>
              </w:r>
            </w:hyperlink>
            <w:r w:rsidRPr="008F64A9">
              <w:rPr>
                <w:rFonts w:eastAsia="SimSun"/>
                <w:lang w:eastAsia="ja-JP"/>
              </w:rPr>
              <w:t>]</w:t>
            </w:r>
            <w:bookmarkEnd w:id="29"/>
          </w:p>
        </w:tc>
        <w:tc>
          <w:tcPr>
            <w:tcW w:w="1541" w:type="pct"/>
            <w:vAlign w:val="center"/>
          </w:tcPr>
          <w:p w14:paraId="71A054E0" w14:textId="06A2983A" w:rsidR="00FC09B6" w:rsidRPr="008F64A9" w:rsidRDefault="00E14431" w:rsidP="00FC09B6">
            <w:pPr>
              <w:pStyle w:val="Tabletext"/>
              <w:rPr>
                <w:rFonts w:eastAsia="SimSun"/>
                <w:lang w:eastAsia="ja-JP"/>
              </w:rPr>
            </w:pPr>
            <w:bookmarkStart w:id="30" w:name="lt_pId090"/>
            <w:r w:rsidRPr="008F64A9">
              <w:rPr>
                <w:rFonts w:eastAsia="SimSun"/>
                <w:lang w:eastAsia="ja-JP"/>
              </w:rPr>
              <w:t xml:space="preserve">Обсуждения Вопроса </w:t>
            </w:r>
            <w:r w:rsidR="00FC09B6" w:rsidRPr="008F64A9">
              <w:rPr>
                <w:rFonts w:eastAsia="SimSun"/>
                <w:lang w:eastAsia="ja-JP"/>
              </w:rPr>
              <w:t xml:space="preserve">19/5 </w:t>
            </w:r>
            <w:bookmarkEnd w:id="30"/>
          </w:p>
        </w:tc>
      </w:tr>
      <w:tr w:rsidR="00FC09B6" w:rsidRPr="008F64A9" w14:paraId="7BD04859" w14:textId="77777777" w:rsidTr="00840668">
        <w:tc>
          <w:tcPr>
            <w:tcW w:w="1031" w:type="pct"/>
            <w:vAlign w:val="center"/>
          </w:tcPr>
          <w:p w14:paraId="2351B958" w14:textId="77777777" w:rsidR="00FC09B6" w:rsidRPr="008F64A9" w:rsidRDefault="00FC09B6" w:rsidP="00BD3EE7">
            <w:pPr>
              <w:pStyle w:val="Tabletext"/>
              <w:jc w:val="center"/>
              <w:rPr>
                <w:rFonts w:eastAsia="SimSun"/>
                <w:lang w:eastAsia="ja-JP"/>
              </w:rPr>
            </w:pPr>
            <w:r w:rsidRPr="008F64A9">
              <w:rPr>
                <w:rFonts w:eastAsia="SimSun"/>
                <w:lang w:eastAsia="ja-JP"/>
              </w:rPr>
              <w:t>2016-11-24</w:t>
            </w:r>
          </w:p>
        </w:tc>
        <w:tc>
          <w:tcPr>
            <w:tcW w:w="1396" w:type="pct"/>
            <w:vAlign w:val="center"/>
          </w:tcPr>
          <w:p w14:paraId="114036F2" w14:textId="60D3645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 w:name="lt_pId093"/>
        <w:tc>
          <w:tcPr>
            <w:tcW w:w="1032" w:type="pct"/>
            <w:vAlign w:val="center"/>
          </w:tcPr>
          <w:p w14:paraId="67888A73" w14:textId="73934D5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"http://www.itu.int/net/ITU-T/lists/rgmdetails.aspx?id=5726&amp;Group=5" </w:instrText>
            </w:r>
            <w:r w:rsidRPr="008F64A9">
              <w:rPr>
                <w:sz w:val="24"/>
              </w:rPr>
              <w:fldChar w:fldCharType="separate"/>
            </w:r>
            <w:r w:rsidRPr="008F64A9">
              <w:rPr>
                <w:rFonts w:eastAsia="SimSun"/>
                <w:color w:val="0000FF"/>
                <w:u w:val="single"/>
                <w:lang w:eastAsia="ja-JP"/>
              </w:rPr>
              <w:t>15/5</w:t>
            </w:r>
            <w:r w:rsidRPr="008F64A9">
              <w:rPr>
                <w:rFonts w:eastAsia="SimSun"/>
                <w:color w:val="0000FF"/>
                <w:u w:val="single"/>
                <w:lang w:eastAsia="ja-JP"/>
              </w:rPr>
              <w:fldChar w:fldCharType="end"/>
            </w:r>
            <w:r w:rsidRPr="008F64A9">
              <w:rPr>
                <w:rFonts w:eastAsia="SimSun"/>
                <w:lang w:eastAsia="ja-JP"/>
              </w:rPr>
              <w:t xml:space="preserve"> [</w:t>
            </w:r>
            <w:hyperlink r:id="rId24" w:history="1">
              <w:r w:rsidRPr="008F64A9">
                <w:rPr>
                  <w:rFonts w:eastAsia="SimSun"/>
                  <w:color w:val="0000FF"/>
                  <w:u w:val="single"/>
                  <w:lang w:eastAsia="ja-JP"/>
                </w:rPr>
                <w:t>отчет</w:t>
              </w:r>
            </w:hyperlink>
            <w:r w:rsidRPr="008F64A9">
              <w:rPr>
                <w:rFonts w:eastAsia="SimSun"/>
                <w:lang w:eastAsia="ja-JP"/>
              </w:rPr>
              <w:t>]</w:t>
            </w:r>
            <w:bookmarkEnd w:id="31"/>
          </w:p>
        </w:tc>
        <w:tc>
          <w:tcPr>
            <w:tcW w:w="1541" w:type="pct"/>
            <w:vAlign w:val="center"/>
          </w:tcPr>
          <w:p w14:paraId="7C3441E1" w14:textId="330AB740" w:rsidR="00FC09B6" w:rsidRPr="008F64A9" w:rsidRDefault="00E14431" w:rsidP="00FC09B6">
            <w:pPr>
              <w:pStyle w:val="Tabletext"/>
              <w:rPr>
                <w:rFonts w:eastAsia="SimSun"/>
                <w:lang w:eastAsia="ja-JP"/>
              </w:rPr>
            </w:pPr>
            <w:bookmarkStart w:id="32" w:name="lt_pId094"/>
            <w:r w:rsidRPr="008F64A9">
              <w:rPr>
                <w:rFonts w:eastAsia="SimSun"/>
                <w:lang w:eastAsia="ja-JP"/>
              </w:rPr>
              <w:t xml:space="preserve">Обсуждения Вопроса </w:t>
            </w:r>
            <w:r w:rsidR="00FC09B6" w:rsidRPr="008F64A9">
              <w:rPr>
                <w:rFonts w:eastAsia="SimSun"/>
                <w:lang w:eastAsia="ja-JP"/>
              </w:rPr>
              <w:t xml:space="preserve">15/5 </w:t>
            </w:r>
            <w:bookmarkEnd w:id="32"/>
          </w:p>
        </w:tc>
      </w:tr>
      <w:tr w:rsidR="00FC09B6" w:rsidRPr="008F64A9" w14:paraId="70F40F8E" w14:textId="77777777" w:rsidTr="00840668">
        <w:tc>
          <w:tcPr>
            <w:tcW w:w="1031" w:type="pct"/>
            <w:vAlign w:val="center"/>
          </w:tcPr>
          <w:p w14:paraId="00748907" w14:textId="77777777" w:rsidR="00FC09B6" w:rsidRPr="008F64A9" w:rsidRDefault="00FC09B6" w:rsidP="00BD3EE7">
            <w:pPr>
              <w:pStyle w:val="Tabletext"/>
              <w:jc w:val="center"/>
              <w:rPr>
                <w:rFonts w:eastAsia="SimSun"/>
                <w:lang w:eastAsia="ja-JP"/>
              </w:rPr>
            </w:pPr>
            <w:r w:rsidRPr="008F64A9">
              <w:rPr>
                <w:rFonts w:eastAsia="SimSun"/>
                <w:lang w:eastAsia="ja-JP"/>
              </w:rPr>
              <w:t>2016-12-15</w:t>
            </w:r>
          </w:p>
        </w:tc>
        <w:tc>
          <w:tcPr>
            <w:tcW w:w="1396" w:type="pct"/>
            <w:vAlign w:val="center"/>
          </w:tcPr>
          <w:p w14:paraId="11B98D6A" w14:textId="7EFE84D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 w:name="lt_pId097"/>
        <w:tc>
          <w:tcPr>
            <w:tcW w:w="1032" w:type="pct"/>
            <w:vAlign w:val="center"/>
          </w:tcPr>
          <w:p w14:paraId="1672D402" w14:textId="636296A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"http://www.itu.int/net/ITU-T/lists/rgmdetails.aspx?id=5727&amp;Group=5" </w:instrText>
            </w:r>
            <w:r w:rsidRPr="008F64A9">
              <w:rPr>
                <w:sz w:val="24"/>
              </w:rPr>
              <w:fldChar w:fldCharType="separate"/>
            </w:r>
            <w:r w:rsidRPr="008F64A9">
              <w:rPr>
                <w:rFonts w:eastAsia="SimSun"/>
                <w:color w:val="0000FF"/>
                <w:u w:val="single"/>
                <w:lang w:eastAsia="ja-JP"/>
              </w:rPr>
              <w:t>15/5</w:t>
            </w:r>
            <w:r w:rsidRPr="008F64A9">
              <w:rPr>
                <w:rFonts w:eastAsia="SimSun"/>
                <w:color w:val="0000FF"/>
                <w:u w:val="single"/>
                <w:lang w:eastAsia="ja-JP"/>
              </w:rPr>
              <w:fldChar w:fldCharType="end"/>
            </w:r>
            <w:r w:rsidRPr="008F64A9">
              <w:rPr>
                <w:rFonts w:eastAsia="SimSun"/>
                <w:lang w:eastAsia="ja-JP"/>
              </w:rPr>
              <w:t xml:space="preserve"> [</w:t>
            </w:r>
            <w:hyperlink r:id="rId25" w:history="1">
              <w:r w:rsidRPr="008F64A9">
                <w:rPr>
                  <w:rFonts w:eastAsia="SimSun"/>
                  <w:color w:val="0000FF"/>
                  <w:u w:val="single"/>
                  <w:lang w:eastAsia="ja-JP"/>
                </w:rPr>
                <w:t>отчет</w:t>
              </w:r>
            </w:hyperlink>
            <w:r w:rsidRPr="008F64A9">
              <w:rPr>
                <w:rFonts w:eastAsia="SimSun"/>
                <w:lang w:eastAsia="ja-JP"/>
              </w:rPr>
              <w:t>]</w:t>
            </w:r>
            <w:bookmarkEnd w:id="33"/>
          </w:p>
        </w:tc>
        <w:tc>
          <w:tcPr>
            <w:tcW w:w="1541" w:type="pct"/>
            <w:vAlign w:val="center"/>
          </w:tcPr>
          <w:p w14:paraId="4E3C0E0E" w14:textId="1F4F7AF0" w:rsidR="00FC09B6" w:rsidRPr="008F64A9" w:rsidRDefault="00E14431" w:rsidP="00FC09B6">
            <w:pPr>
              <w:pStyle w:val="Tabletext"/>
              <w:rPr>
                <w:rFonts w:eastAsia="SimSun"/>
                <w:lang w:eastAsia="ja-JP"/>
              </w:rPr>
            </w:pPr>
            <w:bookmarkStart w:id="34" w:name="lt_pId098"/>
            <w:r w:rsidRPr="008F64A9">
              <w:rPr>
                <w:rFonts w:eastAsia="SimSun"/>
                <w:lang w:eastAsia="ja-JP"/>
              </w:rPr>
              <w:t xml:space="preserve">Обсуждения Вопроса </w:t>
            </w:r>
            <w:r w:rsidR="00FC09B6" w:rsidRPr="008F64A9">
              <w:rPr>
                <w:rFonts w:eastAsia="SimSun"/>
                <w:lang w:eastAsia="ja-JP"/>
              </w:rPr>
              <w:t xml:space="preserve">15/5 </w:t>
            </w:r>
            <w:bookmarkEnd w:id="34"/>
          </w:p>
        </w:tc>
      </w:tr>
      <w:tr w:rsidR="00FC09B6" w:rsidRPr="008F64A9" w14:paraId="67F5F9F3" w14:textId="77777777" w:rsidTr="00840668">
        <w:tc>
          <w:tcPr>
            <w:tcW w:w="1031" w:type="pct"/>
            <w:vAlign w:val="center"/>
          </w:tcPr>
          <w:p w14:paraId="5E05A249" w14:textId="77777777" w:rsidR="00FC09B6" w:rsidRPr="008F64A9" w:rsidRDefault="00FC09B6" w:rsidP="00BD3EE7">
            <w:pPr>
              <w:pStyle w:val="Tabletext"/>
              <w:jc w:val="center"/>
              <w:rPr>
                <w:rFonts w:eastAsia="SimSun"/>
                <w:lang w:eastAsia="ja-JP"/>
              </w:rPr>
            </w:pPr>
            <w:r w:rsidRPr="008F64A9">
              <w:rPr>
                <w:rFonts w:eastAsia="SimSun"/>
                <w:lang w:eastAsia="ja-JP"/>
              </w:rPr>
              <w:t>2017-01-11</w:t>
            </w:r>
          </w:p>
        </w:tc>
        <w:tc>
          <w:tcPr>
            <w:tcW w:w="1396" w:type="pct"/>
            <w:vAlign w:val="center"/>
          </w:tcPr>
          <w:p w14:paraId="192FB359" w14:textId="6642989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 w:name="lt_pId101"/>
        <w:tc>
          <w:tcPr>
            <w:tcW w:w="1032" w:type="pct"/>
            <w:vAlign w:val="center"/>
          </w:tcPr>
          <w:p w14:paraId="5600153A" w14:textId="664C6EF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"http://www.itu.int/net/ITU-T/lists/rgmdetails.aspx?id=5721&amp;Group=5" </w:instrText>
            </w:r>
            <w:r w:rsidRPr="008F64A9">
              <w:rPr>
                <w:sz w:val="24"/>
              </w:rPr>
              <w:fldChar w:fldCharType="separate"/>
            </w:r>
            <w:r w:rsidRPr="008F64A9">
              <w:rPr>
                <w:rFonts w:eastAsia="SimSun"/>
                <w:color w:val="0000FF"/>
                <w:u w:val="single"/>
                <w:lang w:eastAsia="ja-JP"/>
              </w:rPr>
              <w:t>19/5</w:t>
            </w:r>
            <w:r w:rsidRPr="008F64A9">
              <w:rPr>
                <w:rFonts w:eastAsia="SimSun"/>
                <w:color w:val="0000FF"/>
                <w:u w:val="single"/>
                <w:lang w:eastAsia="ja-JP"/>
              </w:rPr>
              <w:fldChar w:fldCharType="end"/>
            </w:r>
            <w:r w:rsidRPr="008F64A9">
              <w:rPr>
                <w:rFonts w:eastAsia="SimSun"/>
                <w:lang w:eastAsia="ja-JP"/>
              </w:rPr>
              <w:t xml:space="preserve"> [</w:t>
            </w:r>
            <w:hyperlink r:id="rId26" w:history="1">
              <w:r w:rsidRPr="008F64A9">
                <w:rPr>
                  <w:rFonts w:eastAsia="SimSun"/>
                  <w:color w:val="0000FF"/>
                  <w:u w:val="single"/>
                  <w:lang w:eastAsia="ja-JP"/>
                </w:rPr>
                <w:t>отчет</w:t>
              </w:r>
            </w:hyperlink>
            <w:r w:rsidRPr="008F64A9">
              <w:rPr>
                <w:rFonts w:eastAsia="SimSun"/>
                <w:lang w:eastAsia="ja-JP"/>
              </w:rPr>
              <w:t>]</w:t>
            </w:r>
            <w:bookmarkEnd w:id="35"/>
          </w:p>
        </w:tc>
        <w:tc>
          <w:tcPr>
            <w:tcW w:w="1541" w:type="pct"/>
            <w:vAlign w:val="center"/>
          </w:tcPr>
          <w:p w14:paraId="5C3B3F3D" w14:textId="2B5D4673" w:rsidR="00FC09B6" w:rsidRPr="008F64A9" w:rsidRDefault="00E14431" w:rsidP="00FC09B6">
            <w:pPr>
              <w:pStyle w:val="Tabletext"/>
              <w:rPr>
                <w:rFonts w:eastAsia="SimSun"/>
                <w:lang w:eastAsia="ja-JP"/>
              </w:rPr>
            </w:pPr>
            <w:bookmarkStart w:id="36" w:name="lt_pId102"/>
            <w:r w:rsidRPr="008F64A9">
              <w:rPr>
                <w:rFonts w:eastAsia="SimSun"/>
                <w:lang w:eastAsia="ja-JP"/>
              </w:rPr>
              <w:t xml:space="preserve">Обсуждения Вопроса </w:t>
            </w:r>
            <w:r w:rsidR="00FC09B6" w:rsidRPr="008F64A9">
              <w:rPr>
                <w:rFonts w:eastAsia="SimSun"/>
                <w:lang w:eastAsia="ja-JP"/>
              </w:rPr>
              <w:t xml:space="preserve">19/5 </w:t>
            </w:r>
            <w:bookmarkEnd w:id="36"/>
          </w:p>
        </w:tc>
      </w:tr>
      <w:tr w:rsidR="00FC09B6" w:rsidRPr="008F64A9" w14:paraId="483E49D9" w14:textId="77777777" w:rsidTr="00840668">
        <w:tc>
          <w:tcPr>
            <w:tcW w:w="1031" w:type="pct"/>
            <w:vAlign w:val="center"/>
          </w:tcPr>
          <w:p w14:paraId="6282C39B" w14:textId="77777777" w:rsidR="00FC09B6" w:rsidRPr="008F64A9" w:rsidRDefault="00FC09B6" w:rsidP="00BD3EE7">
            <w:pPr>
              <w:pStyle w:val="Tabletext"/>
              <w:jc w:val="center"/>
              <w:rPr>
                <w:rFonts w:eastAsia="SimSun"/>
                <w:lang w:eastAsia="ja-JP"/>
              </w:rPr>
            </w:pPr>
            <w:r w:rsidRPr="008F64A9">
              <w:rPr>
                <w:rFonts w:eastAsia="SimSun"/>
                <w:lang w:eastAsia="ja-JP"/>
              </w:rPr>
              <w:t>2017-01-11</w:t>
            </w:r>
          </w:p>
        </w:tc>
        <w:tc>
          <w:tcPr>
            <w:tcW w:w="1396" w:type="pct"/>
            <w:vAlign w:val="center"/>
          </w:tcPr>
          <w:p w14:paraId="4D96F377" w14:textId="455F01D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 w:name="lt_pId105"/>
        <w:tc>
          <w:tcPr>
            <w:tcW w:w="1032" w:type="pct"/>
            <w:vAlign w:val="center"/>
          </w:tcPr>
          <w:p w14:paraId="3306F41F" w14:textId="24E57D2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"http://www.itu.int/net/ITU-T/lists/rgmdetails.aspx?id=6777&amp;Group=5" </w:instrText>
            </w:r>
            <w:r w:rsidRPr="008F64A9">
              <w:rPr>
                <w:sz w:val="24"/>
              </w:rPr>
              <w:fldChar w:fldCharType="separate"/>
            </w:r>
            <w:r w:rsidRPr="008F64A9">
              <w:rPr>
                <w:rFonts w:eastAsia="SimSun"/>
                <w:color w:val="0000FF"/>
                <w:u w:val="single"/>
                <w:lang w:eastAsia="ja-JP"/>
              </w:rPr>
              <w:t>17/5</w:t>
            </w:r>
            <w:r w:rsidRPr="008F64A9">
              <w:rPr>
                <w:rFonts w:eastAsia="SimSun"/>
                <w:color w:val="0000FF"/>
                <w:u w:val="single"/>
                <w:lang w:eastAsia="ja-JP"/>
              </w:rPr>
              <w:fldChar w:fldCharType="end"/>
            </w:r>
            <w:r w:rsidRPr="008F64A9">
              <w:rPr>
                <w:rFonts w:eastAsia="SimSun"/>
                <w:lang w:eastAsia="ja-JP"/>
              </w:rPr>
              <w:t xml:space="preserve"> [</w:t>
            </w:r>
            <w:hyperlink r:id="rId27" w:history="1">
              <w:r w:rsidRPr="008F64A9">
                <w:rPr>
                  <w:rFonts w:eastAsia="SimSun"/>
                  <w:color w:val="0000FF"/>
                  <w:u w:val="single"/>
                  <w:lang w:eastAsia="ja-JP"/>
                </w:rPr>
                <w:t>отчет</w:t>
              </w:r>
            </w:hyperlink>
            <w:r w:rsidRPr="008F64A9">
              <w:rPr>
                <w:rFonts w:eastAsia="SimSun"/>
                <w:lang w:eastAsia="ja-JP"/>
              </w:rPr>
              <w:t>]</w:t>
            </w:r>
            <w:bookmarkEnd w:id="37"/>
          </w:p>
        </w:tc>
        <w:tc>
          <w:tcPr>
            <w:tcW w:w="1541" w:type="pct"/>
            <w:vAlign w:val="center"/>
          </w:tcPr>
          <w:p w14:paraId="2CD02593" w14:textId="64B99ADF" w:rsidR="00FC09B6" w:rsidRPr="008F64A9" w:rsidRDefault="00E14431" w:rsidP="00FC09B6">
            <w:pPr>
              <w:pStyle w:val="Tabletext"/>
              <w:rPr>
                <w:rFonts w:eastAsia="SimSun"/>
                <w:lang w:eastAsia="ja-JP"/>
              </w:rPr>
            </w:pPr>
            <w:bookmarkStart w:id="38" w:name="lt_pId106"/>
            <w:r w:rsidRPr="008F64A9">
              <w:rPr>
                <w:rFonts w:eastAsia="SimSun"/>
                <w:lang w:eastAsia="ja-JP"/>
              </w:rPr>
              <w:t xml:space="preserve">Обсуждения Вопроса </w:t>
            </w:r>
            <w:r w:rsidR="00FC09B6" w:rsidRPr="008F64A9">
              <w:rPr>
                <w:rFonts w:eastAsia="SimSun"/>
                <w:lang w:eastAsia="ja-JP"/>
              </w:rPr>
              <w:t xml:space="preserve">17/5 </w:t>
            </w:r>
            <w:bookmarkEnd w:id="38"/>
          </w:p>
        </w:tc>
      </w:tr>
      <w:tr w:rsidR="00FC09B6" w:rsidRPr="008F64A9" w14:paraId="7ADA5AE1" w14:textId="77777777" w:rsidTr="00840668">
        <w:tc>
          <w:tcPr>
            <w:tcW w:w="1031" w:type="pct"/>
            <w:vAlign w:val="center"/>
          </w:tcPr>
          <w:p w14:paraId="18A3F4AF" w14:textId="77777777" w:rsidR="00FC09B6" w:rsidRPr="008F64A9" w:rsidRDefault="00FC09B6" w:rsidP="00BD3EE7">
            <w:pPr>
              <w:pStyle w:val="Tabletext"/>
              <w:jc w:val="center"/>
              <w:rPr>
                <w:rFonts w:eastAsia="SimSun"/>
                <w:lang w:eastAsia="ja-JP"/>
              </w:rPr>
            </w:pPr>
            <w:r w:rsidRPr="008F64A9">
              <w:rPr>
                <w:rFonts w:eastAsia="SimSun"/>
                <w:lang w:eastAsia="ja-JP"/>
              </w:rPr>
              <w:t>2017-01-19</w:t>
            </w:r>
          </w:p>
        </w:tc>
        <w:tc>
          <w:tcPr>
            <w:tcW w:w="1396" w:type="pct"/>
            <w:vAlign w:val="center"/>
          </w:tcPr>
          <w:p w14:paraId="64EE91CC" w14:textId="46D0D22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 w:name="lt_pId109"/>
        <w:tc>
          <w:tcPr>
            <w:tcW w:w="1032" w:type="pct"/>
            <w:vAlign w:val="center"/>
          </w:tcPr>
          <w:p w14:paraId="2F5C301A" w14:textId="4B52594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"http://www.itu.int/net/ITU-T/lists/rgmdetails.aspx?id=5728&amp;Group=5" </w:instrText>
            </w:r>
            <w:r w:rsidRPr="008F64A9">
              <w:rPr>
                <w:sz w:val="24"/>
              </w:rPr>
              <w:fldChar w:fldCharType="separate"/>
            </w:r>
            <w:r w:rsidRPr="008F64A9">
              <w:rPr>
                <w:rFonts w:eastAsia="SimSun"/>
                <w:color w:val="0000FF"/>
                <w:u w:val="single"/>
                <w:lang w:eastAsia="ja-JP"/>
              </w:rPr>
              <w:t>15/5</w:t>
            </w:r>
            <w:r w:rsidRPr="008F64A9">
              <w:rPr>
                <w:rFonts w:eastAsia="SimSun"/>
                <w:color w:val="0000FF"/>
                <w:u w:val="single"/>
                <w:lang w:eastAsia="ja-JP"/>
              </w:rPr>
              <w:fldChar w:fldCharType="end"/>
            </w:r>
            <w:r w:rsidRPr="008F64A9">
              <w:rPr>
                <w:rFonts w:eastAsia="SimSun"/>
                <w:lang w:eastAsia="ja-JP"/>
              </w:rPr>
              <w:t xml:space="preserve"> [</w:t>
            </w:r>
            <w:hyperlink r:id="rId28" w:history="1">
              <w:r w:rsidRPr="008F64A9">
                <w:rPr>
                  <w:rFonts w:eastAsia="SimSun"/>
                  <w:color w:val="0000FF"/>
                  <w:u w:val="single"/>
                  <w:lang w:eastAsia="ja-JP"/>
                </w:rPr>
                <w:t>отчет</w:t>
              </w:r>
            </w:hyperlink>
            <w:r w:rsidRPr="008F64A9">
              <w:rPr>
                <w:rFonts w:eastAsia="SimSun"/>
                <w:lang w:eastAsia="ja-JP"/>
              </w:rPr>
              <w:t>]</w:t>
            </w:r>
            <w:bookmarkEnd w:id="39"/>
          </w:p>
        </w:tc>
        <w:tc>
          <w:tcPr>
            <w:tcW w:w="1541" w:type="pct"/>
            <w:vAlign w:val="center"/>
          </w:tcPr>
          <w:p w14:paraId="7EAE2BFC" w14:textId="0A8EF3A8" w:rsidR="00FC09B6" w:rsidRPr="008F64A9" w:rsidRDefault="00E14431" w:rsidP="00FC09B6">
            <w:pPr>
              <w:pStyle w:val="Tabletext"/>
              <w:rPr>
                <w:rFonts w:eastAsia="SimSun"/>
                <w:lang w:eastAsia="ja-JP"/>
              </w:rPr>
            </w:pPr>
            <w:bookmarkStart w:id="40" w:name="lt_pId110"/>
            <w:r w:rsidRPr="008F64A9">
              <w:rPr>
                <w:rFonts w:eastAsia="SimSun"/>
                <w:lang w:eastAsia="ja-JP"/>
              </w:rPr>
              <w:t xml:space="preserve">Обсуждения Вопроса </w:t>
            </w:r>
            <w:r w:rsidR="00FC09B6" w:rsidRPr="008F64A9">
              <w:rPr>
                <w:rFonts w:eastAsia="SimSun"/>
                <w:lang w:eastAsia="ja-JP"/>
              </w:rPr>
              <w:t xml:space="preserve">15/5 </w:t>
            </w:r>
            <w:bookmarkEnd w:id="40"/>
          </w:p>
        </w:tc>
      </w:tr>
      <w:tr w:rsidR="00FC09B6" w:rsidRPr="008F64A9" w14:paraId="372AEE85" w14:textId="77777777" w:rsidTr="00840668">
        <w:tc>
          <w:tcPr>
            <w:tcW w:w="1031" w:type="pct"/>
            <w:vAlign w:val="center"/>
          </w:tcPr>
          <w:p w14:paraId="25DD5F27" w14:textId="5D4ED6B8" w:rsidR="00FC09B6" w:rsidRPr="008F64A9" w:rsidRDefault="00FC09B6" w:rsidP="00BD3EE7">
            <w:pPr>
              <w:pStyle w:val="Tabletext"/>
              <w:jc w:val="center"/>
              <w:rPr>
                <w:rFonts w:eastAsia="SimSun"/>
                <w:lang w:eastAsia="ja-JP"/>
              </w:rPr>
            </w:pPr>
            <w:bookmarkStart w:id="41" w:name="lt_pId111"/>
            <w:r w:rsidRPr="008F64A9">
              <w:rPr>
                <w:rFonts w:eastAsia="SimSun"/>
                <w:lang w:eastAsia="ja-JP"/>
              </w:rPr>
              <w:t xml:space="preserve">2017-02-08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2017-02-10</w:t>
            </w:r>
            <w:bookmarkEnd w:id="41"/>
          </w:p>
        </w:tc>
        <w:tc>
          <w:tcPr>
            <w:tcW w:w="1396" w:type="pct"/>
            <w:vAlign w:val="center"/>
          </w:tcPr>
          <w:p w14:paraId="389826EC" w14:textId="7725B8DF" w:rsidR="00FC09B6" w:rsidRPr="008F64A9" w:rsidRDefault="00FC09B6" w:rsidP="00BD3EE7">
            <w:pPr>
              <w:pStyle w:val="Tabletext"/>
              <w:jc w:val="center"/>
              <w:rPr>
                <w:rFonts w:eastAsia="SimSun"/>
                <w:lang w:eastAsia="ja-JP"/>
              </w:rPr>
            </w:pPr>
            <w:bookmarkStart w:id="42" w:name="lt_pId112"/>
            <w:r w:rsidRPr="008F64A9">
              <w:rPr>
                <w:rFonts w:eastAsia="SimSun"/>
                <w:lang w:eastAsia="ja-JP"/>
              </w:rPr>
              <w:t>Франция [Париж]</w:t>
            </w:r>
            <w:bookmarkEnd w:id="42"/>
          </w:p>
        </w:tc>
        <w:bookmarkStart w:id="43" w:name="lt_pId113"/>
        <w:tc>
          <w:tcPr>
            <w:tcW w:w="1032" w:type="pct"/>
            <w:vAlign w:val="center"/>
          </w:tcPr>
          <w:p w14:paraId="4019F7B6" w14:textId="119E005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"http://www.itu.int/net/ITU-T/lists/rgmdetails.aspx?id=6768&amp;Group=5" </w:instrText>
            </w:r>
            <w:r w:rsidRPr="008F64A9">
              <w:rPr>
                <w:sz w:val="24"/>
              </w:rPr>
              <w:fldChar w:fldCharType="separate"/>
            </w:r>
            <w:r w:rsidRPr="008F64A9">
              <w:rPr>
                <w:rFonts w:eastAsia="SimSun"/>
                <w:color w:val="0000FF"/>
                <w:u w:val="single"/>
                <w:lang w:eastAsia="ja-JP"/>
              </w:rPr>
              <w:t>18/5</w:t>
            </w:r>
            <w:r w:rsidRPr="008F64A9">
              <w:rPr>
                <w:rFonts w:eastAsia="SimSun"/>
                <w:color w:val="0000FF"/>
                <w:u w:val="single"/>
                <w:lang w:eastAsia="ja-JP"/>
              </w:rPr>
              <w:fldChar w:fldCharType="end"/>
            </w:r>
            <w:r w:rsidRPr="008F64A9">
              <w:rPr>
                <w:rFonts w:eastAsia="SimSun"/>
                <w:lang w:eastAsia="ja-JP"/>
              </w:rPr>
              <w:t xml:space="preserve"> [</w:t>
            </w:r>
            <w:hyperlink r:id="rId29" w:history="1">
              <w:r w:rsidRPr="008F64A9">
                <w:rPr>
                  <w:rFonts w:eastAsia="SimSun"/>
                  <w:color w:val="0000FF"/>
                  <w:u w:val="single"/>
                  <w:lang w:eastAsia="ja-JP"/>
                </w:rPr>
                <w:t>отчет</w:t>
              </w:r>
            </w:hyperlink>
            <w:r w:rsidRPr="008F64A9">
              <w:rPr>
                <w:rFonts w:eastAsia="SimSun"/>
                <w:lang w:eastAsia="ja-JP"/>
              </w:rPr>
              <w:t>]</w:t>
            </w:r>
            <w:bookmarkEnd w:id="43"/>
          </w:p>
        </w:tc>
        <w:tc>
          <w:tcPr>
            <w:tcW w:w="1541" w:type="pct"/>
            <w:vAlign w:val="center"/>
          </w:tcPr>
          <w:p w14:paraId="3F40E200" w14:textId="6B5C8A56" w:rsidR="00FC09B6" w:rsidRPr="008F64A9" w:rsidRDefault="00E14431" w:rsidP="00FC09B6">
            <w:pPr>
              <w:pStyle w:val="Tabletext"/>
              <w:rPr>
                <w:rFonts w:eastAsia="SimSun"/>
                <w:lang w:eastAsia="ja-JP"/>
              </w:rPr>
            </w:pPr>
            <w:bookmarkStart w:id="44" w:name="lt_pId114"/>
            <w:r w:rsidRPr="008F64A9">
              <w:rPr>
                <w:rFonts w:eastAsia="SimSun"/>
                <w:lang w:eastAsia="ja-JP"/>
              </w:rPr>
              <w:t xml:space="preserve">Обсуждения Вопроса </w:t>
            </w:r>
            <w:r w:rsidR="00FC09B6" w:rsidRPr="008F64A9">
              <w:rPr>
                <w:rFonts w:eastAsia="SimSun"/>
                <w:lang w:eastAsia="ja-JP"/>
              </w:rPr>
              <w:t xml:space="preserve">18/5 </w:t>
            </w:r>
            <w:bookmarkEnd w:id="44"/>
          </w:p>
        </w:tc>
      </w:tr>
      <w:tr w:rsidR="00FC09B6" w:rsidRPr="008F64A9" w14:paraId="39F708B1" w14:textId="77777777" w:rsidTr="00840668">
        <w:tc>
          <w:tcPr>
            <w:tcW w:w="1031" w:type="pct"/>
            <w:vAlign w:val="center"/>
          </w:tcPr>
          <w:p w14:paraId="050D39F7" w14:textId="77777777" w:rsidR="00FC09B6" w:rsidRPr="008F64A9" w:rsidRDefault="00FC09B6" w:rsidP="00BD3EE7">
            <w:pPr>
              <w:pStyle w:val="Tabletext"/>
              <w:jc w:val="center"/>
              <w:rPr>
                <w:rFonts w:eastAsia="SimSun"/>
                <w:lang w:eastAsia="ja-JP"/>
              </w:rPr>
            </w:pPr>
            <w:r w:rsidRPr="008F64A9">
              <w:rPr>
                <w:rFonts w:eastAsia="SimSun"/>
                <w:lang w:eastAsia="ja-JP"/>
              </w:rPr>
              <w:t>2017-02-14</w:t>
            </w:r>
          </w:p>
        </w:tc>
        <w:tc>
          <w:tcPr>
            <w:tcW w:w="1396" w:type="pct"/>
            <w:vAlign w:val="center"/>
          </w:tcPr>
          <w:p w14:paraId="67755D71" w14:textId="298CC65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 w:name="lt_pId117"/>
        <w:tc>
          <w:tcPr>
            <w:tcW w:w="1032" w:type="pct"/>
            <w:vAlign w:val="center"/>
          </w:tcPr>
          <w:p w14:paraId="1C8EB868" w14:textId="58BEF84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"http://www.itu.int/net/ITU-T/lists/rgmdetails.aspx?id=5734&amp;Group=5" </w:instrText>
            </w:r>
            <w:r w:rsidRPr="008F64A9">
              <w:rPr>
                <w:sz w:val="24"/>
              </w:rPr>
              <w:fldChar w:fldCharType="separate"/>
            </w:r>
            <w:r w:rsidRPr="008F64A9">
              <w:rPr>
                <w:rFonts w:eastAsia="SimSun"/>
                <w:color w:val="0000FF"/>
                <w:u w:val="single"/>
                <w:lang w:eastAsia="ja-JP"/>
              </w:rPr>
              <w:t>17/5</w:t>
            </w:r>
            <w:r w:rsidRPr="008F64A9">
              <w:rPr>
                <w:rFonts w:eastAsia="SimSun"/>
                <w:color w:val="0000FF"/>
                <w:u w:val="single"/>
                <w:lang w:eastAsia="ja-JP"/>
              </w:rPr>
              <w:fldChar w:fldCharType="end"/>
            </w:r>
            <w:r w:rsidRPr="008F64A9">
              <w:rPr>
                <w:rFonts w:eastAsia="SimSun"/>
                <w:lang w:eastAsia="ja-JP"/>
              </w:rPr>
              <w:t xml:space="preserve"> [</w:t>
            </w:r>
            <w:hyperlink r:id="rId30" w:history="1">
              <w:r w:rsidRPr="008F64A9">
                <w:rPr>
                  <w:rFonts w:eastAsia="SimSun"/>
                  <w:color w:val="0000FF"/>
                  <w:u w:val="single"/>
                  <w:lang w:eastAsia="ja-JP"/>
                </w:rPr>
                <w:t>отчет</w:t>
              </w:r>
            </w:hyperlink>
            <w:r w:rsidRPr="008F64A9">
              <w:rPr>
                <w:rFonts w:eastAsia="SimSun"/>
                <w:lang w:eastAsia="ja-JP"/>
              </w:rPr>
              <w:t>]</w:t>
            </w:r>
            <w:bookmarkEnd w:id="45"/>
          </w:p>
        </w:tc>
        <w:tc>
          <w:tcPr>
            <w:tcW w:w="1541" w:type="pct"/>
            <w:vAlign w:val="center"/>
          </w:tcPr>
          <w:p w14:paraId="2A452707" w14:textId="490789C5" w:rsidR="00FC09B6" w:rsidRPr="008F64A9" w:rsidRDefault="00E14431" w:rsidP="00FC09B6">
            <w:pPr>
              <w:pStyle w:val="Tabletext"/>
              <w:rPr>
                <w:rFonts w:eastAsia="SimSun"/>
                <w:lang w:eastAsia="ja-JP"/>
              </w:rPr>
            </w:pPr>
            <w:bookmarkStart w:id="46" w:name="lt_pId118"/>
            <w:r w:rsidRPr="008F64A9">
              <w:rPr>
                <w:rFonts w:eastAsia="SimSun"/>
                <w:lang w:eastAsia="ja-JP"/>
              </w:rPr>
              <w:t xml:space="preserve">Обсуждения Вопроса </w:t>
            </w:r>
            <w:r w:rsidR="00FC09B6" w:rsidRPr="008F64A9">
              <w:rPr>
                <w:rFonts w:eastAsia="SimSun"/>
                <w:lang w:eastAsia="ja-JP"/>
              </w:rPr>
              <w:t xml:space="preserve">17/5 </w:t>
            </w:r>
            <w:bookmarkEnd w:id="46"/>
          </w:p>
        </w:tc>
      </w:tr>
      <w:tr w:rsidR="00FC09B6" w:rsidRPr="008F64A9" w14:paraId="5C20B3A8" w14:textId="77777777" w:rsidTr="00840668">
        <w:tc>
          <w:tcPr>
            <w:tcW w:w="1031" w:type="pct"/>
            <w:vAlign w:val="center"/>
          </w:tcPr>
          <w:p w14:paraId="55153D46" w14:textId="77777777" w:rsidR="00FC09B6" w:rsidRPr="008F64A9" w:rsidRDefault="00FC09B6" w:rsidP="00BD3EE7">
            <w:pPr>
              <w:pStyle w:val="Tabletext"/>
              <w:jc w:val="center"/>
              <w:rPr>
                <w:rFonts w:eastAsia="SimSun"/>
                <w:lang w:eastAsia="ja-JP"/>
              </w:rPr>
            </w:pPr>
            <w:r w:rsidRPr="008F64A9">
              <w:rPr>
                <w:rFonts w:eastAsia="SimSun"/>
                <w:lang w:eastAsia="ja-JP"/>
              </w:rPr>
              <w:t>2017-02-16</w:t>
            </w:r>
          </w:p>
        </w:tc>
        <w:tc>
          <w:tcPr>
            <w:tcW w:w="1396" w:type="pct"/>
            <w:vAlign w:val="center"/>
          </w:tcPr>
          <w:p w14:paraId="2ADC9181" w14:textId="3118797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7" w:name="lt_pId121"/>
        <w:tc>
          <w:tcPr>
            <w:tcW w:w="1032" w:type="pct"/>
            <w:vAlign w:val="center"/>
          </w:tcPr>
          <w:p w14:paraId="6AC6CAFE" w14:textId="5845A88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"http://www.itu.int/net/ITU-T/lists/rgmdetails.aspx?id=5722&amp;Group=5" </w:instrText>
            </w:r>
            <w:r w:rsidRPr="008F64A9">
              <w:rPr>
                <w:sz w:val="24"/>
              </w:rPr>
              <w:fldChar w:fldCharType="separate"/>
            </w:r>
            <w:r w:rsidRPr="008F64A9">
              <w:rPr>
                <w:rFonts w:eastAsia="SimSun"/>
                <w:color w:val="0000FF"/>
                <w:u w:val="single"/>
                <w:lang w:eastAsia="ja-JP"/>
              </w:rPr>
              <w:t>19/5</w:t>
            </w:r>
            <w:r w:rsidRPr="008F64A9">
              <w:rPr>
                <w:rFonts w:eastAsia="SimSun"/>
                <w:color w:val="0000FF"/>
                <w:u w:val="single"/>
                <w:lang w:eastAsia="ja-JP"/>
              </w:rPr>
              <w:fldChar w:fldCharType="end"/>
            </w:r>
            <w:r w:rsidRPr="008F64A9">
              <w:rPr>
                <w:rFonts w:eastAsia="SimSun"/>
                <w:lang w:eastAsia="ja-JP"/>
              </w:rPr>
              <w:t xml:space="preserve"> [</w:t>
            </w:r>
            <w:hyperlink r:id="rId31" w:history="1">
              <w:r w:rsidRPr="008F64A9">
                <w:rPr>
                  <w:rFonts w:eastAsia="SimSun"/>
                  <w:color w:val="0000FF"/>
                  <w:u w:val="single"/>
                  <w:lang w:eastAsia="ja-JP"/>
                </w:rPr>
                <w:t>отчет</w:t>
              </w:r>
            </w:hyperlink>
            <w:r w:rsidRPr="008F64A9">
              <w:rPr>
                <w:rFonts w:eastAsia="SimSun"/>
                <w:lang w:eastAsia="ja-JP"/>
              </w:rPr>
              <w:t>]</w:t>
            </w:r>
            <w:bookmarkEnd w:id="47"/>
          </w:p>
        </w:tc>
        <w:tc>
          <w:tcPr>
            <w:tcW w:w="1541" w:type="pct"/>
            <w:vAlign w:val="center"/>
          </w:tcPr>
          <w:p w14:paraId="676656E6" w14:textId="0E09DD2C" w:rsidR="00FC09B6" w:rsidRPr="008F64A9" w:rsidRDefault="00E14431" w:rsidP="00FC09B6">
            <w:pPr>
              <w:pStyle w:val="Tabletext"/>
              <w:rPr>
                <w:rFonts w:eastAsia="SimSun"/>
                <w:lang w:eastAsia="ja-JP"/>
              </w:rPr>
            </w:pPr>
            <w:bookmarkStart w:id="48" w:name="lt_pId122"/>
            <w:r w:rsidRPr="008F64A9">
              <w:rPr>
                <w:rFonts w:eastAsia="SimSun"/>
                <w:lang w:eastAsia="ja-JP"/>
              </w:rPr>
              <w:t xml:space="preserve">Обсуждения Вопроса </w:t>
            </w:r>
            <w:r w:rsidR="00FC09B6" w:rsidRPr="008F64A9">
              <w:rPr>
                <w:rFonts w:eastAsia="SimSun"/>
                <w:lang w:eastAsia="ja-JP"/>
              </w:rPr>
              <w:t xml:space="preserve">19/5 </w:t>
            </w:r>
            <w:bookmarkEnd w:id="48"/>
          </w:p>
        </w:tc>
      </w:tr>
      <w:tr w:rsidR="00FC09B6" w:rsidRPr="008F64A9" w14:paraId="7C11CA1D" w14:textId="77777777" w:rsidTr="00840668">
        <w:tc>
          <w:tcPr>
            <w:tcW w:w="1031" w:type="pct"/>
            <w:vAlign w:val="center"/>
          </w:tcPr>
          <w:p w14:paraId="6D9928C4" w14:textId="77777777" w:rsidR="00FC09B6" w:rsidRPr="008F64A9" w:rsidRDefault="00FC09B6" w:rsidP="00BD3EE7">
            <w:pPr>
              <w:pStyle w:val="Tabletext"/>
              <w:jc w:val="center"/>
              <w:rPr>
                <w:rFonts w:eastAsia="SimSun"/>
                <w:lang w:eastAsia="ja-JP"/>
              </w:rPr>
            </w:pPr>
            <w:r w:rsidRPr="008F64A9">
              <w:rPr>
                <w:rFonts w:eastAsia="SimSun"/>
                <w:lang w:eastAsia="ja-JP"/>
              </w:rPr>
              <w:t>2017-02-16</w:t>
            </w:r>
          </w:p>
        </w:tc>
        <w:tc>
          <w:tcPr>
            <w:tcW w:w="1396" w:type="pct"/>
            <w:vAlign w:val="center"/>
          </w:tcPr>
          <w:p w14:paraId="27BDE742" w14:textId="2CA1535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9" w:name="lt_pId125"/>
        <w:tc>
          <w:tcPr>
            <w:tcW w:w="1032" w:type="pct"/>
            <w:vAlign w:val="center"/>
          </w:tcPr>
          <w:p w14:paraId="3B5D92CA" w14:textId="7176922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"http://www.itu.int/net/ITU-T/lists/rgmdetails.aspx?id=5729&amp;Group=5" </w:instrText>
            </w:r>
            <w:r w:rsidRPr="008F64A9">
              <w:rPr>
                <w:sz w:val="24"/>
              </w:rPr>
              <w:fldChar w:fldCharType="separate"/>
            </w:r>
            <w:r w:rsidRPr="008F64A9">
              <w:rPr>
                <w:rFonts w:eastAsia="SimSun"/>
                <w:color w:val="0000FF"/>
                <w:u w:val="single"/>
                <w:lang w:eastAsia="ja-JP"/>
              </w:rPr>
              <w:t>15/5</w:t>
            </w:r>
            <w:r w:rsidRPr="008F64A9">
              <w:rPr>
                <w:rFonts w:eastAsia="SimSun"/>
                <w:color w:val="0000FF"/>
                <w:u w:val="single"/>
                <w:lang w:eastAsia="ja-JP"/>
              </w:rPr>
              <w:fldChar w:fldCharType="end"/>
            </w:r>
            <w:r w:rsidRPr="008F64A9">
              <w:rPr>
                <w:rFonts w:eastAsia="SimSun"/>
                <w:lang w:eastAsia="ja-JP"/>
              </w:rPr>
              <w:t xml:space="preserve"> [</w:t>
            </w:r>
            <w:hyperlink r:id="rId32" w:history="1">
              <w:r w:rsidRPr="008F64A9">
                <w:rPr>
                  <w:rFonts w:eastAsia="SimSun"/>
                  <w:color w:val="0000FF"/>
                  <w:u w:val="single"/>
                  <w:lang w:eastAsia="ja-JP"/>
                </w:rPr>
                <w:t>отчет</w:t>
              </w:r>
            </w:hyperlink>
            <w:r w:rsidRPr="008F64A9">
              <w:rPr>
                <w:rFonts w:eastAsia="SimSun"/>
                <w:lang w:eastAsia="ja-JP"/>
              </w:rPr>
              <w:t>]</w:t>
            </w:r>
            <w:bookmarkEnd w:id="49"/>
          </w:p>
        </w:tc>
        <w:tc>
          <w:tcPr>
            <w:tcW w:w="1541" w:type="pct"/>
            <w:vAlign w:val="center"/>
          </w:tcPr>
          <w:p w14:paraId="0FD5119F" w14:textId="2B0D10B0" w:rsidR="00FC09B6" w:rsidRPr="008F64A9" w:rsidRDefault="00E14431" w:rsidP="00FC09B6">
            <w:pPr>
              <w:pStyle w:val="Tabletext"/>
              <w:rPr>
                <w:rFonts w:eastAsia="SimSun"/>
                <w:lang w:eastAsia="ja-JP"/>
              </w:rPr>
            </w:pPr>
            <w:bookmarkStart w:id="50" w:name="lt_pId126"/>
            <w:r w:rsidRPr="008F64A9">
              <w:rPr>
                <w:rFonts w:eastAsia="SimSun"/>
                <w:lang w:eastAsia="ja-JP"/>
              </w:rPr>
              <w:t xml:space="preserve">Обсуждения Вопроса </w:t>
            </w:r>
            <w:r w:rsidR="00FC09B6" w:rsidRPr="008F64A9">
              <w:rPr>
                <w:rFonts w:eastAsia="SimSun"/>
                <w:lang w:eastAsia="ja-JP"/>
              </w:rPr>
              <w:t xml:space="preserve">15/5 </w:t>
            </w:r>
            <w:bookmarkEnd w:id="50"/>
          </w:p>
        </w:tc>
      </w:tr>
      <w:tr w:rsidR="00FC09B6" w:rsidRPr="008F64A9" w14:paraId="53CF8E90" w14:textId="77777777" w:rsidTr="00840668">
        <w:tc>
          <w:tcPr>
            <w:tcW w:w="1031" w:type="pct"/>
            <w:vAlign w:val="center"/>
          </w:tcPr>
          <w:p w14:paraId="5183B411" w14:textId="77777777" w:rsidR="00FC09B6" w:rsidRPr="008F64A9" w:rsidRDefault="00FC09B6" w:rsidP="00BD3EE7">
            <w:pPr>
              <w:pStyle w:val="Tabletext"/>
              <w:jc w:val="center"/>
              <w:rPr>
                <w:rFonts w:eastAsia="SimSun"/>
                <w:lang w:eastAsia="ja-JP"/>
              </w:rPr>
            </w:pPr>
            <w:r w:rsidRPr="008F64A9">
              <w:rPr>
                <w:rFonts w:eastAsia="SimSun"/>
                <w:lang w:eastAsia="ja-JP"/>
              </w:rPr>
              <w:t>2017-03-08</w:t>
            </w:r>
          </w:p>
        </w:tc>
        <w:tc>
          <w:tcPr>
            <w:tcW w:w="1396" w:type="pct"/>
            <w:vAlign w:val="center"/>
          </w:tcPr>
          <w:p w14:paraId="449FE1FE" w14:textId="0B5280C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51" w:name="lt_pId129"/>
        <w:tc>
          <w:tcPr>
            <w:tcW w:w="1032" w:type="pct"/>
            <w:vAlign w:val="center"/>
          </w:tcPr>
          <w:p w14:paraId="44ADA3BE" w14:textId="3CBA8E0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"http://www.itu.int/net/ITU-T/lists/rgmdetails.aspx?id=5723&amp;Group=5" </w:instrText>
            </w:r>
            <w:r w:rsidRPr="008F64A9">
              <w:rPr>
                <w:sz w:val="24"/>
              </w:rPr>
              <w:fldChar w:fldCharType="separate"/>
            </w:r>
            <w:r w:rsidRPr="008F64A9">
              <w:rPr>
                <w:rFonts w:eastAsia="SimSun"/>
                <w:color w:val="0000FF"/>
                <w:u w:val="single"/>
                <w:lang w:eastAsia="ja-JP"/>
              </w:rPr>
              <w:t>19/5</w:t>
            </w:r>
            <w:r w:rsidRPr="008F64A9">
              <w:rPr>
                <w:rFonts w:eastAsia="SimSun"/>
                <w:color w:val="0000FF"/>
                <w:u w:val="single"/>
                <w:lang w:eastAsia="ja-JP"/>
              </w:rPr>
              <w:fldChar w:fldCharType="end"/>
            </w:r>
            <w:r w:rsidRPr="008F64A9">
              <w:rPr>
                <w:rFonts w:eastAsia="SimSun"/>
                <w:lang w:eastAsia="ja-JP"/>
              </w:rPr>
              <w:t xml:space="preserve"> [</w:t>
            </w:r>
            <w:hyperlink r:id="rId33" w:history="1">
              <w:r w:rsidRPr="008F64A9">
                <w:rPr>
                  <w:rFonts w:eastAsia="SimSun"/>
                  <w:color w:val="0000FF"/>
                  <w:u w:val="single"/>
                  <w:lang w:eastAsia="ja-JP"/>
                </w:rPr>
                <w:t>отчет</w:t>
              </w:r>
            </w:hyperlink>
            <w:r w:rsidRPr="008F64A9">
              <w:rPr>
                <w:rFonts w:eastAsia="SimSun"/>
                <w:lang w:eastAsia="ja-JP"/>
              </w:rPr>
              <w:t>]</w:t>
            </w:r>
            <w:bookmarkEnd w:id="51"/>
          </w:p>
        </w:tc>
        <w:tc>
          <w:tcPr>
            <w:tcW w:w="1541" w:type="pct"/>
            <w:vAlign w:val="center"/>
          </w:tcPr>
          <w:p w14:paraId="546F7B07" w14:textId="707F6BC6" w:rsidR="00FC09B6" w:rsidRPr="008F64A9" w:rsidRDefault="00E14431" w:rsidP="00FC09B6">
            <w:pPr>
              <w:pStyle w:val="Tabletext"/>
              <w:rPr>
                <w:rFonts w:eastAsia="SimSun"/>
                <w:lang w:eastAsia="ja-JP"/>
              </w:rPr>
            </w:pPr>
            <w:bookmarkStart w:id="52" w:name="lt_pId130"/>
            <w:r w:rsidRPr="008F64A9">
              <w:rPr>
                <w:rFonts w:eastAsia="SimSun"/>
                <w:lang w:eastAsia="ja-JP"/>
              </w:rPr>
              <w:t xml:space="preserve">Обсуждения Вопроса </w:t>
            </w:r>
            <w:r w:rsidR="00FC09B6" w:rsidRPr="008F64A9">
              <w:rPr>
                <w:rFonts w:eastAsia="SimSun"/>
                <w:lang w:eastAsia="ja-JP"/>
              </w:rPr>
              <w:t xml:space="preserve">19/5 </w:t>
            </w:r>
            <w:bookmarkEnd w:id="52"/>
          </w:p>
        </w:tc>
      </w:tr>
      <w:tr w:rsidR="00FC09B6" w:rsidRPr="008F64A9" w14:paraId="147F7040" w14:textId="77777777" w:rsidTr="00840668">
        <w:tc>
          <w:tcPr>
            <w:tcW w:w="1031" w:type="pct"/>
            <w:vAlign w:val="center"/>
          </w:tcPr>
          <w:p w14:paraId="5C9D0E0A" w14:textId="77777777" w:rsidR="00FC09B6" w:rsidRPr="008F64A9" w:rsidRDefault="00FC09B6" w:rsidP="00BD3EE7">
            <w:pPr>
              <w:pStyle w:val="Tabletext"/>
              <w:jc w:val="center"/>
              <w:rPr>
                <w:rFonts w:eastAsia="SimSun"/>
                <w:lang w:eastAsia="ja-JP"/>
              </w:rPr>
            </w:pPr>
            <w:r w:rsidRPr="008F64A9">
              <w:rPr>
                <w:rFonts w:eastAsia="SimSun"/>
                <w:lang w:eastAsia="ja-JP"/>
              </w:rPr>
              <w:t>2017-04-03</w:t>
            </w:r>
          </w:p>
        </w:tc>
        <w:tc>
          <w:tcPr>
            <w:tcW w:w="1396" w:type="pct"/>
            <w:vAlign w:val="center"/>
          </w:tcPr>
          <w:p w14:paraId="10308CC6" w14:textId="3B80917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53" w:name="lt_pId133"/>
        <w:tc>
          <w:tcPr>
            <w:tcW w:w="1032" w:type="pct"/>
            <w:vAlign w:val="center"/>
          </w:tcPr>
          <w:p w14:paraId="31953410" w14:textId="08A297A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"http://www.itu.int/net/ITU-T/lists/rgmdetails.aspx?id=6877&amp;Group=5" </w:instrText>
            </w:r>
            <w:r w:rsidRPr="008F64A9">
              <w:rPr>
                <w:sz w:val="24"/>
              </w:rPr>
              <w:fldChar w:fldCharType="separate"/>
            </w:r>
            <w:r w:rsidRPr="008F64A9">
              <w:rPr>
                <w:rFonts w:eastAsia="SimSun"/>
                <w:color w:val="0000FF"/>
                <w:u w:val="single"/>
                <w:lang w:eastAsia="ja-JP"/>
              </w:rPr>
              <w:t>10/5</w:t>
            </w:r>
            <w:r w:rsidRPr="008F64A9">
              <w:rPr>
                <w:rFonts w:eastAsia="SimSun"/>
                <w:color w:val="0000FF"/>
                <w:u w:val="single"/>
                <w:lang w:eastAsia="ja-JP"/>
              </w:rPr>
              <w:fldChar w:fldCharType="end"/>
            </w:r>
            <w:r w:rsidRPr="008F64A9">
              <w:rPr>
                <w:rFonts w:eastAsia="SimSun"/>
                <w:lang w:eastAsia="ja-JP"/>
              </w:rPr>
              <w:t xml:space="preserve"> [</w:t>
            </w:r>
            <w:hyperlink r:id="rId34" w:history="1">
              <w:r w:rsidRPr="008F64A9">
                <w:rPr>
                  <w:rFonts w:eastAsia="SimSun"/>
                  <w:color w:val="0000FF"/>
                  <w:u w:val="single"/>
                  <w:lang w:eastAsia="ja-JP"/>
                </w:rPr>
                <w:t>отчет</w:t>
              </w:r>
            </w:hyperlink>
            <w:r w:rsidRPr="008F64A9">
              <w:rPr>
                <w:rFonts w:eastAsia="SimSun"/>
                <w:lang w:eastAsia="ja-JP"/>
              </w:rPr>
              <w:t>]</w:t>
            </w:r>
            <w:bookmarkEnd w:id="53"/>
          </w:p>
        </w:tc>
        <w:tc>
          <w:tcPr>
            <w:tcW w:w="1541" w:type="pct"/>
            <w:vAlign w:val="center"/>
          </w:tcPr>
          <w:p w14:paraId="43FB2321" w14:textId="44840BB8" w:rsidR="00FC09B6" w:rsidRPr="008F64A9" w:rsidRDefault="00E14431" w:rsidP="00786F89">
            <w:pPr>
              <w:pStyle w:val="Tabletext"/>
              <w:rPr>
                <w:rFonts w:eastAsia="SimSun"/>
                <w:lang w:eastAsia="ja-JP"/>
              </w:rPr>
            </w:pPr>
            <w:bookmarkStart w:id="54" w:name="lt_pId134"/>
            <w:r w:rsidRPr="008F64A9">
              <w:rPr>
                <w:rFonts w:eastAsia="SimSun"/>
                <w:lang w:eastAsia="ja-JP"/>
              </w:rPr>
              <w:t xml:space="preserve">Обсуждения Вопроса </w:t>
            </w:r>
            <w:r w:rsidR="00FC09B6" w:rsidRPr="008F64A9">
              <w:rPr>
                <w:rFonts w:eastAsia="SimSun"/>
                <w:lang w:eastAsia="ja-JP"/>
              </w:rPr>
              <w:t xml:space="preserve">8/5 </w:t>
            </w:r>
            <w:r w:rsidR="00B0735A" w:rsidRPr="008F64A9">
              <w:rPr>
                <w:rFonts w:eastAsia="SimSun"/>
                <w:lang w:eastAsia="ja-JP"/>
              </w:rPr>
              <w:br/>
            </w:r>
            <w:r w:rsidR="00786F89" w:rsidRPr="008F64A9">
              <w:rPr>
                <w:rFonts w:eastAsia="SimSun"/>
                <w:lang w:eastAsia="ja-JP"/>
              </w:rPr>
              <w:t>(ранее</w:t>
            </w:r>
            <w:r w:rsidR="00FC09B6" w:rsidRPr="008F64A9">
              <w:rPr>
                <w:rFonts w:eastAsia="SimSun"/>
                <w:lang w:eastAsia="ja-JP"/>
              </w:rPr>
              <w:t xml:space="preserve"> </w:t>
            </w:r>
            <w:r w:rsidRPr="008F64A9">
              <w:rPr>
                <w:rFonts w:eastAsia="SimSun"/>
                <w:lang w:eastAsia="ja-JP"/>
              </w:rPr>
              <w:t>–</w:t>
            </w:r>
            <w:r w:rsidR="00FC09B6" w:rsidRPr="008F64A9">
              <w:rPr>
                <w:rFonts w:eastAsia="SimSun"/>
                <w:lang w:eastAsia="ja-JP"/>
              </w:rPr>
              <w:t xml:space="preserve"> </w:t>
            </w:r>
            <w:r w:rsidR="00786F89" w:rsidRPr="008F64A9">
              <w:rPr>
                <w:rFonts w:eastAsia="SimSun"/>
                <w:lang w:eastAsia="ja-JP"/>
              </w:rPr>
              <w:t xml:space="preserve">Вопрос </w:t>
            </w:r>
            <w:r w:rsidR="00FC09B6" w:rsidRPr="008F64A9">
              <w:rPr>
                <w:rFonts w:eastAsia="SimSun"/>
                <w:lang w:eastAsia="ja-JP"/>
              </w:rPr>
              <w:t>15/5)</w:t>
            </w:r>
            <w:bookmarkEnd w:id="54"/>
          </w:p>
        </w:tc>
      </w:tr>
      <w:tr w:rsidR="00FC09B6" w:rsidRPr="008F64A9" w14:paraId="06CC3C50" w14:textId="77777777" w:rsidTr="00840668">
        <w:tc>
          <w:tcPr>
            <w:tcW w:w="1031" w:type="pct"/>
            <w:vAlign w:val="center"/>
          </w:tcPr>
          <w:p w14:paraId="7801F0C2" w14:textId="77777777" w:rsidR="00FC09B6" w:rsidRPr="008F64A9" w:rsidRDefault="00FC09B6" w:rsidP="00BD3EE7">
            <w:pPr>
              <w:pStyle w:val="Tabletext"/>
              <w:jc w:val="center"/>
              <w:rPr>
                <w:rFonts w:eastAsia="SimSun"/>
                <w:lang w:eastAsia="ja-JP"/>
              </w:rPr>
            </w:pPr>
            <w:r w:rsidRPr="008F64A9">
              <w:rPr>
                <w:rFonts w:eastAsia="SimSun"/>
                <w:lang w:eastAsia="ja-JP"/>
              </w:rPr>
              <w:t>2017-04-12</w:t>
            </w:r>
          </w:p>
        </w:tc>
        <w:tc>
          <w:tcPr>
            <w:tcW w:w="1396" w:type="pct"/>
            <w:vAlign w:val="center"/>
          </w:tcPr>
          <w:p w14:paraId="7D7E3470" w14:textId="5F4D418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55" w:name="lt_pId137"/>
        <w:tc>
          <w:tcPr>
            <w:tcW w:w="1032" w:type="pct"/>
            <w:vAlign w:val="center"/>
          </w:tcPr>
          <w:p w14:paraId="6DAEB787" w14:textId="4824836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"http://www.itu.int/net/ITU-T/lists/rgmdetails.aspx?id=5724&amp;Group=5" </w:instrText>
            </w:r>
            <w:r w:rsidRPr="008F64A9">
              <w:rPr>
                <w:sz w:val="24"/>
              </w:rPr>
              <w:fldChar w:fldCharType="separate"/>
            </w:r>
            <w:r w:rsidRPr="008F64A9">
              <w:rPr>
                <w:rFonts w:eastAsia="SimSun"/>
                <w:color w:val="0000FF"/>
                <w:u w:val="single"/>
                <w:lang w:eastAsia="ja-JP"/>
              </w:rPr>
              <w:t>19/5</w:t>
            </w:r>
            <w:r w:rsidRPr="008F64A9">
              <w:rPr>
                <w:rFonts w:eastAsia="SimSun"/>
                <w:color w:val="0000FF"/>
                <w:u w:val="single"/>
                <w:lang w:eastAsia="ja-JP"/>
              </w:rPr>
              <w:fldChar w:fldCharType="end"/>
            </w:r>
            <w:r w:rsidRPr="008F64A9">
              <w:rPr>
                <w:rFonts w:eastAsia="SimSun"/>
                <w:lang w:eastAsia="ja-JP"/>
              </w:rPr>
              <w:t xml:space="preserve"> [</w:t>
            </w:r>
            <w:hyperlink r:id="rId35" w:history="1">
              <w:r w:rsidRPr="008F64A9">
                <w:rPr>
                  <w:rFonts w:eastAsia="SimSun"/>
                  <w:color w:val="0000FF"/>
                  <w:u w:val="single"/>
                  <w:lang w:eastAsia="ja-JP"/>
                </w:rPr>
                <w:t>отчет</w:t>
              </w:r>
            </w:hyperlink>
            <w:r w:rsidRPr="008F64A9">
              <w:rPr>
                <w:rFonts w:eastAsia="SimSun"/>
                <w:lang w:eastAsia="ja-JP"/>
              </w:rPr>
              <w:t>]</w:t>
            </w:r>
            <w:bookmarkEnd w:id="55"/>
          </w:p>
        </w:tc>
        <w:tc>
          <w:tcPr>
            <w:tcW w:w="1541" w:type="pct"/>
            <w:vAlign w:val="center"/>
          </w:tcPr>
          <w:p w14:paraId="62C3A635" w14:textId="018F6529" w:rsidR="00FC09B6" w:rsidRPr="008F64A9" w:rsidRDefault="00E14431" w:rsidP="00FC09B6">
            <w:pPr>
              <w:pStyle w:val="Tabletext"/>
              <w:rPr>
                <w:rFonts w:eastAsia="SimSun"/>
                <w:lang w:eastAsia="ja-JP"/>
              </w:rPr>
            </w:pPr>
            <w:bookmarkStart w:id="56" w:name="lt_pId138"/>
            <w:r w:rsidRPr="008F64A9">
              <w:rPr>
                <w:rFonts w:eastAsia="SimSun"/>
                <w:lang w:eastAsia="ja-JP"/>
              </w:rPr>
              <w:t xml:space="preserve">Обсуждения Вопроса </w:t>
            </w:r>
            <w:r w:rsidR="00FC09B6" w:rsidRPr="008F64A9">
              <w:rPr>
                <w:rFonts w:eastAsia="SimSun"/>
                <w:lang w:eastAsia="ja-JP"/>
              </w:rPr>
              <w:t xml:space="preserve">19/5 </w:t>
            </w:r>
            <w:bookmarkEnd w:id="56"/>
          </w:p>
        </w:tc>
      </w:tr>
      <w:tr w:rsidR="00FC09B6" w:rsidRPr="008F64A9" w14:paraId="1CCBB1B8" w14:textId="77777777" w:rsidTr="00840668">
        <w:tc>
          <w:tcPr>
            <w:tcW w:w="1031" w:type="pct"/>
            <w:vAlign w:val="center"/>
          </w:tcPr>
          <w:p w14:paraId="6432829B" w14:textId="77777777" w:rsidR="00FC09B6" w:rsidRPr="008F64A9" w:rsidRDefault="00FC09B6" w:rsidP="00BD3EE7">
            <w:pPr>
              <w:pStyle w:val="Tabletext"/>
              <w:jc w:val="center"/>
              <w:rPr>
                <w:rFonts w:eastAsia="SimSun"/>
                <w:lang w:eastAsia="ja-JP"/>
              </w:rPr>
            </w:pPr>
            <w:r w:rsidRPr="008F64A9">
              <w:rPr>
                <w:rFonts w:eastAsia="SimSun"/>
                <w:lang w:eastAsia="ja-JP"/>
              </w:rPr>
              <w:t>2017-05-04</w:t>
            </w:r>
          </w:p>
        </w:tc>
        <w:tc>
          <w:tcPr>
            <w:tcW w:w="1396" w:type="pct"/>
            <w:vAlign w:val="center"/>
          </w:tcPr>
          <w:p w14:paraId="00C96155" w14:textId="12688C2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57" w:name="lt_pId141"/>
        <w:tc>
          <w:tcPr>
            <w:tcW w:w="1032" w:type="pct"/>
            <w:vAlign w:val="center"/>
          </w:tcPr>
          <w:p w14:paraId="48A7B85E" w14:textId="2A2C85C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"http://www.itu.int/net/ITU-T/lists/rgmdetails.aspx?id=6911&amp;Group=5" </w:instrText>
            </w:r>
            <w:r w:rsidRPr="008F64A9">
              <w:rPr>
                <w:sz w:val="24"/>
              </w:rPr>
              <w:fldChar w:fldCharType="separate"/>
            </w:r>
            <w:r w:rsidRPr="008F64A9">
              <w:rPr>
                <w:rFonts w:eastAsia="SimSun"/>
                <w:color w:val="0000FF"/>
                <w:u w:val="single"/>
                <w:lang w:eastAsia="ja-JP"/>
              </w:rPr>
              <w:t>10/5</w:t>
            </w:r>
            <w:r w:rsidRPr="008F64A9">
              <w:rPr>
                <w:rFonts w:eastAsia="SimSun"/>
                <w:color w:val="0000FF"/>
                <w:u w:val="single"/>
                <w:lang w:eastAsia="ja-JP"/>
              </w:rPr>
              <w:fldChar w:fldCharType="end"/>
            </w:r>
            <w:r w:rsidRPr="008F64A9">
              <w:rPr>
                <w:rFonts w:eastAsia="SimSun"/>
                <w:lang w:eastAsia="ja-JP"/>
              </w:rPr>
              <w:t xml:space="preserve"> [</w:t>
            </w:r>
            <w:hyperlink r:id="rId36" w:history="1">
              <w:r w:rsidRPr="008F64A9">
                <w:rPr>
                  <w:rFonts w:eastAsia="SimSun"/>
                  <w:color w:val="0000FF"/>
                  <w:u w:val="single"/>
                  <w:lang w:eastAsia="ja-JP"/>
                </w:rPr>
                <w:t>отчет</w:t>
              </w:r>
            </w:hyperlink>
            <w:r w:rsidRPr="008F64A9">
              <w:rPr>
                <w:rFonts w:eastAsia="SimSun"/>
                <w:lang w:eastAsia="ja-JP"/>
              </w:rPr>
              <w:t>]</w:t>
            </w:r>
            <w:bookmarkEnd w:id="57"/>
          </w:p>
        </w:tc>
        <w:tc>
          <w:tcPr>
            <w:tcW w:w="1541" w:type="pct"/>
            <w:vAlign w:val="center"/>
          </w:tcPr>
          <w:p w14:paraId="6558DAB8" w14:textId="62BE86DC" w:rsidR="00FC09B6" w:rsidRPr="008F64A9" w:rsidRDefault="00E14431" w:rsidP="00FC09B6">
            <w:pPr>
              <w:pStyle w:val="Tabletext"/>
              <w:rPr>
                <w:rFonts w:eastAsia="SimSun"/>
                <w:lang w:eastAsia="ja-JP"/>
              </w:rPr>
            </w:pPr>
            <w:bookmarkStart w:id="58" w:name="lt_pId142"/>
            <w:r w:rsidRPr="008F64A9">
              <w:rPr>
                <w:rFonts w:eastAsia="SimSun"/>
                <w:lang w:eastAsia="ja-JP"/>
              </w:rPr>
              <w:t xml:space="preserve">Обсуждения Вопроса </w:t>
            </w:r>
            <w:r w:rsidR="00FC09B6" w:rsidRPr="008F64A9">
              <w:rPr>
                <w:rFonts w:eastAsia="SimSun"/>
                <w:lang w:eastAsia="ja-JP"/>
              </w:rPr>
              <w:t xml:space="preserve">8/5 </w:t>
            </w:r>
            <w:r w:rsidR="00B0735A" w:rsidRPr="008F64A9">
              <w:rPr>
                <w:rFonts w:eastAsia="SimSun"/>
                <w:lang w:eastAsia="ja-JP"/>
              </w:rPr>
              <w:br/>
            </w:r>
            <w:r w:rsidR="00FC09B6" w:rsidRPr="008F64A9">
              <w:rPr>
                <w:rFonts w:eastAsia="SimSun"/>
                <w:lang w:eastAsia="ja-JP"/>
              </w:rPr>
              <w:t>(</w:t>
            </w:r>
            <w:r w:rsidR="00786F89" w:rsidRPr="008F64A9">
              <w:rPr>
                <w:rFonts w:eastAsia="SimSun"/>
                <w:lang w:eastAsia="ja-JP"/>
              </w:rPr>
              <w:t>ранее</w:t>
            </w:r>
            <w:r w:rsidR="00FC09B6" w:rsidRPr="008F64A9">
              <w:rPr>
                <w:rFonts w:eastAsia="SimSun"/>
                <w:lang w:eastAsia="ja-JP"/>
              </w:rPr>
              <w:t xml:space="preserve"> </w:t>
            </w:r>
            <w:r w:rsidRPr="008F64A9">
              <w:rPr>
                <w:rFonts w:eastAsia="SimSun"/>
                <w:lang w:eastAsia="ja-JP"/>
              </w:rPr>
              <w:t>–</w:t>
            </w:r>
            <w:r w:rsidR="00786F89" w:rsidRPr="008F64A9">
              <w:rPr>
                <w:rFonts w:eastAsia="SimSun"/>
                <w:lang w:eastAsia="ja-JP"/>
              </w:rPr>
              <w:t xml:space="preserve"> Вопрос </w:t>
            </w:r>
            <w:r w:rsidR="00FC09B6" w:rsidRPr="008F64A9">
              <w:rPr>
                <w:rFonts w:eastAsia="SimSun"/>
                <w:lang w:eastAsia="ja-JP"/>
              </w:rPr>
              <w:t xml:space="preserve">15/5) </w:t>
            </w:r>
            <w:bookmarkEnd w:id="58"/>
          </w:p>
        </w:tc>
      </w:tr>
      <w:tr w:rsidR="00FC09B6" w:rsidRPr="008F64A9" w14:paraId="2DD482FF" w14:textId="77777777" w:rsidTr="00840668">
        <w:tc>
          <w:tcPr>
            <w:tcW w:w="1031" w:type="pct"/>
            <w:vAlign w:val="center"/>
          </w:tcPr>
          <w:p w14:paraId="4D6D9066" w14:textId="77777777" w:rsidR="00FC09B6" w:rsidRPr="008F64A9" w:rsidRDefault="00FC09B6" w:rsidP="00BD3EE7">
            <w:pPr>
              <w:pStyle w:val="Tabletext"/>
              <w:jc w:val="center"/>
              <w:rPr>
                <w:rFonts w:eastAsia="SimSun"/>
                <w:lang w:eastAsia="ja-JP"/>
              </w:rPr>
            </w:pPr>
            <w:r w:rsidRPr="008F64A9">
              <w:rPr>
                <w:rFonts w:eastAsia="SimSun"/>
                <w:lang w:eastAsia="ja-JP"/>
              </w:rPr>
              <w:t>2017-05-05</w:t>
            </w:r>
          </w:p>
        </w:tc>
        <w:tc>
          <w:tcPr>
            <w:tcW w:w="1396" w:type="pct"/>
            <w:vAlign w:val="center"/>
          </w:tcPr>
          <w:p w14:paraId="7F496780" w14:textId="6687743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59" w:name="lt_pId145"/>
        <w:tc>
          <w:tcPr>
            <w:tcW w:w="1032" w:type="pct"/>
            <w:vAlign w:val="center"/>
          </w:tcPr>
          <w:p w14:paraId="3E14A085" w14:textId="1773125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"http://www.itu.int/net/ITU-T/lists/rgmdetails.aspx?id=6899&amp;Group=5"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37" w:history="1">
              <w:r w:rsidRPr="008F64A9">
                <w:rPr>
                  <w:rFonts w:eastAsia="SimSun"/>
                  <w:color w:val="0000FF"/>
                  <w:u w:val="single"/>
                  <w:lang w:eastAsia="ja-JP"/>
                </w:rPr>
                <w:t>отчет</w:t>
              </w:r>
            </w:hyperlink>
            <w:r w:rsidRPr="008F64A9">
              <w:rPr>
                <w:rFonts w:eastAsia="SimSun"/>
                <w:lang w:eastAsia="ja-JP"/>
              </w:rPr>
              <w:t>]</w:t>
            </w:r>
            <w:bookmarkEnd w:id="59"/>
          </w:p>
        </w:tc>
        <w:tc>
          <w:tcPr>
            <w:tcW w:w="1541" w:type="pct"/>
            <w:vAlign w:val="center"/>
          </w:tcPr>
          <w:p w14:paraId="385EF472" w14:textId="5388A111" w:rsidR="00FC09B6" w:rsidRPr="008F64A9" w:rsidRDefault="00E14431" w:rsidP="00FC09B6">
            <w:pPr>
              <w:pStyle w:val="Tabletext"/>
              <w:rPr>
                <w:rFonts w:eastAsia="SimSun"/>
                <w:lang w:eastAsia="ja-JP"/>
              </w:rPr>
            </w:pPr>
            <w:bookmarkStart w:id="60" w:name="lt_pId146"/>
            <w:r w:rsidRPr="008F64A9">
              <w:rPr>
                <w:rFonts w:eastAsia="SimSun"/>
                <w:lang w:eastAsia="ja-JP"/>
              </w:rPr>
              <w:t xml:space="preserve">Обсуждения Вопроса </w:t>
            </w:r>
            <w:r w:rsidR="00FC09B6" w:rsidRPr="008F64A9">
              <w:rPr>
                <w:rFonts w:eastAsia="SimSun"/>
                <w:lang w:eastAsia="ja-JP"/>
              </w:rPr>
              <w:t xml:space="preserve">6/5 </w:t>
            </w:r>
            <w:r w:rsidR="00B0735A" w:rsidRPr="008F64A9">
              <w:rPr>
                <w:rFonts w:eastAsia="SimSun"/>
                <w:lang w:eastAsia="ja-JP"/>
              </w:rPr>
              <w:br/>
            </w:r>
            <w:r w:rsidR="00FC09B6" w:rsidRPr="008F64A9">
              <w:rPr>
                <w:rFonts w:eastAsia="SimSun"/>
                <w:lang w:eastAsia="ja-JP"/>
              </w:rPr>
              <w:t>(</w:t>
            </w:r>
            <w:r w:rsidR="00786F89" w:rsidRPr="008F64A9">
              <w:rPr>
                <w:rFonts w:eastAsia="SimSun"/>
                <w:lang w:eastAsia="ja-JP"/>
              </w:rPr>
              <w:t>ранее</w:t>
            </w:r>
            <w:r w:rsidR="00FC09B6" w:rsidRPr="008F64A9">
              <w:rPr>
                <w:rFonts w:eastAsia="SimSun"/>
                <w:lang w:eastAsia="ja-JP"/>
              </w:rPr>
              <w:t xml:space="preserve"> </w:t>
            </w:r>
            <w:r w:rsidRPr="008F64A9">
              <w:rPr>
                <w:rFonts w:eastAsia="SimSun"/>
                <w:lang w:eastAsia="ja-JP"/>
              </w:rPr>
              <w:t>–</w:t>
            </w:r>
            <w:r w:rsidR="00786F89" w:rsidRPr="008F64A9">
              <w:rPr>
                <w:rFonts w:eastAsia="SimSun"/>
                <w:lang w:eastAsia="ja-JP"/>
              </w:rPr>
              <w:t xml:space="preserve"> </w:t>
            </w:r>
            <w:r w:rsidR="00E23788" w:rsidRPr="008F64A9">
              <w:rPr>
                <w:rFonts w:eastAsia="SimSun"/>
                <w:lang w:eastAsia="ja-JP"/>
              </w:rPr>
              <w:t xml:space="preserve">Вопрос </w:t>
            </w:r>
            <w:r w:rsidR="00FC09B6" w:rsidRPr="008F64A9">
              <w:rPr>
                <w:rFonts w:eastAsia="SimSun"/>
                <w:lang w:eastAsia="ja-JP"/>
              </w:rPr>
              <w:t>17/5)</w:t>
            </w:r>
            <w:bookmarkEnd w:id="60"/>
          </w:p>
        </w:tc>
      </w:tr>
      <w:tr w:rsidR="00FC09B6" w:rsidRPr="008F64A9" w14:paraId="1FCE2D6E" w14:textId="77777777" w:rsidTr="00840668">
        <w:tc>
          <w:tcPr>
            <w:tcW w:w="1031" w:type="pct"/>
            <w:vAlign w:val="center"/>
          </w:tcPr>
          <w:p w14:paraId="4CB23259" w14:textId="77777777" w:rsidR="00FC09B6" w:rsidRPr="008F64A9" w:rsidRDefault="00FC09B6" w:rsidP="00BD3EE7">
            <w:pPr>
              <w:pStyle w:val="Tabletext"/>
              <w:jc w:val="center"/>
              <w:rPr>
                <w:rFonts w:eastAsia="SimSun"/>
                <w:lang w:eastAsia="ja-JP"/>
              </w:rPr>
            </w:pPr>
            <w:r w:rsidRPr="008F64A9">
              <w:rPr>
                <w:rFonts w:eastAsia="SimSun"/>
                <w:lang w:eastAsia="ja-JP"/>
              </w:rPr>
              <w:t>2017-05-30</w:t>
            </w:r>
          </w:p>
        </w:tc>
        <w:tc>
          <w:tcPr>
            <w:tcW w:w="1396" w:type="pct"/>
            <w:vAlign w:val="center"/>
          </w:tcPr>
          <w:p w14:paraId="6B4265A2" w14:textId="679E597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61" w:name="lt_pId149"/>
        <w:tc>
          <w:tcPr>
            <w:tcW w:w="1032" w:type="pct"/>
            <w:vAlign w:val="center"/>
          </w:tcPr>
          <w:p w14:paraId="6D41E7DE" w14:textId="2FD6125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"http://www.itu.int/net/ITU-T/lists/rgmdetails.aspx?id=8921&amp;Group=5"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38" w:history="1">
              <w:r w:rsidRPr="008F64A9">
                <w:rPr>
                  <w:rFonts w:eastAsia="SimSun"/>
                  <w:color w:val="0000FF"/>
                  <w:u w:val="single"/>
                  <w:lang w:eastAsia="ja-JP"/>
                </w:rPr>
                <w:t>отчет</w:t>
              </w:r>
            </w:hyperlink>
            <w:r w:rsidRPr="008F64A9">
              <w:rPr>
                <w:rFonts w:eastAsia="SimSun"/>
                <w:lang w:eastAsia="ja-JP"/>
              </w:rPr>
              <w:t>]</w:t>
            </w:r>
            <w:bookmarkEnd w:id="61"/>
          </w:p>
        </w:tc>
        <w:tc>
          <w:tcPr>
            <w:tcW w:w="1541" w:type="pct"/>
            <w:vAlign w:val="center"/>
          </w:tcPr>
          <w:p w14:paraId="14691EC5" w14:textId="244D46ED" w:rsidR="00FC09B6" w:rsidRPr="008F64A9" w:rsidRDefault="00874DDA" w:rsidP="00FC09B6">
            <w:pPr>
              <w:pStyle w:val="Tabletext"/>
              <w:rPr>
                <w:rFonts w:eastAsia="SimSun"/>
                <w:lang w:eastAsia="ja-JP"/>
              </w:rPr>
            </w:pPr>
            <w:bookmarkStart w:id="62" w:name="lt_pId150"/>
            <w:r w:rsidRPr="008F64A9">
              <w:rPr>
                <w:rFonts w:eastAsia="SimSun"/>
                <w:lang w:eastAsia="ja-JP"/>
              </w:rPr>
              <w:t>Совместное электронное собрание ЕЕ2 и Группы Докладчика по Вопросу 6/5</w:t>
            </w:r>
            <w:bookmarkEnd w:id="62"/>
          </w:p>
        </w:tc>
      </w:tr>
      <w:tr w:rsidR="00FC09B6" w:rsidRPr="008F64A9" w14:paraId="5F26F439" w14:textId="77777777" w:rsidTr="00840668">
        <w:tc>
          <w:tcPr>
            <w:tcW w:w="1031" w:type="pct"/>
            <w:vAlign w:val="center"/>
          </w:tcPr>
          <w:p w14:paraId="43B1A1D6" w14:textId="77777777" w:rsidR="00FC09B6" w:rsidRPr="008F64A9" w:rsidRDefault="00FC09B6" w:rsidP="00BD3EE7">
            <w:pPr>
              <w:pStyle w:val="Tabletext"/>
              <w:jc w:val="center"/>
              <w:rPr>
                <w:rFonts w:eastAsia="SimSun"/>
                <w:lang w:eastAsia="ja-JP"/>
              </w:rPr>
            </w:pPr>
            <w:r w:rsidRPr="008F64A9">
              <w:rPr>
                <w:rFonts w:eastAsia="SimSun"/>
                <w:lang w:eastAsia="ja-JP"/>
              </w:rPr>
              <w:t>2017-06-14</w:t>
            </w:r>
          </w:p>
        </w:tc>
        <w:tc>
          <w:tcPr>
            <w:tcW w:w="1396" w:type="pct"/>
            <w:vAlign w:val="center"/>
          </w:tcPr>
          <w:p w14:paraId="109A7685" w14:textId="01CDFF4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63" w:name="lt_pId153"/>
        <w:tc>
          <w:tcPr>
            <w:tcW w:w="1032" w:type="pct"/>
            <w:vAlign w:val="center"/>
          </w:tcPr>
          <w:p w14:paraId="10C195C0" w14:textId="3C68E1A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"http://www.itu.int/net/ITU-T/lists/rgmdetails.aspx?id=8935&amp;Group=5"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39" w:history="1">
              <w:r w:rsidRPr="008F64A9">
                <w:rPr>
                  <w:rFonts w:eastAsia="SimSun"/>
                  <w:color w:val="0000FF"/>
                  <w:u w:val="single"/>
                  <w:lang w:eastAsia="ja-JP"/>
                </w:rPr>
                <w:t>отчет</w:t>
              </w:r>
            </w:hyperlink>
            <w:r w:rsidRPr="008F64A9">
              <w:rPr>
                <w:rFonts w:eastAsia="SimSun"/>
                <w:lang w:eastAsia="ja-JP"/>
              </w:rPr>
              <w:t>]</w:t>
            </w:r>
            <w:bookmarkEnd w:id="63"/>
          </w:p>
        </w:tc>
        <w:tc>
          <w:tcPr>
            <w:tcW w:w="1541" w:type="pct"/>
            <w:vAlign w:val="center"/>
          </w:tcPr>
          <w:p w14:paraId="6D9A9A86" w14:textId="527E5038" w:rsidR="00FC09B6" w:rsidRPr="008F64A9" w:rsidRDefault="00081018" w:rsidP="00081018">
            <w:pPr>
              <w:pStyle w:val="Tabletext"/>
              <w:rPr>
                <w:rFonts w:eastAsia="SimSun"/>
                <w:lang w:eastAsia="ja-JP"/>
              </w:rPr>
            </w:pPr>
            <w:bookmarkStart w:id="64" w:name="lt_pId1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64"/>
          </w:p>
        </w:tc>
      </w:tr>
      <w:tr w:rsidR="00FC09B6" w:rsidRPr="008F64A9" w14:paraId="2B7EBB0C" w14:textId="77777777" w:rsidTr="00840668">
        <w:tc>
          <w:tcPr>
            <w:tcW w:w="1031" w:type="pct"/>
            <w:vAlign w:val="center"/>
          </w:tcPr>
          <w:p w14:paraId="74741E1F" w14:textId="77777777" w:rsidR="00FC09B6" w:rsidRPr="008F64A9" w:rsidRDefault="00FC09B6" w:rsidP="00BD3EE7">
            <w:pPr>
              <w:pStyle w:val="Tabletext"/>
              <w:jc w:val="center"/>
              <w:rPr>
                <w:rFonts w:eastAsia="SimSun"/>
                <w:lang w:eastAsia="ja-JP"/>
              </w:rPr>
            </w:pPr>
            <w:r w:rsidRPr="008F64A9">
              <w:rPr>
                <w:rFonts w:eastAsia="SimSun"/>
                <w:lang w:eastAsia="ja-JP"/>
              </w:rPr>
              <w:t>2017-06-21</w:t>
            </w:r>
          </w:p>
        </w:tc>
        <w:tc>
          <w:tcPr>
            <w:tcW w:w="1396" w:type="pct"/>
            <w:vAlign w:val="center"/>
          </w:tcPr>
          <w:p w14:paraId="25B48F4A" w14:textId="69C3601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65" w:name="lt_pId157"/>
        <w:tc>
          <w:tcPr>
            <w:tcW w:w="1032" w:type="pct"/>
            <w:vAlign w:val="center"/>
          </w:tcPr>
          <w:p w14:paraId="1AE9BF76" w14:textId="5BF4235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"http://www.itu.int/net/ITU-T/lists/rgmdetails.aspx?id=8941&amp;Group=5"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40" w:history="1">
              <w:r w:rsidRPr="008F64A9">
                <w:rPr>
                  <w:rFonts w:eastAsia="SimSun"/>
                  <w:color w:val="0000FF"/>
                  <w:u w:val="single"/>
                  <w:lang w:eastAsia="ja-JP"/>
                </w:rPr>
                <w:t>отчет</w:t>
              </w:r>
            </w:hyperlink>
            <w:r w:rsidRPr="008F64A9">
              <w:rPr>
                <w:rFonts w:eastAsia="SimSun"/>
                <w:lang w:eastAsia="ja-JP"/>
              </w:rPr>
              <w:t>]</w:t>
            </w:r>
            <w:bookmarkEnd w:id="65"/>
          </w:p>
        </w:tc>
        <w:tc>
          <w:tcPr>
            <w:tcW w:w="1541" w:type="pct"/>
            <w:vAlign w:val="center"/>
          </w:tcPr>
          <w:p w14:paraId="1462C07A" w14:textId="0FDB47CB" w:rsidR="00FC09B6" w:rsidRPr="008F64A9" w:rsidRDefault="00081018" w:rsidP="00081018">
            <w:pPr>
              <w:pStyle w:val="Tabletext"/>
              <w:rPr>
                <w:rFonts w:eastAsia="SimSun"/>
                <w:lang w:eastAsia="ja-JP"/>
              </w:rPr>
            </w:pPr>
            <w:bookmarkStart w:id="66" w:name="lt_pId1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9/5 </w:t>
            </w:r>
            <w:bookmarkEnd w:id="66"/>
          </w:p>
        </w:tc>
      </w:tr>
      <w:tr w:rsidR="00FC09B6" w:rsidRPr="008F64A9" w14:paraId="504303CD" w14:textId="77777777" w:rsidTr="00840668">
        <w:tc>
          <w:tcPr>
            <w:tcW w:w="1031" w:type="pct"/>
            <w:vAlign w:val="center"/>
          </w:tcPr>
          <w:p w14:paraId="37DA9413"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2017-06-22</w:t>
            </w:r>
          </w:p>
        </w:tc>
        <w:tc>
          <w:tcPr>
            <w:tcW w:w="1396" w:type="pct"/>
            <w:vAlign w:val="center"/>
          </w:tcPr>
          <w:p w14:paraId="576F7923" w14:textId="029668E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67" w:name="lt_pId161"/>
        <w:tc>
          <w:tcPr>
            <w:tcW w:w="1032" w:type="pct"/>
            <w:vAlign w:val="center"/>
          </w:tcPr>
          <w:p w14:paraId="6A87248E" w14:textId="0A59D16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"http://www.itu.int/net/ITU-T/lists/rgmdetails.aspx?id=8937&amp;Group=5"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41" w:history="1">
              <w:r w:rsidRPr="008F64A9">
                <w:rPr>
                  <w:rFonts w:eastAsia="SimSun"/>
                  <w:color w:val="0000FF"/>
                  <w:u w:val="single"/>
                  <w:lang w:eastAsia="ja-JP"/>
                </w:rPr>
                <w:t>отчет</w:t>
              </w:r>
            </w:hyperlink>
            <w:r w:rsidRPr="008F64A9">
              <w:rPr>
                <w:rFonts w:eastAsia="SimSun"/>
                <w:lang w:eastAsia="ja-JP"/>
              </w:rPr>
              <w:t>]</w:t>
            </w:r>
            <w:bookmarkEnd w:id="67"/>
          </w:p>
        </w:tc>
        <w:tc>
          <w:tcPr>
            <w:tcW w:w="1541" w:type="pct"/>
            <w:vAlign w:val="center"/>
          </w:tcPr>
          <w:p w14:paraId="5D924A8E" w14:textId="52B42142" w:rsidR="00FC09B6" w:rsidRPr="008F64A9" w:rsidRDefault="00081018" w:rsidP="00081018">
            <w:pPr>
              <w:pStyle w:val="Tabletext"/>
              <w:rPr>
                <w:rFonts w:eastAsia="SimSun"/>
                <w:lang w:eastAsia="ja-JP"/>
              </w:rPr>
            </w:pPr>
            <w:bookmarkStart w:id="68" w:name="lt_pId1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68"/>
          </w:p>
        </w:tc>
      </w:tr>
      <w:tr w:rsidR="00FC09B6" w:rsidRPr="008F64A9" w14:paraId="4CFF7B72" w14:textId="77777777" w:rsidTr="00840668">
        <w:tc>
          <w:tcPr>
            <w:tcW w:w="1031" w:type="pct"/>
            <w:vAlign w:val="center"/>
          </w:tcPr>
          <w:p w14:paraId="35F59DA0" w14:textId="77777777" w:rsidR="00FC09B6" w:rsidRPr="008F64A9" w:rsidRDefault="00FC09B6" w:rsidP="00BD3EE7">
            <w:pPr>
              <w:pStyle w:val="Tabletext"/>
              <w:jc w:val="center"/>
              <w:rPr>
                <w:rFonts w:eastAsia="SimSun"/>
                <w:lang w:eastAsia="ja-JP"/>
              </w:rPr>
            </w:pPr>
            <w:r w:rsidRPr="008F64A9">
              <w:rPr>
                <w:rFonts w:eastAsia="SimSun"/>
                <w:lang w:eastAsia="ja-JP"/>
              </w:rPr>
              <w:t>2017-06-26</w:t>
            </w:r>
          </w:p>
        </w:tc>
        <w:tc>
          <w:tcPr>
            <w:tcW w:w="1396" w:type="pct"/>
            <w:vAlign w:val="center"/>
          </w:tcPr>
          <w:p w14:paraId="2AACC7E9" w14:textId="2EFBC59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69" w:name="lt_pId165"/>
        <w:tc>
          <w:tcPr>
            <w:tcW w:w="1032" w:type="pct"/>
            <w:vAlign w:val="center"/>
          </w:tcPr>
          <w:p w14:paraId="417E05BE" w14:textId="6782E19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42" w:history="1">
              <w:r w:rsidRPr="008F64A9">
                <w:rPr>
                  <w:rFonts w:eastAsia="SimSun"/>
                  <w:color w:val="0000FF"/>
                  <w:u w:val="single"/>
                  <w:lang w:eastAsia="ja-JP"/>
                </w:rPr>
                <w:t>отчет</w:t>
              </w:r>
            </w:hyperlink>
            <w:r w:rsidRPr="008F64A9">
              <w:rPr>
                <w:rFonts w:eastAsia="SimSun"/>
                <w:lang w:eastAsia="ja-JP"/>
              </w:rPr>
              <w:t>]</w:t>
            </w:r>
            <w:bookmarkEnd w:id="69"/>
          </w:p>
        </w:tc>
        <w:tc>
          <w:tcPr>
            <w:tcW w:w="1541" w:type="pct"/>
            <w:vAlign w:val="center"/>
          </w:tcPr>
          <w:p w14:paraId="1AAF2A89" w14:textId="3A347FF0" w:rsidR="00FC09B6" w:rsidRPr="008F64A9" w:rsidRDefault="00081018" w:rsidP="00081018">
            <w:pPr>
              <w:pStyle w:val="Tabletext"/>
              <w:rPr>
                <w:rFonts w:eastAsia="SimSun"/>
                <w:lang w:eastAsia="ja-JP"/>
              </w:rPr>
            </w:pPr>
            <w:bookmarkStart w:id="70" w:name="lt_pId1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70"/>
          </w:p>
        </w:tc>
      </w:tr>
      <w:tr w:rsidR="00FC09B6" w:rsidRPr="008F64A9" w14:paraId="1E40CDBF" w14:textId="77777777" w:rsidTr="00840668">
        <w:tc>
          <w:tcPr>
            <w:tcW w:w="1031" w:type="pct"/>
            <w:vAlign w:val="center"/>
          </w:tcPr>
          <w:p w14:paraId="002FAEAB" w14:textId="77777777" w:rsidR="00FC09B6" w:rsidRPr="008F64A9" w:rsidRDefault="00FC09B6" w:rsidP="00BD3EE7">
            <w:pPr>
              <w:pStyle w:val="Tabletext"/>
              <w:jc w:val="center"/>
              <w:rPr>
                <w:rFonts w:eastAsia="SimSun"/>
                <w:lang w:eastAsia="ja-JP"/>
              </w:rPr>
            </w:pPr>
            <w:r w:rsidRPr="008F64A9">
              <w:rPr>
                <w:rFonts w:eastAsia="SimSun"/>
                <w:lang w:eastAsia="ja-JP"/>
              </w:rPr>
              <w:t>2017-06-27</w:t>
            </w:r>
          </w:p>
        </w:tc>
        <w:tc>
          <w:tcPr>
            <w:tcW w:w="1396" w:type="pct"/>
            <w:vAlign w:val="center"/>
          </w:tcPr>
          <w:p w14:paraId="404C78F7" w14:textId="00148EF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71" w:name="lt_pId169"/>
        <w:tc>
          <w:tcPr>
            <w:tcW w:w="1032" w:type="pct"/>
            <w:vAlign w:val="center"/>
          </w:tcPr>
          <w:p w14:paraId="50C960F7" w14:textId="1BBA6B3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"http://www.itu.int/net/ITU-T/lists/rgmdetails.aspx?id=8977&amp;Group=5"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43" w:history="1">
              <w:r w:rsidRPr="008F64A9">
                <w:rPr>
                  <w:rFonts w:eastAsia="SimSun"/>
                  <w:color w:val="0000FF"/>
                  <w:u w:val="single"/>
                  <w:lang w:eastAsia="ja-JP"/>
                </w:rPr>
                <w:t>отчет</w:t>
              </w:r>
            </w:hyperlink>
            <w:r w:rsidRPr="008F64A9">
              <w:rPr>
                <w:rFonts w:eastAsia="SimSun"/>
                <w:lang w:eastAsia="ja-JP"/>
              </w:rPr>
              <w:t>]</w:t>
            </w:r>
            <w:bookmarkEnd w:id="71"/>
          </w:p>
        </w:tc>
        <w:tc>
          <w:tcPr>
            <w:tcW w:w="1541" w:type="pct"/>
            <w:vAlign w:val="center"/>
          </w:tcPr>
          <w:p w14:paraId="5899C5A9" w14:textId="53A40FCF" w:rsidR="00FC09B6" w:rsidRPr="008F64A9" w:rsidRDefault="00A74732" w:rsidP="00A74732">
            <w:pPr>
              <w:pStyle w:val="Tabletext"/>
              <w:rPr>
                <w:rFonts w:eastAsia="SimSun"/>
                <w:lang w:eastAsia="ja-JP"/>
              </w:rPr>
            </w:pPr>
            <w:bookmarkStart w:id="72" w:name="lt_pId170"/>
            <w:r w:rsidRPr="008F64A9">
              <w:rPr>
                <w:rFonts w:eastAsia="SimSun"/>
                <w:lang w:eastAsia="ja-JP"/>
              </w:rPr>
              <w:t xml:space="preserve">Электронное </w:t>
            </w:r>
            <w:r w:rsidR="00081018" w:rsidRPr="008F64A9">
              <w:rPr>
                <w:rFonts w:eastAsia="SimSun"/>
                <w:lang w:eastAsia="ja-JP"/>
              </w:rPr>
              <w:t xml:space="preserve">собрание Группы Докладчика по Вопросу </w:t>
            </w:r>
            <w:r w:rsidR="00FC09B6" w:rsidRPr="008F64A9">
              <w:rPr>
                <w:rFonts w:eastAsia="SimSun"/>
                <w:lang w:eastAsia="ja-JP"/>
              </w:rPr>
              <w:t xml:space="preserve">6/5 </w:t>
            </w:r>
            <w:r w:rsidRPr="008F64A9">
              <w:rPr>
                <w:rFonts w:eastAsia="SimSun"/>
                <w:lang w:eastAsia="ja-JP"/>
              </w:rPr>
              <w:t>совместно с</w:t>
            </w:r>
            <w:r w:rsidR="00FC09B6" w:rsidRPr="008F64A9">
              <w:rPr>
                <w:rFonts w:eastAsia="SimSun"/>
                <w:lang w:eastAsia="ja-JP"/>
              </w:rPr>
              <w:t xml:space="preserve"> EE2</w:t>
            </w:r>
            <w:bookmarkEnd w:id="72"/>
          </w:p>
        </w:tc>
      </w:tr>
      <w:tr w:rsidR="00FC09B6" w:rsidRPr="008F64A9" w14:paraId="7E783C2E" w14:textId="77777777" w:rsidTr="00840668">
        <w:tc>
          <w:tcPr>
            <w:tcW w:w="1031" w:type="pct"/>
            <w:vAlign w:val="center"/>
          </w:tcPr>
          <w:p w14:paraId="3721DAB3" w14:textId="77777777" w:rsidR="00FC09B6" w:rsidRPr="008F64A9" w:rsidRDefault="00FC09B6" w:rsidP="00BD3EE7">
            <w:pPr>
              <w:pStyle w:val="Tabletext"/>
              <w:jc w:val="center"/>
              <w:rPr>
                <w:rFonts w:eastAsia="SimSun"/>
                <w:lang w:eastAsia="ja-JP"/>
              </w:rPr>
            </w:pPr>
            <w:r w:rsidRPr="008F64A9">
              <w:rPr>
                <w:rFonts w:eastAsia="SimSun"/>
                <w:lang w:eastAsia="ja-JP"/>
              </w:rPr>
              <w:t>2017-07-04</w:t>
            </w:r>
          </w:p>
        </w:tc>
        <w:tc>
          <w:tcPr>
            <w:tcW w:w="1396" w:type="pct"/>
            <w:vAlign w:val="center"/>
          </w:tcPr>
          <w:p w14:paraId="28CFD55A" w14:textId="7373BC4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73" w:name="lt_pId173"/>
        <w:tc>
          <w:tcPr>
            <w:tcW w:w="1032" w:type="pct"/>
            <w:vAlign w:val="center"/>
          </w:tcPr>
          <w:p w14:paraId="4838ACBF" w14:textId="5B8D389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"http://www.itu.int/net/ITU-T/lists/rgmdetails.aspx?id=8924&amp;Group=5"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44" w:history="1">
              <w:r w:rsidRPr="008F64A9">
                <w:rPr>
                  <w:rFonts w:eastAsia="SimSun"/>
                  <w:color w:val="0000FF"/>
                  <w:u w:val="single"/>
                  <w:lang w:eastAsia="ja-JP"/>
                </w:rPr>
                <w:t>отчет</w:t>
              </w:r>
            </w:hyperlink>
            <w:r w:rsidRPr="008F64A9">
              <w:rPr>
                <w:rFonts w:eastAsia="SimSun"/>
                <w:lang w:eastAsia="ja-JP"/>
              </w:rPr>
              <w:t>]</w:t>
            </w:r>
            <w:bookmarkEnd w:id="73"/>
          </w:p>
        </w:tc>
        <w:tc>
          <w:tcPr>
            <w:tcW w:w="1541" w:type="pct"/>
            <w:vAlign w:val="center"/>
          </w:tcPr>
          <w:p w14:paraId="4147E711" w14:textId="607E35EE" w:rsidR="00FC09B6" w:rsidRPr="008F64A9" w:rsidRDefault="00871D84" w:rsidP="00871D84">
            <w:pPr>
              <w:pStyle w:val="Tabletext"/>
              <w:rPr>
                <w:rFonts w:eastAsia="SimSun"/>
                <w:lang w:eastAsia="ja-JP"/>
              </w:rPr>
            </w:pPr>
            <w:bookmarkStart w:id="74" w:name="lt_pId1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74"/>
          </w:p>
        </w:tc>
      </w:tr>
      <w:tr w:rsidR="00FC09B6" w:rsidRPr="008F64A9" w14:paraId="43E93DB8" w14:textId="77777777" w:rsidTr="00840668">
        <w:tc>
          <w:tcPr>
            <w:tcW w:w="1031" w:type="pct"/>
            <w:vAlign w:val="center"/>
          </w:tcPr>
          <w:p w14:paraId="65A9BC13" w14:textId="77777777" w:rsidR="00FC09B6" w:rsidRPr="008F64A9" w:rsidRDefault="00FC09B6" w:rsidP="00BD3EE7">
            <w:pPr>
              <w:pStyle w:val="Tabletext"/>
              <w:jc w:val="center"/>
              <w:rPr>
                <w:rFonts w:eastAsia="SimSun"/>
                <w:lang w:eastAsia="ja-JP"/>
              </w:rPr>
            </w:pPr>
            <w:r w:rsidRPr="008F64A9">
              <w:rPr>
                <w:rFonts w:eastAsia="SimSun"/>
                <w:lang w:eastAsia="ja-JP"/>
              </w:rPr>
              <w:t>2017-07-13</w:t>
            </w:r>
          </w:p>
        </w:tc>
        <w:tc>
          <w:tcPr>
            <w:tcW w:w="1396" w:type="pct"/>
            <w:vAlign w:val="center"/>
          </w:tcPr>
          <w:p w14:paraId="3BA11F69" w14:textId="07F4C8B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75" w:name="lt_pId177"/>
        <w:tc>
          <w:tcPr>
            <w:tcW w:w="1032" w:type="pct"/>
            <w:vAlign w:val="center"/>
          </w:tcPr>
          <w:p w14:paraId="2F3ED850" w14:textId="51C82E2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"http://www.itu.int/net/ITU-T/lists/rgmdetails.aspx?id=8939&amp;Group=5"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45" w:history="1">
              <w:r w:rsidRPr="008F64A9">
                <w:rPr>
                  <w:rFonts w:eastAsia="SimSun"/>
                  <w:color w:val="0000FF"/>
                  <w:u w:val="single"/>
                  <w:lang w:eastAsia="ja-JP"/>
                </w:rPr>
                <w:t>отчет</w:t>
              </w:r>
            </w:hyperlink>
            <w:r w:rsidRPr="008F64A9">
              <w:rPr>
                <w:rFonts w:eastAsia="SimSun"/>
                <w:lang w:eastAsia="ja-JP"/>
              </w:rPr>
              <w:t>]</w:t>
            </w:r>
            <w:bookmarkEnd w:id="75"/>
          </w:p>
        </w:tc>
        <w:tc>
          <w:tcPr>
            <w:tcW w:w="1541" w:type="pct"/>
            <w:vAlign w:val="center"/>
          </w:tcPr>
          <w:p w14:paraId="18FD2E63" w14:textId="20F73EF4" w:rsidR="00FC09B6" w:rsidRPr="008F64A9" w:rsidRDefault="00871D84" w:rsidP="00871D84">
            <w:pPr>
              <w:pStyle w:val="Tabletext"/>
              <w:rPr>
                <w:rFonts w:eastAsia="SimSun"/>
                <w:lang w:eastAsia="ja-JP"/>
              </w:rPr>
            </w:pPr>
            <w:bookmarkStart w:id="76" w:name="lt_pId1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76"/>
          </w:p>
        </w:tc>
      </w:tr>
      <w:tr w:rsidR="00FC09B6" w:rsidRPr="008F64A9" w14:paraId="558389A4" w14:textId="77777777" w:rsidTr="00840668">
        <w:tc>
          <w:tcPr>
            <w:tcW w:w="1031" w:type="pct"/>
            <w:vAlign w:val="center"/>
          </w:tcPr>
          <w:p w14:paraId="65F186B2" w14:textId="77777777" w:rsidR="00FC09B6" w:rsidRPr="008F64A9" w:rsidRDefault="00FC09B6" w:rsidP="00BD3EE7">
            <w:pPr>
              <w:pStyle w:val="Tabletext"/>
              <w:jc w:val="center"/>
              <w:rPr>
                <w:rFonts w:eastAsia="SimSun"/>
                <w:lang w:eastAsia="ja-JP"/>
              </w:rPr>
            </w:pPr>
            <w:r w:rsidRPr="008F64A9">
              <w:rPr>
                <w:rFonts w:eastAsia="SimSun"/>
                <w:lang w:eastAsia="ja-JP"/>
              </w:rPr>
              <w:t>2017-07-13</w:t>
            </w:r>
          </w:p>
        </w:tc>
        <w:tc>
          <w:tcPr>
            <w:tcW w:w="1396" w:type="pct"/>
            <w:vAlign w:val="center"/>
          </w:tcPr>
          <w:p w14:paraId="7DC9461C" w14:textId="0E9D042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77" w:name="lt_pId181"/>
        <w:tc>
          <w:tcPr>
            <w:tcW w:w="1032" w:type="pct"/>
            <w:vAlign w:val="center"/>
          </w:tcPr>
          <w:p w14:paraId="2D938C25" w14:textId="2C83B13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46" w:history="1">
              <w:r w:rsidRPr="008F64A9">
                <w:rPr>
                  <w:rFonts w:eastAsia="SimSun"/>
                  <w:color w:val="0000FF"/>
                  <w:u w:val="single"/>
                  <w:lang w:eastAsia="ja-JP"/>
                </w:rPr>
                <w:t>отчет</w:t>
              </w:r>
            </w:hyperlink>
            <w:r w:rsidRPr="008F64A9">
              <w:rPr>
                <w:rFonts w:eastAsia="SimSun"/>
                <w:lang w:eastAsia="ja-JP"/>
              </w:rPr>
              <w:t>]</w:t>
            </w:r>
            <w:bookmarkEnd w:id="77"/>
          </w:p>
        </w:tc>
        <w:tc>
          <w:tcPr>
            <w:tcW w:w="1541" w:type="pct"/>
            <w:vAlign w:val="center"/>
          </w:tcPr>
          <w:p w14:paraId="1074378B" w14:textId="17E80C53" w:rsidR="00FC09B6" w:rsidRPr="008F64A9" w:rsidRDefault="00871D84" w:rsidP="00871D84">
            <w:pPr>
              <w:pStyle w:val="Tabletext"/>
              <w:rPr>
                <w:rFonts w:eastAsia="SimSun"/>
                <w:lang w:eastAsia="ja-JP"/>
              </w:rPr>
            </w:pPr>
            <w:bookmarkStart w:id="78" w:name="lt_pId182"/>
            <w:r w:rsidRPr="008F64A9">
              <w:rPr>
                <w:rFonts w:eastAsia="SimSun"/>
                <w:lang w:eastAsia="ja-JP"/>
              </w:rPr>
              <w:t>Электронное собрание Группы Докладчика по Вопросу </w:t>
            </w:r>
            <w:r w:rsidR="00FC09B6" w:rsidRPr="008F64A9">
              <w:rPr>
                <w:rFonts w:eastAsia="SimSun"/>
                <w:lang w:eastAsia="ja-JP"/>
              </w:rPr>
              <w:t xml:space="preserve">7/5 </w:t>
            </w:r>
            <w:bookmarkEnd w:id="78"/>
          </w:p>
        </w:tc>
      </w:tr>
      <w:tr w:rsidR="00FC09B6" w:rsidRPr="008F64A9" w14:paraId="06193412" w14:textId="77777777" w:rsidTr="00840668">
        <w:tc>
          <w:tcPr>
            <w:tcW w:w="1031" w:type="pct"/>
            <w:vAlign w:val="center"/>
          </w:tcPr>
          <w:p w14:paraId="3244309F" w14:textId="77777777" w:rsidR="00FC09B6" w:rsidRPr="008F64A9" w:rsidRDefault="00FC09B6" w:rsidP="00BD3EE7">
            <w:pPr>
              <w:pStyle w:val="Tabletext"/>
              <w:jc w:val="center"/>
              <w:rPr>
                <w:rFonts w:eastAsia="SimSun"/>
                <w:lang w:eastAsia="ja-JP"/>
              </w:rPr>
            </w:pPr>
            <w:r w:rsidRPr="008F64A9">
              <w:rPr>
                <w:rFonts w:eastAsia="SimSun"/>
                <w:lang w:eastAsia="ja-JP"/>
              </w:rPr>
              <w:t>2017-07-21</w:t>
            </w:r>
          </w:p>
        </w:tc>
        <w:tc>
          <w:tcPr>
            <w:tcW w:w="1396" w:type="pct"/>
            <w:vAlign w:val="center"/>
          </w:tcPr>
          <w:p w14:paraId="7D0A07A5" w14:textId="1086579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79" w:name="lt_pId185"/>
        <w:tc>
          <w:tcPr>
            <w:tcW w:w="1032" w:type="pct"/>
            <w:vAlign w:val="center"/>
          </w:tcPr>
          <w:p w14:paraId="04D43483" w14:textId="740D6E7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"http://www.itu.int/net/ITU-T/lists/rgmdetails.aspx?id=8942&amp;Group=5"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47" w:history="1">
              <w:r w:rsidRPr="008F64A9">
                <w:rPr>
                  <w:rFonts w:eastAsia="SimSun"/>
                  <w:color w:val="0000FF"/>
                  <w:u w:val="single"/>
                  <w:lang w:eastAsia="ja-JP"/>
                </w:rPr>
                <w:t>отчет</w:t>
              </w:r>
            </w:hyperlink>
            <w:r w:rsidRPr="008F64A9">
              <w:rPr>
                <w:rFonts w:eastAsia="SimSun"/>
                <w:lang w:eastAsia="ja-JP"/>
              </w:rPr>
              <w:t>]</w:t>
            </w:r>
            <w:bookmarkEnd w:id="79"/>
          </w:p>
        </w:tc>
        <w:tc>
          <w:tcPr>
            <w:tcW w:w="1541" w:type="pct"/>
            <w:vAlign w:val="center"/>
          </w:tcPr>
          <w:p w14:paraId="5BEF4AE6" w14:textId="14D662E6" w:rsidR="00FC09B6" w:rsidRPr="008F64A9" w:rsidRDefault="00871D84" w:rsidP="00871D84">
            <w:pPr>
              <w:pStyle w:val="Tabletext"/>
              <w:rPr>
                <w:rFonts w:eastAsia="SimSun"/>
                <w:lang w:eastAsia="ja-JP"/>
              </w:rPr>
            </w:pPr>
            <w:bookmarkStart w:id="80" w:name="lt_pId1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9/5 </w:t>
            </w:r>
            <w:bookmarkEnd w:id="80"/>
          </w:p>
        </w:tc>
      </w:tr>
      <w:tr w:rsidR="00FC09B6" w:rsidRPr="008F64A9" w14:paraId="23AFEF8A" w14:textId="77777777" w:rsidTr="00840668">
        <w:tc>
          <w:tcPr>
            <w:tcW w:w="1031" w:type="pct"/>
            <w:vAlign w:val="center"/>
          </w:tcPr>
          <w:p w14:paraId="0FEF5A34" w14:textId="77777777" w:rsidR="00FC09B6" w:rsidRPr="008F64A9" w:rsidRDefault="00FC09B6" w:rsidP="00BD3EE7">
            <w:pPr>
              <w:pStyle w:val="Tabletext"/>
              <w:jc w:val="center"/>
              <w:rPr>
                <w:rFonts w:eastAsia="SimSun"/>
                <w:lang w:eastAsia="ja-JP"/>
              </w:rPr>
            </w:pPr>
            <w:r w:rsidRPr="008F64A9">
              <w:rPr>
                <w:rFonts w:eastAsia="SimSun"/>
                <w:lang w:eastAsia="ja-JP"/>
              </w:rPr>
              <w:t>2017-08-16</w:t>
            </w:r>
          </w:p>
        </w:tc>
        <w:tc>
          <w:tcPr>
            <w:tcW w:w="1396" w:type="pct"/>
            <w:vAlign w:val="center"/>
          </w:tcPr>
          <w:p w14:paraId="6C643130" w14:textId="2C5678E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81" w:name="lt_pId189"/>
        <w:tc>
          <w:tcPr>
            <w:tcW w:w="1032" w:type="pct"/>
            <w:vAlign w:val="center"/>
          </w:tcPr>
          <w:p w14:paraId="5ABFF665" w14:textId="65C7FB5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"http://www.itu.int/net/ITU-T/lists/rgmdetails.aspx?id=8928&amp;Group=5"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48" w:history="1">
              <w:r w:rsidRPr="008F64A9">
                <w:rPr>
                  <w:rFonts w:eastAsia="SimSun"/>
                  <w:color w:val="0000FF"/>
                  <w:u w:val="single"/>
                  <w:lang w:eastAsia="ja-JP"/>
                </w:rPr>
                <w:t>отчет</w:t>
              </w:r>
            </w:hyperlink>
            <w:r w:rsidRPr="008F64A9">
              <w:rPr>
                <w:rFonts w:eastAsia="SimSun"/>
                <w:lang w:eastAsia="ja-JP"/>
              </w:rPr>
              <w:t>]</w:t>
            </w:r>
            <w:bookmarkEnd w:id="81"/>
          </w:p>
        </w:tc>
        <w:tc>
          <w:tcPr>
            <w:tcW w:w="1541" w:type="pct"/>
            <w:vAlign w:val="center"/>
          </w:tcPr>
          <w:p w14:paraId="115C798E" w14:textId="5D02DD53" w:rsidR="00FC09B6" w:rsidRPr="008F64A9" w:rsidRDefault="00871D84" w:rsidP="00871D84">
            <w:pPr>
              <w:pStyle w:val="Tabletext"/>
              <w:rPr>
                <w:rFonts w:eastAsia="SimSun"/>
                <w:lang w:eastAsia="ja-JP"/>
              </w:rPr>
            </w:pPr>
            <w:bookmarkStart w:id="82" w:name="lt_pId1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6/5 </w:t>
            </w:r>
            <w:bookmarkEnd w:id="82"/>
          </w:p>
        </w:tc>
      </w:tr>
      <w:tr w:rsidR="00FC09B6" w:rsidRPr="008F64A9" w14:paraId="5B9D1F79" w14:textId="77777777" w:rsidTr="00840668">
        <w:tc>
          <w:tcPr>
            <w:tcW w:w="1031" w:type="pct"/>
            <w:vAlign w:val="center"/>
          </w:tcPr>
          <w:p w14:paraId="2F854864" w14:textId="77777777" w:rsidR="00FC09B6" w:rsidRPr="008F64A9" w:rsidRDefault="00FC09B6" w:rsidP="00BD3EE7">
            <w:pPr>
              <w:pStyle w:val="Tabletext"/>
              <w:jc w:val="center"/>
              <w:rPr>
                <w:rFonts w:eastAsia="SimSun"/>
                <w:lang w:eastAsia="ja-JP"/>
              </w:rPr>
            </w:pPr>
            <w:r w:rsidRPr="008F64A9">
              <w:rPr>
                <w:rFonts w:eastAsia="SimSun"/>
                <w:lang w:eastAsia="ja-JP"/>
              </w:rPr>
              <w:t>2017-08-24</w:t>
            </w:r>
          </w:p>
        </w:tc>
        <w:tc>
          <w:tcPr>
            <w:tcW w:w="1396" w:type="pct"/>
            <w:vAlign w:val="center"/>
          </w:tcPr>
          <w:p w14:paraId="2736F434" w14:textId="034292F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83" w:name="lt_pId193"/>
        <w:tc>
          <w:tcPr>
            <w:tcW w:w="1032" w:type="pct"/>
            <w:vAlign w:val="center"/>
          </w:tcPr>
          <w:p w14:paraId="02433A7F" w14:textId="26545AB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"http://www.itu.int/net/ITU-T/lists/rgmdetails.aspx?id=9028&amp;Group=5"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49" w:history="1">
              <w:r w:rsidRPr="008F64A9">
                <w:rPr>
                  <w:rFonts w:eastAsia="SimSun"/>
                  <w:color w:val="0000FF"/>
                  <w:u w:val="single"/>
                  <w:lang w:eastAsia="ja-JP"/>
                </w:rPr>
                <w:t>отчет</w:t>
              </w:r>
            </w:hyperlink>
            <w:r w:rsidRPr="008F64A9">
              <w:rPr>
                <w:rFonts w:eastAsia="SimSun"/>
                <w:lang w:eastAsia="ja-JP"/>
              </w:rPr>
              <w:t>]</w:t>
            </w:r>
            <w:bookmarkEnd w:id="83"/>
          </w:p>
        </w:tc>
        <w:tc>
          <w:tcPr>
            <w:tcW w:w="1541" w:type="pct"/>
            <w:vAlign w:val="center"/>
          </w:tcPr>
          <w:p w14:paraId="6827D82D" w14:textId="367E2D69" w:rsidR="00FC09B6" w:rsidRPr="008F64A9" w:rsidRDefault="00871D84" w:rsidP="00871D84">
            <w:pPr>
              <w:pStyle w:val="Tabletext"/>
              <w:rPr>
                <w:rFonts w:eastAsia="SimSun"/>
                <w:lang w:eastAsia="ja-JP"/>
              </w:rPr>
            </w:pPr>
            <w:bookmarkStart w:id="84" w:name="lt_pId1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84"/>
          </w:p>
        </w:tc>
      </w:tr>
      <w:tr w:rsidR="00FC09B6" w:rsidRPr="008F64A9" w14:paraId="5AA6C8A3" w14:textId="77777777" w:rsidTr="00840668">
        <w:tc>
          <w:tcPr>
            <w:tcW w:w="1031" w:type="pct"/>
            <w:vAlign w:val="center"/>
          </w:tcPr>
          <w:p w14:paraId="35CD4FBB" w14:textId="77777777" w:rsidR="00FC09B6" w:rsidRPr="008F64A9" w:rsidRDefault="00FC09B6" w:rsidP="00BD3EE7">
            <w:pPr>
              <w:pStyle w:val="Tabletext"/>
              <w:jc w:val="center"/>
              <w:rPr>
                <w:rFonts w:eastAsia="SimSun"/>
                <w:lang w:eastAsia="ja-JP"/>
              </w:rPr>
            </w:pPr>
            <w:r w:rsidRPr="008F64A9">
              <w:rPr>
                <w:rFonts w:eastAsia="SimSun"/>
                <w:lang w:eastAsia="ja-JP"/>
              </w:rPr>
              <w:t>2017-09-05</w:t>
            </w:r>
          </w:p>
        </w:tc>
        <w:tc>
          <w:tcPr>
            <w:tcW w:w="1396" w:type="pct"/>
            <w:vAlign w:val="center"/>
          </w:tcPr>
          <w:p w14:paraId="20788C8E" w14:textId="0CCE0A5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85" w:name="lt_pId197"/>
        <w:tc>
          <w:tcPr>
            <w:tcW w:w="1032" w:type="pct"/>
            <w:vAlign w:val="center"/>
          </w:tcPr>
          <w:p w14:paraId="4BB4F256" w14:textId="75AA5BF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"http://www.itu.int/net/ITU-T/lists/rgmdetails.aspx?id=8929&amp;Group=5"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50" w:history="1">
              <w:r w:rsidRPr="008F64A9">
                <w:rPr>
                  <w:rFonts w:eastAsia="SimSun"/>
                  <w:color w:val="0000FF"/>
                  <w:u w:val="single"/>
                  <w:lang w:eastAsia="ja-JP"/>
                </w:rPr>
                <w:t>отчет</w:t>
              </w:r>
            </w:hyperlink>
            <w:r w:rsidRPr="008F64A9">
              <w:rPr>
                <w:rFonts w:eastAsia="SimSun"/>
                <w:lang w:eastAsia="ja-JP"/>
              </w:rPr>
              <w:t>]</w:t>
            </w:r>
            <w:bookmarkEnd w:id="85"/>
          </w:p>
        </w:tc>
        <w:tc>
          <w:tcPr>
            <w:tcW w:w="1541" w:type="pct"/>
            <w:vAlign w:val="center"/>
          </w:tcPr>
          <w:p w14:paraId="77C1A368" w14:textId="148D8A30" w:rsidR="00FC09B6" w:rsidRPr="008F64A9" w:rsidRDefault="00871D84" w:rsidP="00871D84">
            <w:pPr>
              <w:pStyle w:val="Tabletext"/>
              <w:rPr>
                <w:rFonts w:eastAsia="SimSun"/>
                <w:lang w:eastAsia="ja-JP"/>
              </w:rPr>
            </w:pPr>
            <w:bookmarkStart w:id="86" w:name="lt_pId1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86"/>
          </w:p>
        </w:tc>
      </w:tr>
      <w:tr w:rsidR="00FC09B6" w:rsidRPr="008F64A9" w14:paraId="370E7919" w14:textId="77777777" w:rsidTr="00840668">
        <w:tc>
          <w:tcPr>
            <w:tcW w:w="1031" w:type="pct"/>
            <w:vAlign w:val="center"/>
          </w:tcPr>
          <w:p w14:paraId="4B6BF8CB" w14:textId="77777777" w:rsidR="00FC09B6" w:rsidRPr="008F64A9" w:rsidRDefault="00FC09B6" w:rsidP="00BD3EE7">
            <w:pPr>
              <w:pStyle w:val="Tabletext"/>
              <w:jc w:val="center"/>
              <w:rPr>
                <w:rFonts w:eastAsia="SimSun"/>
                <w:lang w:eastAsia="ja-JP"/>
              </w:rPr>
            </w:pPr>
            <w:r w:rsidRPr="008F64A9">
              <w:rPr>
                <w:rFonts w:eastAsia="SimSun"/>
                <w:lang w:eastAsia="ja-JP"/>
              </w:rPr>
              <w:t>2017-09-06</w:t>
            </w:r>
          </w:p>
        </w:tc>
        <w:tc>
          <w:tcPr>
            <w:tcW w:w="1396" w:type="pct"/>
            <w:vAlign w:val="center"/>
          </w:tcPr>
          <w:p w14:paraId="08346CF3" w14:textId="4BE9F8B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87" w:name="lt_pId201"/>
        <w:tc>
          <w:tcPr>
            <w:tcW w:w="1032" w:type="pct"/>
            <w:vAlign w:val="center"/>
          </w:tcPr>
          <w:p w14:paraId="5E445AA7" w14:textId="6A5E7D5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"http://www.itu.int/net/ITU-T/lists/rgmdetails.aspx?id=8930&amp;Group=5"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51" w:history="1">
              <w:r w:rsidRPr="008F64A9">
                <w:rPr>
                  <w:rFonts w:eastAsia="SimSun"/>
                  <w:color w:val="0000FF"/>
                  <w:u w:val="single"/>
                  <w:lang w:eastAsia="ja-JP"/>
                </w:rPr>
                <w:t>отчет</w:t>
              </w:r>
            </w:hyperlink>
            <w:r w:rsidRPr="008F64A9">
              <w:rPr>
                <w:rFonts w:eastAsia="SimSun"/>
                <w:lang w:eastAsia="ja-JP"/>
              </w:rPr>
              <w:t>]</w:t>
            </w:r>
            <w:bookmarkEnd w:id="87"/>
          </w:p>
        </w:tc>
        <w:tc>
          <w:tcPr>
            <w:tcW w:w="1541" w:type="pct"/>
            <w:vAlign w:val="center"/>
          </w:tcPr>
          <w:p w14:paraId="7F56913B" w14:textId="05B17F89" w:rsidR="00FC09B6" w:rsidRPr="008F64A9" w:rsidRDefault="00871D84" w:rsidP="00871D84">
            <w:pPr>
              <w:pStyle w:val="Tabletext"/>
              <w:rPr>
                <w:rFonts w:eastAsia="SimSun"/>
                <w:lang w:eastAsia="ja-JP"/>
              </w:rPr>
            </w:pPr>
            <w:bookmarkStart w:id="88" w:name="lt_pId2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88"/>
          </w:p>
        </w:tc>
      </w:tr>
      <w:tr w:rsidR="00FC09B6" w:rsidRPr="008F64A9" w14:paraId="021B0BB0" w14:textId="77777777" w:rsidTr="00840668">
        <w:tc>
          <w:tcPr>
            <w:tcW w:w="1031" w:type="pct"/>
            <w:vAlign w:val="center"/>
          </w:tcPr>
          <w:p w14:paraId="414886E1" w14:textId="77777777" w:rsidR="00FC09B6" w:rsidRPr="008F64A9" w:rsidRDefault="00FC09B6" w:rsidP="00BD3EE7">
            <w:pPr>
              <w:pStyle w:val="Tabletext"/>
              <w:jc w:val="center"/>
              <w:rPr>
                <w:rFonts w:eastAsia="SimSun"/>
                <w:lang w:eastAsia="ja-JP"/>
              </w:rPr>
            </w:pPr>
            <w:r w:rsidRPr="008F64A9">
              <w:rPr>
                <w:rFonts w:eastAsia="SimSun"/>
                <w:lang w:eastAsia="ja-JP"/>
              </w:rPr>
              <w:t>2017-09-06</w:t>
            </w:r>
          </w:p>
        </w:tc>
        <w:tc>
          <w:tcPr>
            <w:tcW w:w="1396" w:type="pct"/>
            <w:vAlign w:val="center"/>
          </w:tcPr>
          <w:p w14:paraId="166B3491" w14:textId="5ADDCEA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89" w:name="lt_pId205"/>
        <w:tc>
          <w:tcPr>
            <w:tcW w:w="1032" w:type="pct"/>
            <w:vAlign w:val="center"/>
          </w:tcPr>
          <w:p w14:paraId="29CC5573" w14:textId="0EC7E4C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52" w:history="1">
              <w:r w:rsidRPr="008F64A9">
                <w:rPr>
                  <w:rFonts w:eastAsia="SimSun"/>
                  <w:color w:val="0000FF"/>
                  <w:u w:val="single"/>
                  <w:lang w:eastAsia="ja-JP"/>
                </w:rPr>
                <w:t>отчет</w:t>
              </w:r>
            </w:hyperlink>
            <w:r w:rsidRPr="008F64A9">
              <w:rPr>
                <w:rFonts w:eastAsia="SimSun"/>
                <w:lang w:eastAsia="ja-JP"/>
              </w:rPr>
              <w:t>]</w:t>
            </w:r>
            <w:bookmarkEnd w:id="89"/>
          </w:p>
        </w:tc>
        <w:tc>
          <w:tcPr>
            <w:tcW w:w="1541" w:type="pct"/>
            <w:vAlign w:val="center"/>
          </w:tcPr>
          <w:p w14:paraId="1EF6EE27" w14:textId="45B54100" w:rsidR="00FC09B6" w:rsidRPr="008F64A9" w:rsidRDefault="00B42D5C" w:rsidP="00B42D5C">
            <w:pPr>
              <w:pStyle w:val="Tabletext"/>
              <w:rPr>
                <w:rFonts w:eastAsia="SimSun"/>
                <w:lang w:eastAsia="ja-JP"/>
              </w:rPr>
            </w:pPr>
            <w:bookmarkStart w:id="90" w:name="lt_pId2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90"/>
          </w:p>
        </w:tc>
      </w:tr>
      <w:tr w:rsidR="00FC09B6" w:rsidRPr="008F64A9" w14:paraId="4CAFA8A8" w14:textId="77777777" w:rsidTr="00840668">
        <w:tc>
          <w:tcPr>
            <w:tcW w:w="1031" w:type="pct"/>
            <w:vAlign w:val="center"/>
          </w:tcPr>
          <w:p w14:paraId="629C1748" w14:textId="77777777" w:rsidR="00FC09B6" w:rsidRPr="008F64A9" w:rsidRDefault="00FC09B6" w:rsidP="00BD3EE7">
            <w:pPr>
              <w:pStyle w:val="Tabletext"/>
              <w:jc w:val="center"/>
              <w:rPr>
                <w:rFonts w:eastAsia="SimSun"/>
                <w:lang w:eastAsia="ja-JP"/>
              </w:rPr>
            </w:pPr>
            <w:r w:rsidRPr="008F64A9">
              <w:rPr>
                <w:rFonts w:eastAsia="SimSun"/>
                <w:lang w:eastAsia="ja-JP"/>
              </w:rPr>
              <w:t>2017-10-06</w:t>
            </w:r>
          </w:p>
        </w:tc>
        <w:tc>
          <w:tcPr>
            <w:tcW w:w="1396" w:type="pct"/>
            <w:vAlign w:val="center"/>
          </w:tcPr>
          <w:p w14:paraId="193615C7" w14:textId="6CACC04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91" w:name="lt_pId209"/>
        <w:tc>
          <w:tcPr>
            <w:tcW w:w="1032" w:type="pct"/>
            <w:vAlign w:val="center"/>
          </w:tcPr>
          <w:p w14:paraId="4AEE3DFF" w14:textId="484611E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53" w:history="1">
              <w:r w:rsidRPr="008F64A9">
                <w:rPr>
                  <w:rFonts w:eastAsia="SimSun"/>
                  <w:color w:val="0000FF"/>
                  <w:u w:val="single"/>
                  <w:lang w:eastAsia="ja-JP"/>
                </w:rPr>
                <w:t>отчет</w:t>
              </w:r>
            </w:hyperlink>
            <w:r w:rsidRPr="008F64A9">
              <w:rPr>
                <w:rFonts w:eastAsia="SimSun"/>
                <w:lang w:eastAsia="ja-JP"/>
              </w:rPr>
              <w:t>]</w:t>
            </w:r>
            <w:bookmarkEnd w:id="91"/>
          </w:p>
        </w:tc>
        <w:tc>
          <w:tcPr>
            <w:tcW w:w="1541" w:type="pct"/>
            <w:vAlign w:val="center"/>
          </w:tcPr>
          <w:p w14:paraId="30CD3D26" w14:textId="3ABA0BC2" w:rsidR="00FC09B6" w:rsidRPr="008F64A9" w:rsidRDefault="00B42D5C" w:rsidP="00B42D5C">
            <w:pPr>
              <w:pStyle w:val="Tabletext"/>
              <w:rPr>
                <w:rFonts w:eastAsia="SimSun"/>
                <w:lang w:eastAsia="ja-JP"/>
              </w:rPr>
            </w:pPr>
            <w:bookmarkStart w:id="92" w:name="lt_pId2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92"/>
          </w:p>
        </w:tc>
      </w:tr>
      <w:tr w:rsidR="00FC09B6" w:rsidRPr="008F64A9" w14:paraId="51EB8CBA" w14:textId="77777777" w:rsidTr="00840668">
        <w:tc>
          <w:tcPr>
            <w:tcW w:w="1031" w:type="pct"/>
            <w:vAlign w:val="center"/>
          </w:tcPr>
          <w:p w14:paraId="09E6044F" w14:textId="77777777" w:rsidR="00FC09B6" w:rsidRPr="008F64A9" w:rsidRDefault="00FC09B6" w:rsidP="00BD3EE7">
            <w:pPr>
              <w:pStyle w:val="Tabletext"/>
              <w:jc w:val="center"/>
              <w:rPr>
                <w:rFonts w:eastAsia="SimSun"/>
                <w:lang w:eastAsia="ja-JP"/>
              </w:rPr>
            </w:pPr>
            <w:r w:rsidRPr="008F64A9">
              <w:rPr>
                <w:rFonts w:eastAsia="SimSun"/>
                <w:lang w:eastAsia="ja-JP"/>
              </w:rPr>
              <w:t>2017-10-10</w:t>
            </w:r>
          </w:p>
        </w:tc>
        <w:tc>
          <w:tcPr>
            <w:tcW w:w="1396" w:type="pct"/>
            <w:vAlign w:val="center"/>
          </w:tcPr>
          <w:p w14:paraId="584004EB" w14:textId="2CBF6A7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93" w:name="lt_pId213"/>
        <w:tc>
          <w:tcPr>
            <w:tcW w:w="1032" w:type="pct"/>
            <w:vAlign w:val="center"/>
          </w:tcPr>
          <w:p w14:paraId="2B098A62" w14:textId="70C0461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"http://www.itu.int/net/ITU-T/lists/rgmdetails.aspx?id=8950&amp;Group=5"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54" w:history="1">
              <w:r w:rsidRPr="008F64A9">
                <w:rPr>
                  <w:rFonts w:eastAsia="SimSun"/>
                  <w:color w:val="0000FF"/>
                  <w:u w:val="single"/>
                  <w:lang w:eastAsia="ja-JP"/>
                </w:rPr>
                <w:t>отчет</w:t>
              </w:r>
            </w:hyperlink>
            <w:r w:rsidRPr="008F64A9">
              <w:rPr>
                <w:rFonts w:eastAsia="SimSun"/>
                <w:lang w:eastAsia="ja-JP"/>
              </w:rPr>
              <w:t>]</w:t>
            </w:r>
            <w:bookmarkEnd w:id="93"/>
          </w:p>
        </w:tc>
        <w:tc>
          <w:tcPr>
            <w:tcW w:w="1541" w:type="pct"/>
            <w:vAlign w:val="center"/>
          </w:tcPr>
          <w:p w14:paraId="280E915E" w14:textId="5DF7213C" w:rsidR="00FC09B6" w:rsidRPr="008F64A9" w:rsidRDefault="00B42D5C" w:rsidP="00B42D5C">
            <w:pPr>
              <w:pStyle w:val="Tabletext"/>
              <w:rPr>
                <w:rFonts w:eastAsia="SimSun"/>
                <w:lang w:eastAsia="ja-JP"/>
              </w:rPr>
            </w:pPr>
            <w:bookmarkStart w:id="94" w:name="lt_pId21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94"/>
          </w:p>
        </w:tc>
      </w:tr>
      <w:tr w:rsidR="00FC09B6" w:rsidRPr="008F64A9" w14:paraId="4E0D60AE" w14:textId="77777777" w:rsidTr="00840668">
        <w:tc>
          <w:tcPr>
            <w:tcW w:w="1031" w:type="pct"/>
            <w:vAlign w:val="center"/>
          </w:tcPr>
          <w:p w14:paraId="5482A3A5" w14:textId="77777777" w:rsidR="00FC09B6" w:rsidRPr="008F64A9" w:rsidRDefault="00FC09B6" w:rsidP="00BD3EE7">
            <w:pPr>
              <w:pStyle w:val="Tabletext"/>
              <w:jc w:val="center"/>
              <w:rPr>
                <w:rFonts w:eastAsia="SimSun"/>
                <w:lang w:eastAsia="ja-JP"/>
              </w:rPr>
            </w:pPr>
            <w:r w:rsidRPr="008F64A9">
              <w:rPr>
                <w:rFonts w:eastAsia="SimSun"/>
                <w:lang w:eastAsia="ja-JP"/>
              </w:rPr>
              <w:t>2017-10-12</w:t>
            </w:r>
          </w:p>
        </w:tc>
        <w:tc>
          <w:tcPr>
            <w:tcW w:w="1396" w:type="pct"/>
            <w:vAlign w:val="center"/>
          </w:tcPr>
          <w:p w14:paraId="32CCD63F" w14:textId="64F27F6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95" w:name="lt_pId217"/>
        <w:tc>
          <w:tcPr>
            <w:tcW w:w="1032" w:type="pct"/>
            <w:vAlign w:val="center"/>
          </w:tcPr>
          <w:p w14:paraId="7743F88A" w14:textId="60D553C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"http://www.itu.int/net/ITU-T/lists/rgmdetails.aspx?id=8940&amp;Group=5"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55" w:history="1">
              <w:r w:rsidRPr="008F64A9">
                <w:rPr>
                  <w:rFonts w:eastAsia="SimSun"/>
                  <w:color w:val="0000FF"/>
                  <w:u w:val="single"/>
                  <w:lang w:eastAsia="ja-JP"/>
                </w:rPr>
                <w:t>отчет</w:t>
              </w:r>
            </w:hyperlink>
            <w:r w:rsidRPr="008F64A9">
              <w:rPr>
                <w:rFonts w:eastAsia="SimSun"/>
                <w:lang w:eastAsia="ja-JP"/>
              </w:rPr>
              <w:t>]</w:t>
            </w:r>
            <w:bookmarkEnd w:id="95"/>
          </w:p>
        </w:tc>
        <w:tc>
          <w:tcPr>
            <w:tcW w:w="1541" w:type="pct"/>
            <w:vAlign w:val="center"/>
          </w:tcPr>
          <w:p w14:paraId="05A2B52E" w14:textId="0C7CE80A" w:rsidR="00FC09B6" w:rsidRPr="008F64A9" w:rsidRDefault="00B42D5C" w:rsidP="00B42D5C">
            <w:pPr>
              <w:pStyle w:val="Tabletext"/>
              <w:rPr>
                <w:rFonts w:eastAsia="SimSun"/>
                <w:lang w:eastAsia="ja-JP"/>
              </w:rPr>
            </w:pPr>
            <w:bookmarkStart w:id="96" w:name="lt_pId2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96"/>
          </w:p>
        </w:tc>
      </w:tr>
      <w:tr w:rsidR="00FC09B6" w:rsidRPr="008F64A9" w14:paraId="720F52F9" w14:textId="77777777" w:rsidTr="00840668">
        <w:tc>
          <w:tcPr>
            <w:tcW w:w="1031" w:type="pct"/>
            <w:vAlign w:val="center"/>
          </w:tcPr>
          <w:p w14:paraId="7242CB2D" w14:textId="77777777" w:rsidR="00FC09B6" w:rsidRPr="008F64A9" w:rsidRDefault="00FC09B6" w:rsidP="00BD3EE7">
            <w:pPr>
              <w:pStyle w:val="Tabletext"/>
              <w:jc w:val="center"/>
              <w:rPr>
                <w:rFonts w:eastAsia="SimSun"/>
                <w:lang w:eastAsia="ja-JP"/>
              </w:rPr>
            </w:pPr>
            <w:r w:rsidRPr="008F64A9">
              <w:rPr>
                <w:rFonts w:eastAsia="SimSun"/>
                <w:lang w:eastAsia="ja-JP"/>
              </w:rPr>
              <w:t>2017-10-30</w:t>
            </w:r>
          </w:p>
        </w:tc>
        <w:tc>
          <w:tcPr>
            <w:tcW w:w="1396" w:type="pct"/>
            <w:vAlign w:val="center"/>
          </w:tcPr>
          <w:p w14:paraId="077960A2" w14:textId="2D3D721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97" w:name="lt_pId221"/>
        <w:tc>
          <w:tcPr>
            <w:tcW w:w="1032" w:type="pct"/>
            <w:vAlign w:val="center"/>
          </w:tcPr>
          <w:p w14:paraId="567CCDE3" w14:textId="1733AD1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"http://www.itu.int/net/ITU-T/lists/rgmdetails.aspx?id=9037&amp;Group=5"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56" w:history="1">
              <w:r w:rsidRPr="008F64A9">
                <w:rPr>
                  <w:rFonts w:eastAsia="SimSun"/>
                  <w:color w:val="0000FF"/>
                  <w:u w:val="single"/>
                  <w:lang w:eastAsia="ja-JP"/>
                </w:rPr>
                <w:t>отчет</w:t>
              </w:r>
            </w:hyperlink>
            <w:r w:rsidRPr="008F64A9">
              <w:rPr>
                <w:rFonts w:eastAsia="SimSun"/>
                <w:lang w:eastAsia="ja-JP"/>
              </w:rPr>
              <w:t>]</w:t>
            </w:r>
            <w:bookmarkEnd w:id="97"/>
          </w:p>
        </w:tc>
        <w:tc>
          <w:tcPr>
            <w:tcW w:w="1541" w:type="pct"/>
            <w:vAlign w:val="center"/>
          </w:tcPr>
          <w:p w14:paraId="0CF36FA9" w14:textId="4AAE55A6" w:rsidR="00FC09B6" w:rsidRPr="008F64A9" w:rsidRDefault="00F27A99" w:rsidP="00F27A99">
            <w:pPr>
              <w:pStyle w:val="Tabletext"/>
              <w:rPr>
                <w:rFonts w:eastAsia="SimSun"/>
                <w:lang w:eastAsia="ja-JP"/>
              </w:rPr>
            </w:pPr>
            <w:bookmarkStart w:id="98" w:name="lt_pId2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98"/>
          </w:p>
        </w:tc>
      </w:tr>
      <w:tr w:rsidR="00FC09B6" w:rsidRPr="008F64A9" w14:paraId="71FC8FDA" w14:textId="77777777" w:rsidTr="00840668">
        <w:tc>
          <w:tcPr>
            <w:tcW w:w="1031" w:type="pct"/>
            <w:vAlign w:val="center"/>
          </w:tcPr>
          <w:p w14:paraId="50EF1D95" w14:textId="77777777" w:rsidR="00FC09B6" w:rsidRPr="008F64A9" w:rsidRDefault="00FC09B6" w:rsidP="00BD3EE7">
            <w:pPr>
              <w:pStyle w:val="Tabletext"/>
              <w:jc w:val="center"/>
              <w:rPr>
                <w:rFonts w:eastAsia="SimSun"/>
                <w:lang w:eastAsia="ja-JP"/>
              </w:rPr>
            </w:pPr>
            <w:r w:rsidRPr="008F64A9">
              <w:rPr>
                <w:rFonts w:eastAsia="SimSun"/>
                <w:lang w:eastAsia="ja-JP"/>
              </w:rPr>
              <w:t>2017-11-08</w:t>
            </w:r>
          </w:p>
        </w:tc>
        <w:tc>
          <w:tcPr>
            <w:tcW w:w="1396" w:type="pct"/>
            <w:vAlign w:val="center"/>
          </w:tcPr>
          <w:p w14:paraId="004EB22D" w14:textId="3DF96D8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99" w:name="lt_pId225"/>
        <w:tc>
          <w:tcPr>
            <w:tcW w:w="1032" w:type="pct"/>
            <w:vAlign w:val="center"/>
          </w:tcPr>
          <w:p w14:paraId="6616220A" w14:textId="7990BA2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"http://www.itu.int/net/ITU-T/lists/rgmdetails.aspx?id=8934&amp;Group=5"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57" w:history="1">
              <w:r w:rsidRPr="008F64A9">
                <w:rPr>
                  <w:rFonts w:eastAsia="SimSun"/>
                  <w:color w:val="0000FF"/>
                  <w:u w:val="single"/>
                  <w:lang w:eastAsia="ja-JP"/>
                </w:rPr>
                <w:t>отчет</w:t>
              </w:r>
            </w:hyperlink>
            <w:r w:rsidRPr="008F64A9">
              <w:rPr>
                <w:rFonts w:eastAsia="SimSun"/>
                <w:lang w:eastAsia="ja-JP"/>
              </w:rPr>
              <w:t>]</w:t>
            </w:r>
            <w:bookmarkEnd w:id="99"/>
          </w:p>
        </w:tc>
        <w:tc>
          <w:tcPr>
            <w:tcW w:w="1541" w:type="pct"/>
            <w:vAlign w:val="center"/>
          </w:tcPr>
          <w:p w14:paraId="7A24D497" w14:textId="2C20D16F" w:rsidR="00FC09B6" w:rsidRPr="008F64A9" w:rsidRDefault="00F27A99" w:rsidP="00F27A99">
            <w:pPr>
              <w:pStyle w:val="Tabletext"/>
              <w:rPr>
                <w:rFonts w:eastAsia="SimSun"/>
                <w:lang w:eastAsia="ja-JP"/>
              </w:rPr>
            </w:pPr>
            <w:bookmarkStart w:id="100" w:name="lt_pId2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00"/>
          </w:p>
        </w:tc>
      </w:tr>
      <w:tr w:rsidR="00FC09B6" w:rsidRPr="008F64A9" w14:paraId="68A1EDC8" w14:textId="77777777" w:rsidTr="00840668">
        <w:tc>
          <w:tcPr>
            <w:tcW w:w="1031" w:type="pct"/>
            <w:vAlign w:val="center"/>
          </w:tcPr>
          <w:p w14:paraId="012786B9" w14:textId="77777777" w:rsidR="00FC09B6" w:rsidRPr="008F64A9" w:rsidRDefault="00FC09B6" w:rsidP="00BD3EE7">
            <w:pPr>
              <w:pStyle w:val="Tabletext"/>
              <w:jc w:val="center"/>
              <w:rPr>
                <w:rFonts w:eastAsia="SimSun"/>
                <w:lang w:eastAsia="ja-JP"/>
              </w:rPr>
            </w:pPr>
            <w:r w:rsidRPr="008F64A9">
              <w:rPr>
                <w:rFonts w:eastAsia="SimSun"/>
                <w:lang w:eastAsia="ja-JP"/>
              </w:rPr>
              <w:t>2017-12-07</w:t>
            </w:r>
          </w:p>
        </w:tc>
        <w:tc>
          <w:tcPr>
            <w:tcW w:w="1396" w:type="pct"/>
            <w:vAlign w:val="center"/>
          </w:tcPr>
          <w:p w14:paraId="646829AB" w14:textId="5027C2D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01" w:name="lt_pId229"/>
        <w:tc>
          <w:tcPr>
            <w:tcW w:w="1032" w:type="pct"/>
            <w:vAlign w:val="center"/>
          </w:tcPr>
          <w:p w14:paraId="0B136363" w14:textId="22516D0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"http://www.itu.int/net/ITU-T/lists/rgmdetails.aspx?id=9148&amp;Group=5"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58" w:history="1">
              <w:r w:rsidRPr="008F64A9">
                <w:rPr>
                  <w:rFonts w:eastAsia="SimSun"/>
                  <w:color w:val="0000FF"/>
                  <w:u w:val="single"/>
                  <w:lang w:eastAsia="ja-JP"/>
                </w:rPr>
                <w:t>отчет</w:t>
              </w:r>
            </w:hyperlink>
            <w:r w:rsidRPr="008F64A9">
              <w:rPr>
                <w:rFonts w:eastAsia="SimSun"/>
                <w:lang w:eastAsia="ja-JP"/>
              </w:rPr>
              <w:t>]</w:t>
            </w:r>
            <w:bookmarkEnd w:id="101"/>
          </w:p>
        </w:tc>
        <w:tc>
          <w:tcPr>
            <w:tcW w:w="1541" w:type="pct"/>
            <w:vAlign w:val="center"/>
          </w:tcPr>
          <w:p w14:paraId="01D878E0" w14:textId="7284931D" w:rsidR="00FC09B6" w:rsidRPr="008F64A9" w:rsidRDefault="00F27A99" w:rsidP="00F27A99">
            <w:pPr>
              <w:pStyle w:val="Tabletext"/>
              <w:rPr>
                <w:rFonts w:eastAsia="SimSun"/>
                <w:lang w:eastAsia="ja-JP"/>
              </w:rPr>
            </w:pPr>
            <w:bookmarkStart w:id="102" w:name="lt_pId2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02"/>
          </w:p>
        </w:tc>
      </w:tr>
      <w:tr w:rsidR="00FC09B6" w:rsidRPr="008F64A9" w14:paraId="6E5CC1EE" w14:textId="77777777" w:rsidTr="00840668">
        <w:tc>
          <w:tcPr>
            <w:tcW w:w="1031" w:type="pct"/>
            <w:vAlign w:val="center"/>
          </w:tcPr>
          <w:p w14:paraId="272C0BA5" w14:textId="77777777" w:rsidR="00FC09B6" w:rsidRPr="008F64A9" w:rsidRDefault="00FC09B6" w:rsidP="00BD3EE7">
            <w:pPr>
              <w:pStyle w:val="Tabletext"/>
              <w:jc w:val="center"/>
              <w:rPr>
                <w:rFonts w:eastAsia="SimSun"/>
                <w:lang w:eastAsia="ja-JP"/>
              </w:rPr>
            </w:pPr>
            <w:r w:rsidRPr="008F64A9">
              <w:rPr>
                <w:rFonts w:eastAsia="SimSun"/>
                <w:lang w:eastAsia="ja-JP"/>
              </w:rPr>
              <w:t>2017-12-12</w:t>
            </w:r>
          </w:p>
        </w:tc>
        <w:tc>
          <w:tcPr>
            <w:tcW w:w="1396" w:type="pct"/>
            <w:vAlign w:val="center"/>
          </w:tcPr>
          <w:p w14:paraId="5FC77854" w14:textId="7A3A714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03" w:name="lt_pId233"/>
        <w:tc>
          <w:tcPr>
            <w:tcW w:w="1032" w:type="pct"/>
            <w:vAlign w:val="center"/>
          </w:tcPr>
          <w:p w14:paraId="026021FC" w14:textId="5316EFD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"http://www.itu.int/net/ITU-T/lists/rgmdetails.aspx?id=9145&amp;Group=5"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59" w:history="1">
              <w:r w:rsidRPr="008F64A9">
                <w:rPr>
                  <w:rFonts w:eastAsia="SimSun"/>
                  <w:color w:val="0000FF"/>
                  <w:u w:val="single"/>
                  <w:lang w:eastAsia="ja-JP"/>
                </w:rPr>
                <w:t>отчет</w:t>
              </w:r>
            </w:hyperlink>
            <w:r w:rsidRPr="008F64A9">
              <w:rPr>
                <w:rFonts w:eastAsia="SimSun"/>
                <w:lang w:eastAsia="ja-JP"/>
              </w:rPr>
              <w:t>]</w:t>
            </w:r>
            <w:bookmarkEnd w:id="103"/>
          </w:p>
        </w:tc>
        <w:tc>
          <w:tcPr>
            <w:tcW w:w="1541" w:type="pct"/>
            <w:vAlign w:val="center"/>
          </w:tcPr>
          <w:p w14:paraId="3D047080" w14:textId="569B584F" w:rsidR="00FC09B6" w:rsidRPr="008F64A9" w:rsidRDefault="00F27A99" w:rsidP="00F27A99">
            <w:pPr>
              <w:pStyle w:val="Tabletext"/>
              <w:rPr>
                <w:rFonts w:eastAsia="SimSun"/>
                <w:lang w:eastAsia="ja-JP"/>
              </w:rPr>
            </w:pPr>
            <w:bookmarkStart w:id="104" w:name="lt_pId2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04"/>
          </w:p>
        </w:tc>
      </w:tr>
      <w:tr w:rsidR="00FC09B6" w:rsidRPr="008F64A9" w14:paraId="1A4AF5F3" w14:textId="77777777" w:rsidTr="00840668">
        <w:tc>
          <w:tcPr>
            <w:tcW w:w="1031" w:type="pct"/>
            <w:vAlign w:val="center"/>
          </w:tcPr>
          <w:p w14:paraId="7788B9B9" w14:textId="77777777" w:rsidR="00FC09B6" w:rsidRPr="008F64A9" w:rsidRDefault="00FC09B6" w:rsidP="00BD3EE7">
            <w:pPr>
              <w:pStyle w:val="Tabletext"/>
              <w:jc w:val="center"/>
              <w:rPr>
                <w:rFonts w:eastAsia="SimSun"/>
                <w:lang w:eastAsia="ja-JP"/>
              </w:rPr>
            </w:pPr>
            <w:r w:rsidRPr="008F64A9">
              <w:rPr>
                <w:rFonts w:eastAsia="SimSun"/>
                <w:lang w:eastAsia="ja-JP"/>
              </w:rPr>
              <w:t>2017-12-14</w:t>
            </w:r>
          </w:p>
        </w:tc>
        <w:tc>
          <w:tcPr>
            <w:tcW w:w="1396" w:type="pct"/>
            <w:vAlign w:val="center"/>
          </w:tcPr>
          <w:p w14:paraId="5349EE8F" w14:textId="4D4EB3E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05" w:name="lt_pId237"/>
        <w:tc>
          <w:tcPr>
            <w:tcW w:w="1032" w:type="pct"/>
            <w:vAlign w:val="center"/>
          </w:tcPr>
          <w:p w14:paraId="5651C3A2" w14:textId="3FC602F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"http://www.itu.int/net/ITU-T/lists/rgmdetails.aspx?id=9149&amp;Group=5"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60" w:history="1">
              <w:r w:rsidRPr="008F64A9">
                <w:rPr>
                  <w:rFonts w:eastAsia="SimSun"/>
                  <w:color w:val="0000FF"/>
                  <w:u w:val="single"/>
                  <w:lang w:eastAsia="ja-JP"/>
                </w:rPr>
                <w:t>отчет</w:t>
              </w:r>
            </w:hyperlink>
            <w:r w:rsidRPr="008F64A9">
              <w:rPr>
                <w:rFonts w:eastAsia="SimSun"/>
                <w:lang w:eastAsia="ja-JP"/>
              </w:rPr>
              <w:t>]</w:t>
            </w:r>
            <w:bookmarkEnd w:id="105"/>
          </w:p>
        </w:tc>
        <w:tc>
          <w:tcPr>
            <w:tcW w:w="1541" w:type="pct"/>
            <w:vAlign w:val="center"/>
          </w:tcPr>
          <w:p w14:paraId="19CAF5F8" w14:textId="19CBAAFB" w:rsidR="00FC09B6" w:rsidRPr="008F64A9" w:rsidRDefault="008D1DEB" w:rsidP="008D1DEB">
            <w:pPr>
              <w:pStyle w:val="Tabletext"/>
              <w:rPr>
                <w:rFonts w:eastAsia="SimSun"/>
                <w:lang w:eastAsia="ja-JP"/>
              </w:rPr>
            </w:pPr>
            <w:bookmarkStart w:id="106" w:name="lt_pId2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06"/>
          </w:p>
        </w:tc>
      </w:tr>
      <w:tr w:rsidR="00FC09B6" w:rsidRPr="008F64A9" w14:paraId="45FCC4FA" w14:textId="77777777" w:rsidTr="00840668">
        <w:tc>
          <w:tcPr>
            <w:tcW w:w="1031" w:type="pct"/>
            <w:vAlign w:val="center"/>
          </w:tcPr>
          <w:p w14:paraId="48CA305C" w14:textId="77777777" w:rsidR="00FC09B6" w:rsidRPr="008F64A9" w:rsidRDefault="00FC09B6" w:rsidP="00BD3EE7">
            <w:pPr>
              <w:pStyle w:val="Tabletext"/>
              <w:jc w:val="center"/>
              <w:rPr>
                <w:rFonts w:eastAsia="SimSun"/>
                <w:lang w:eastAsia="ja-JP"/>
              </w:rPr>
            </w:pPr>
            <w:r w:rsidRPr="008F64A9">
              <w:rPr>
                <w:rFonts w:eastAsia="SimSun"/>
                <w:lang w:eastAsia="ja-JP"/>
              </w:rPr>
              <w:t>2017-12-14</w:t>
            </w:r>
          </w:p>
        </w:tc>
        <w:tc>
          <w:tcPr>
            <w:tcW w:w="1396" w:type="pct"/>
            <w:vAlign w:val="center"/>
          </w:tcPr>
          <w:p w14:paraId="0FAE2566" w14:textId="47D3A1A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07" w:name="lt_pId241"/>
        <w:tc>
          <w:tcPr>
            <w:tcW w:w="1032" w:type="pct"/>
            <w:vAlign w:val="center"/>
          </w:tcPr>
          <w:p w14:paraId="26DD63B7" w14:textId="375CA86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61" w:history="1">
              <w:r w:rsidRPr="008F64A9">
                <w:rPr>
                  <w:rFonts w:eastAsia="SimSun"/>
                  <w:color w:val="0000FF"/>
                  <w:u w:val="single"/>
                  <w:lang w:eastAsia="ja-JP"/>
                </w:rPr>
                <w:t>отчет</w:t>
              </w:r>
            </w:hyperlink>
            <w:r w:rsidRPr="008F64A9">
              <w:rPr>
                <w:rFonts w:eastAsia="SimSun"/>
                <w:lang w:eastAsia="ja-JP"/>
              </w:rPr>
              <w:t>]</w:t>
            </w:r>
            <w:bookmarkEnd w:id="107"/>
          </w:p>
        </w:tc>
        <w:tc>
          <w:tcPr>
            <w:tcW w:w="1541" w:type="pct"/>
            <w:vAlign w:val="center"/>
          </w:tcPr>
          <w:p w14:paraId="16473D06" w14:textId="12B8BE84" w:rsidR="00FC09B6" w:rsidRPr="008F64A9" w:rsidRDefault="008D1DEB" w:rsidP="008D1DEB">
            <w:pPr>
              <w:pStyle w:val="Tabletext"/>
              <w:rPr>
                <w:rFonts w:eastAsia="SimSun"/>
                <w:lang w:eastAsia="ja-JP"/>
              </w:rPr>
            </w:pPr>
            <w:bookmarkStart w:id="108" w:name="lt_pId2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9/5 </w:t>
            </w:r>
            <w:bookmarkEnd w:id="108"/>
          </w:p>
        </w:tc>
      </w:tr>
      <w:tr w:rsidR="00FC09B6" w:rsidRPr="008F64A9" w14:paraId="01E1A4A4" w14:textId="77777777" w:rsidTr="00840668">
        <w:tc>
          <w:tcPr>
            <w:tcW w:w="1031" w:type="pct"/>
            <w:vAlign w:val="center"/>
          </w:tcPr>
          <w:p w14:paraId="0D1D94B3" w14:textId="77777777" w:rsidR="00FC09B6" w:rsidRPr="008F64A9" w:rsidRDefault="00FC09B6" w:rsidP="00BD3EE7">
            <w:pPr>
              <w:pStyle w:val="Tabletext"/>
              <w:jc w:val="center"/>
              <w:rPr>
                <w:rFonts w:eastAsia="SimSun"/>
                <w:lang w:eastAsia="ja-JP"/>
              </w:rPr>
            </w:pPr>
            <w:r w:rsidRPr="008F64A9">
              <w:rPr>
                <w:rFonts w:eastAsia="SimSun"/>
                <w:lang w:eastAsia="ja-JP"/>
              </w:rPr>
              <w:t>2017-12-20</w:t>
            </w:r>
          </w:p>
        </w:tc>
        <w:tc>
          <w:tcPr>
            <w:tcW w:w="1396" w:type="pct"/>
            <w:vAlign w:val="center"/>
          </w:tcPr>
          <w:p w14:paraId="42DE3D64" w14:textId="1E54E84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09" w:name="lt_pId245"/>
        <w:tc>
          <w:tcPr>
            <w:tcW w:w="1032" w:type="pct"/>
            <w:vAlign w:val="center"/>
          </w:tcPr>
          <w:p w14:paraId="62E5FF2A" w14:textId="566D0BC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62" w:history="1">
              <w:r w:rsidRPr="008F64A9">
                <w:rPr>
                  <w:rFonts w:eastAsia="SimSun"/>
                  <w:color w:val="0000FF"/>
                  <w:u w:val="single"/>
                  <w:lang w:eastAsia="ja-JP"/>
                </w:rPr>
                <w:t>отчет</w:t>
              </w:r>
            </w:hyperlink>
            <w:r w:rsidRPr="008F64A9">
              <w:rPr>
                <w:rFonts w:eastAsia="SimSun"/>
                <w:lang w:eastAsia="ja-JP"/>
              </w:rPr>
              <w:t>]</w:t>
            </w:r>
            <w:bookmarkEnd w:id="109"/>
          </w:p>
        </w:tc>
        <w:tc>
          <w:tcPr>
            <w:tcW w:w="1541" w:type="pct"/>
            <w:vAlign w:val="center"/>
          </w:tcPr>
          <w:p w14:paraId="2C7AE64B" w14:textId="43E5A994" w:rsidR="00FC09B6" w:rsidRPr="008F64A9" w:rsidRDefault="008D1DEB" w:rsidP="008D1DEB">
            <w:pPr>
              <w:pStyle w:val="Tabletext"/>
              <w:rPr>
                <w:rFonts w:eastAsia="SimSun"/>
                <w:lang w:eastAsia="ja-JP"/>
              </w:rPr>
            </w:pPr>
            <w:bookmarkStart w:id="110" w:name="lt_pId2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10"/>
          </w:p>
        </w:tc>
      </w:tr>
      <w:tr w:rsidR="00FC09B6" w:rsidRPr="008F64A9" w14:paraId="277D5D5E" w14:textId="77777777" w:rsidTr="00840668">
        <w:tc>
          <w:tcPr>
            <w:tcW w:w="1031" w:type="pct"/>
            <w:vAlign w:val="center"/>
          </w:tcPr>
          <w:p w14:paraId="4875CF71" w14:textId="77777777" w:rsidR="00FC09B6" w:rsidRPr="008F64A9" w:rsidRDefault="00FC09B6" w:rsidP="00BD3EE7">
            <w:pPr>
              <w:pStyle w:val="Tabletext"/>
              <w:jc w:val="center"/>
              <w:rPr>
                <w:rFonts w:eastAsia="SimSun"/>
                <w:lang w:eastAsia="ja-JP"/>
              </w:rPr>
            </w:pPr>
            <w:r w:rsidRPr="008F64A9">
              <w:rPr>
                <w:rFonts w:eastAsia="SimSun"/>
                <w:lang w:eastAsia="ja-JP"/>
              </w:rPr>
              <w:t>2018-01-11</w:t>
            </w:r>
          </w:p>
        </w:tc>
        <w:tc>
          <w:tcPr>
            <w:tcW w:w="1396" w:type="pct"/>
            <w:vAlign w:val="center"/>
          </w:tcPr>
          <w:p w14:paraId="6AA3EDCE" w14:textId="10AC0F8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11" w:name="lt_pId249"/>
        <w:tc>
          <w:tcPr>
            <w:tcW w:w="1032" w:type="pct"/>
            <w:vAlign w:val="center"/>
          </w:tcPr>
          <w:p w14:paraId="2DE6DAD1" w14:textId="5915420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63" w:history="1">
              <w:r w:rsidRPr="008F64A9">
                <w:rPr>
                  <w:rFonts w:eastAsia="SimSun"/>
                  <w:color w:val="0000FF"/>
                  <w:u w:val="single"/>
                  <w:lang w:eastAsia="ja-JP"/>
                </w:rPr>
                <w:t>отчет</w:t>
              </w:r>
            </w:hyperlink>
            <w:r w:rsidRPr="008F64A9">
              <w:rPr>
                <w:rFonts w:eastAsia="SimSun"/>
                <w:lang w:eastAsia="ja-JP"/>
              </w:rPr>
              <w:t>]</w:t>
            </w:r>
            <w:bookmarkEnd w:id="111"/>
          </w:p>
        </w:tc>
        <w:tc>
          <w:tcPr>
            <w:tcW w:w="1541" w:type="pct"/>
            <w:vAlign w:val="center"/>
          </w:tcPr>
          <w:p w14:paraId="0C655BBF" w14:textId="5F54AF71" w:rsidR="00FC09B6" w:rsidRPr="008F64A9" w:rsidRDefault="008D1DEB" w:rsidP="008D1DEB">
            <w:pPr>
              <w:pStyle w:val="Tabletext"/>
              <w:rPr>
                <w:rFonts w:eastAsia="SimSun"/>
                <w:lang w:eastAsia="ja-JP"/>
              </w:rPr>
            </w:pPr>
            <w:bookmarkStart w:id="112" w:name="lt_pId2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12"/>
          </w:p>
        </w:tc>
      </w:tr>
      <w:tr w:rsidR="00FC09B6" w:rsidRPr="008F64A9" w14:paraId="298C2C38" w14:textId="77777777" w:rsidTr="00840668">
        <w:tc>
          <w:tcPr>
            <w:tcW w:w="1031" w:type="pct"/>
            <w:vAlign w:val="center"/>
          </w:tcPr>
          <w:p w14:paraId="0F73B4B8" w14:textId="77777777" w:rsidR="00FC09B6" w:rsidRPr="008F64A9" w:rsidRDefault="00FC09B6" w:rsidP="00BD3EE7">
            <w:pPr>
              <w:pStyle w:val="Tabletext"/>
              <w:jc w:val="center"/>
              <w:rPr>
                <w:rFonts w:eastAsia="SimSun"/>
                <w:lang w:eastAsia="ja-JP"/>
              </w:rPr>
            </w:pPr>
            <w:r w:rsidRPr="008F64A9">
              <w:rPr>
                <w:rFonts w:eastAsia="SimSun"/>
                <w:lang w:eastAsia="ja-JP"/>
              </w:rPr>
              <w:t>2018-01-16</w:t>
            </w:r>
          </w:p>
        </w:tc>
        <w:tc>
          <w:tcPr>
            <w:tcW w:w="1396" w:type="pct"/>
            <w:vAlign w:val="center"/>
          </w:tcPr>
          <w:p w14:paraId="64E8BAF4" w14:textId="2500BC7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13" w:name="lt_pId253"/>
        <w:tc>
          <w:tcPr>
            <w:tcW w:w="1032" w:type="pct"/>
            <w:vAlign w:val="center"/>
          </w:tcPr>
          <w:p w14:paraId="4F5900C0" w14:textId="7F89C8D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"http://www.itu.int/net/ITU-T/lists/rgmdetails.aspx?id=9146&amp;Group=5"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64" w:history="1">
              <w:r w:rsidRPr="008F64A9">
                <w:rPr>
                  <w:rFonts w:eastAsia="SimSun"/>
                  <w:color w:val="0000FF"/>
                  <w:u w:val="single"/>
                  <w:lang w:eastAsia="ja-JP"/>
                </w:rPr>
                <w:t>отчет</w:t>
              </w:r>
            </w:hyperlink>
            <w:r w:rsidRPr="008F64A9">
              <w:rPr>
                <w:rFonts w:eastAsia="SimSun"/>
                <w:lang w:eastAsia="ja-JP"/>
              </w:rPr>
              <w:t>]</w:t>
            </w:r>
            <w:bookmarkEnd w:id="113"/>
          </w:p>
        </w:tc>
        <w:tc>
          <w:tcPr>
            <w:tcW w:w="1541" w:type="pct"/>
            <w:vAlign w:val="center"/>
          </w:tcPr>
          <w:p w14:paraId="247EA4FC" w14:textId="7B977535" w:rsidR="00FC09B6" w:rsidRPr="008F64A9" w:rsidRDefault="008D1DEB" w:rsidP="008D1DEB">
            <w:pPr>
              <w:pStyle w:val="Tabletext"/>
              <w:rPr>
                <w:rFonts w:eastAsia="SimSun"/>
                <w:lang w:eastAsia="ja-JP"/>
              </w:rPr>
            </w:pPr>
            <w:bookmarkStart w:id="114" w:name="lt_pId2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14"/>
          </w:p>
        </w:tc>
      </w:tr>
      <w:tr w:rsidR="00FC09B6" w:rsidRPr="008F64A9" w14:paraId="7ADD6740" w14:textId="77777777" w:rsidTr="00840668">
        <w:tc>
          <w:tcPr>
            <w:tcW w:w="1031" w:type="pct"/>
            <w:vAlign w:val="center"/>
          </w:tcPr>
          <w:p w14:paraId="01891D90"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2018-01-17</w:t>
            </w:r>
          </w:p>
        </w:tc>
        <w:tc>
          <w:tcPr>
            <w:tcW w:w="1396" w:type="pct"/>
            <w:vAlign w:val="center"/>
          </w:tcPr>
          <w:p w14:paraId="043FE027" w14:textId="553F353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15" w:name="lt_pId257"/>
        <w:tc>
          <w:tcPr>
            <w:tcW w:w="1032" w:type="pct"/>
            <w:vAlign w:val="center"/>
          </w:tcPr>
          <w:p w14:paraId="2186EC8C" w14:textId="6A646AC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"http://www.itu.int/net/ITU-T/lists/rgmdetails.aspx?id=9170&amp;Group=5"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65" w:history="1">
              <w:r w:rsidRPr="008F64A9">
                <w:rPr>
                  <w:rFonts w:eastAsia="SimSun"/>
                  <w:color w:val="0000FF"/>
                  <w:u w:val="single"/>
                  <w:lang w:eastAsia="ja-JP"/>
                </w:rPr>
                <w:t>отчет</w:t>
              </w:r>
            </w:hyperlink>
            <w:r w:rsidRPr="008F64A9">
              <w:rPr>
                <w:rFonts w:eastAsia="SimSun"/>
                <w:lang w:eastAsia="ja-JP"/>
              </w:rPr>
              <w:t>]</w:t>
            </w:r>
            <w:bookmarkEnd w:id="115"/>
          </w:p>
        </w:tc>
        <w:tc>
          <w:tcPr>
            <w:tcW w:w="1541" w:type="pct"/>
            <w:vAlign w:val="center"/>
          </w:tcPr>
          <w:p w14:paraId="502D748F" w14:textId="252E4630" w:rsidR="00FC09B6" w:rsidRPr="008F64A9" w:rsidRDefault="008D1DEB" w:rsidP="008D1DEB">
            <w:pPr>
              <w:pStyle w:val="Tabletext"/>
              <w:rPr>
                <w:rFonts w:eastAsia="SimSun"/>
                <w:lang w:eastAsia="ja-JP"/>
              </w:rPr>
            </w:pPr>
            <w:bookmarkStart w:id="116" w:name="lt_pId2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16"/>
          </w:p>
        </w:tc>
      </w:tr>
      <w:tr w:rsidR="00FC09B6" w:rsidRPr="008F64A9" w14:paraId="2BF2B2DC" w14:textId="77777777" w:rsidTr="00840668">
        <w:tc>
          <w:tcPr>
            <w:tcW w:w="1031" w:type="pct"/>
            <w:vAlign w:val="center"/>
          </w:tcPr>
          <w:p w14:paraId="1ACF0DEB" w14:textId="77777777" w:rsidR="00FC09B6" w:rsidRPr="008F64A9" w:rsidRDefault="00FC09B6" w:rsidP="00BD3EE7">
            <w:pPr>
              <w:pStyle w:val="Tabletext"/>
              <w:jc w:val="center"/>
              <w:rPr>
                <w:rFonts w:eastAsia="SimSun"/>
                <w:lang w:eastAsia="ja-JP"/>
              </w:rPr>
            </w:pPr>
            <w:r w:rsidRPr="008F64A9">
              <w:rPr>
                <w:rFonts w:eastAsia="SimSun"/>
                <w:lang w:eastAsia="ja-JP"/>
              </w:rPr>
              <w:t>2018-01-18</w:t>
            </w:r>
          </w:p>
        </w:tc>
        <w:tc>
          <w:tcPr>
            <w:tcW w:w="1396" w:type="pct"/>
            <w:vAlign w:val="center"/>
          </w:tcPr>
          <w:p w14:paraId="1455BA07" w14:textId="5D31462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17" w:name="lt_pId261"/>
        <w:tc>
          <w:tcPr>
            <w:tcW w:w="1032" w:type="pct"/>
            <w:vAlign w:val="center"/>
          </w:tcPr>
          <w:p w14:paraId="37CE6739" w14:textId="493D066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66" w:history="1">
              <w:r w:rsidRPr="008F64A9">
                <w:rPr>
                  <w:rFonts w:eastAsia="SimSun"/>
                  <w:color w:val="0000FF"/>
                  <w:u w:val="single"/>
                  <w:lang w:eastAsia="ja-JP"/>
                </w:rPr>
                <w:t>отчет</w:t>
              </w:r>
            </w:hyperlink>
            <w:r w:rsidRPr="008F64A9">
              <w:rPr>
                <w:rFonts w:eastAsia="SimSun"/>
                <w:lang w:eastAsia="ja-JP"/>
              </w:rPr>
              <w:t>]</w:t>
            </w:r>
            <w:bookmarkEnd w:id="117"/>
          </w:p>
        </w:tc>
        <w:tc>
          <w:tcPr>
            <w:tcW w:w="1541" w:type="pct"/>
            <w:vAlign w:val="center"/>
          </w:tcPr>
          <w:p w14:paraId="045AD6E5" w14:textId="7D4FF0CB" w:rsidR="00FC09B6" w:rsidRPr="008F64A9" w:rsidRDefault="008D1DEB" w:rsidP="008D1DEB">
            <w:pPr>
              <w:pStyle w:val="Tabletext"/>
              <w:rPr>
                <w:rFonts w:eastAsia="SimSun"/>
                <w:lang w:eastAsia="ja-JP"/>
              </w:rPr>
            </w:pPr>
            <w:bookmarkStart w:id="118" w:name="lt_pId2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18"/>
          </w:p>
        </w:tc>
      </w:tr>
      <w:tr w:rsidR="00FC09B6" w:rsidRPr="008F64A9" w14:paraId="63009C0D" w14:textId="77777777" w:rsidTr="00840668">
        <w:tc>
          <w:tcPr>
            <w:tcW w:w="1031" w:type="pct"/>
            <w:vAlign w:val="center"/>
          </w:tcPr>
          <w:p w14:paraId="18C46715" w14:textId="77777777" w:rsidR="00FC09B6" w:rsidRPr="008F64A9" w:rsidRDefault="00FC09B6" w:rsidP="00BD3EE7">
            <w:pPr>
              <w:pStyle w:val="Tabletext"/>
              <w:jc w:val="center"/>
              <w:rPr>
                <w:rFonts w:eastAsia="SimSun"/>
                <w:lang w:eastAsia="ja-JP"/>
              </w:rPr>
            </w:pPr>
            <w:r w:rsidRPr="008F64A9">
              <w:rPr>
                <w:rFonts w:eastAsia="SimSun"/>
                <w:lang w:eastAsia="ja-JP"/>
              </w:rPr>
              <w:t>2018-02-06</w:t>
            </w:r>
          </w:p>
        </w:tc>
        <w:tc>
          <w:tcPr>
            <w:tcW w:w="1396" w:type="pct"/>
            <w:vAlign w:val="center"/>
          </w:tcPr>
          <w:p w14:paraId="41B35D35" w14:textId="6B9D565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19" w:name="lt_pId265"/>
        <w:tc>
          <w:tcPr>
            <w:tcW w:w="1032" w:type="pct"/>
            <w:vAlign w:val="center"/>
          </w:tcPr>
          <w:p w14:paraId="190B8629" w14:textId="0170C98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67" w:history="1">
              <w:r w:rsidRPr="008F64A9">
                <w:rPr>
                  <w:rFonts w:eastAsia="SimSun"/>
                  <w:color w:val="0000FF"/>
                  <w:u w:val="single"/>
                  <w:lang w:eastAsia="ja-JP"/>
                </w:rPr>
                <w:t>отчет</w:t>
              </w:r>
            </w:hyperlink>
            <w:r w:rsidRPr="008F64A9">
              <w:rPr>
                <w:rFonts w:eastAsia="SimSun"/>
                <w:lang w:eastAsia="ja-JP"/>
              </w:rPr>
              <w:t>]</w:t>
            </w:r>
            <w:bookmarkEnd w:id="119"/>
          </w:p>
        </w:tc>
        <w:tc>
          <w:tcPr>
            <w:tcW w:w="1541" w:type="pct"/>
            <w:vAlign w:val="center"/>
          </w:tcPr>
          <w:p w14:paraId="6A268671" w14:textId="563BEEFD" w:rsidR="00FC09B6" w:rsidRPr="008F64A9" w:rsidRDefault="008D1DEB" w:rsidP="008D1DEB">
            <w:pPr>
              <w:pStyle w:val="Tabletext"/>
              <w:rPr>
                <w:rFonts w:eastAsia="SimSun"/>
                <w:lang w:eastAsia="ja-JP"/>
              </w:rPr>
            </w:pPr>
            <w:bookmarkStart w:id="120" w:name="lt_pId2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20"/>
          </w:p>
        </w:tc>
      </w:tr>
      <w:tr w:rsidR="00FC09B6" w:rsidRPr="008F64A9" w14:paraId="553317AD" w14:textId="77777777" w:rsidTr="00840668">
        <w:tc>
          <w:tcPr>
            <w:tcW w:w="1031" w:type="pct"/>
            <w:vAlign w:val="center"/>
          </w:tcPr>
          <w:p w14:paraId="296F9A5B" w14:textId="77777777" w:rsidR="00FC09B6" w:rsidRPr="008F64A9" w:rsidRDefault="00FC09B6" w:rsidP="00BD3EE7">
            <w:pPr>
              <w:pStyle w:val="Tabletext"/>
              <w:jc w:val="center"/>
              <w:rPr>
                <w:rFonts w:eastAsia="SimSun"/>
                <w:lang w:eastAsia="ja-JP"/>
              </w:rPr>
            </w:pPr>
            <w:r w:rsidRPr="008F64A9">
              <w:rPr>
                <w:rFonts w:eastAsia="SimSun"/>
                <w:lang w:eastAsia="ja-JP"/>
              </w:rPr>
              <w:t>2018-02-07</w:t>
            </w:r>
          </w:p>
        </w:tc>
        <w:tc>
          <w:tcPr>
            <w:tcW w:w="1396" w:type="pct"/>
            <w:vAlign w:val="center"/>
          </w:tcPr>
          <w:p w14:paraId="398163A9" w14:textId="429C568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21" w:name="lt_pId269"/>
        <w:tc>
          <w:tcPr>
            <w:tcW w:w="1032" w:type="pct"/>
            <w:vAlign w:val="center"/>
          </w:tcPr>
          <w:p w14:paraId="33D912A0" w14:textId="39473FE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68" w:history="1">
              <w:r w:rsidRPr="008F64A9">
                <w:rPr>
                  <w:rFonts w:eastAsia="SimSun"/>
                  <w:color w:val="0000FF"/>
                  <w:u w:val="single"/>
                  <w:lang w:eastAsia="ja-JP"/>
                </w:rPr>
                <w:t>отчет</w:t>
              </w:r>
            </w:hyperlink>
            <w:r w:rsidRPr="008F64A9">
              <w:rPr>
                <w:rFonts w:eastAsia="SimSun"/>
                <w:lang w:eastAsia="ja-JP"/>
              </w:rPr>
              <w:t>]</w:t>
            </w:r>
            <w:bookmarkEnd w:id="121"/>
          </w:p>
        </w:tc>
        <w:tc>
          <w:tcPr>
            <w:tcW w:w="1541" w:type="pct"/>
            <w:vAlign w:val="center"/>
          </w:tcPr>
          <w:p w14:paraId="29AC61DD" w14:textId="48897AB7" w:rsidR="00FC09B6" w:rsidRPr="008F64A9" w:rsidRDefault="008D1DEB" w:rsidP="008D1DEB">
            <w:pPr>
              <w:pStyle w:val="Tabletext"/>
              <w:rPr>
                <w:rFonts w:eastAsia="SimSun"/>
                <w:lang w:eastAsia="ja-JP"/>
              </w:rPr>
            </w:pPr>
            <w:bookmarkStart w:id="122" w:name="lt_pId2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22"/>
          </w:p>
        </w:tc>
      </w:tr>
      <w:tr w:rsidR="00FC09B6" w:rsidRPr="008F64A9" w14:paraId="6F8B0466" w14:textId="77777777" w:rsidTr="00840668">
        <w:tc>
          <w:tcPr>
            <w:tcW w:w="1031" w:type="pct"/>
            <w:vAlign w:val="center"/>
          </w:tcPr>
          <w:p w14:paraId="24203120" w14:textId="77777777" w:rsidR="00FC09B6" w:rsidRPr="008F64A9" w:rsidRDefault="00FC09B6" w:rsidP="00BD3EE7">
            <w:pPr>
              <w:pStyle w:val="Tabletext"/>
              <w:jc w:val="center"/>
              <w:rPr>
                <w:rFonts w:eastAsia="SimSun"/>
                <w:lang w:eastAsia="ja-JP"/>
              </w:rPr>
            </w:pPr>
            <w:r w:rsidRPr="008F64A9">
              <w:rPr>
                <w:rFonts w:eastAsia="SimSun"/>
                <w:lang w:eastAsia="ja-JP"/>
              </w:rPr>
              <w:t>2018-02-12</w:t>
            </w:r>
          </w:p>
        </w:tc>
        <w:tc>
          <w:tcPr>
            <w:tcW w:w="1396" w:type="pct"/>
            <w:vAlign w:val="center"/>
          </w:tcPr>
          <w:p w14:paraId="020953F9" w14:textId="21CA040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23" w:name="lt_pId273"/>
        <w:tc>
          <w:tcPr>
            <w:tcW w:w="1032" w:type="pct"/>
            <w:vAlign w:val="center"/>
          </w:tcPr>
          <w:p w14:paraId="3AE7258A" w14:textId="1BE3B9B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"http://www.itu.int/net/ITU-T/lists/rgmdetails.aspx?id=9161&amp;Group=5"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69" w:history="1">
              <w:r w:rsidRPr="008F64A9">
                <w:rPr>
                  <w:rFonts w:eastAsia="SimSun"/>
                  <w:color w:val="0000FF"/>
                  <w:u w:val="single"/>
                  <w:lang w:eastAsia="ja-JP"/>
                </w:rPr>
                <w:t>отчет</w:t>
              </w:r>
            </w:hyperlink>
            <w:r w:rsidRPr="008F64A9">
              <w:rPr>
                <w:rFonts w:eastAsia="SimSun"/>
                <w:lang w:eastAsia="ja-JP"/>
              </w:rPr>
              <w:t>]</w:t>
            </w:r>
            <w:bookmarkEnd w:id="123"/>
          </w:p>
        </w:tc>
        <w:tc>
          <w:tcPr>
            <w:tcW w:w="1541" w:type="pct"/>
            <w:vAlign w:val="center"/>
          </w:tcPr>
          <w:p w14:paraId="5097EDCF" w14:textId="0DF9AFEF" w:rsidR="00FC09B6" w:rsidRPr="008F64A9" w:rsidRDefault="008D1DEB" w:rsidP="008D1DEB">
            <w:pPr>
              <w:pStyle w:val="Tabletext"/>
              <w:rPr>
                <w:rFonts w:eastAsia="SimSun"/>
                <w:lang w:eastAsia="ja-JP"/>
              </w:rPr>
            </w:pPr>
            <w:bookmarkStart w:id="124" w:name="lt_pId2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24"/>
          </w:p>
        </w:tc>
      </w:tr>
      <w:tr w:rsidR="00FC09B6" w:rsidRPr="008F64A9" w14:paraId="7D2C5E06" w14:textId="77777777" w:rsidTr="00840668">
        <w:tc>
          <w:tcPr>
            <w:tcW w:w="1031" w:type="pct"/>
            <w:vAlign w:val="center"/>
          </w:tcPr>
          <w:p w14:paraId="4334B3F7" w14:textId="77777777" w:rsidR="00FC09B6" w:rsidRPr="008F64A9" w:rsidRDefault="00FC09B6" w:rsidP="00BD3EE7">
            <w:pPr>
              <w:pStyle w:val="Tabletext"/>
              <w:jc w:val="center"/>
              <w:rPr>
                <w:rFonts w:eastAsia="SimSun"/>
                <w:lang w:eastAsia="ja-JP"/>
              </w:rPr>
            </w:pPr>
            <w:r w:rsidRPr="008F64A9">
              <w:rPr>
                <w:rFonts w:eastAsia="SimSun"/>
                <w:lang w:eastAsia="ja-JP"/>
              </w:rPr>
              <w:t>2018-02-22</w:t>
            </w:r>
          </w:p>
        </w:tc>
        <w:tc>
          <w:tcPr>
            <w:tcW w:w="1396" w:type="pct"/>
            <w:vAlign w:val="center"/>
          </w:tcPr>
          <w:p w14:paraId="57E8EEC2" w14:textId="2469283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25" w:name="lt_pId277"/>
        <w:tc>
          <w:tcPr>
            <w:tcW w:w="1032" w:type="pct"/>
            <w:vAlign w:val="center"/>
          </w:tcPr>
          <w:p w14:paraId="1E1C7520" w14:textId="3BF3057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"http://www.itu.int/net/ITU-T/lists/rgmdetails.aspx?id=9152&amp;Group=5"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0" w:history="1">
              <w:r w:rsidRPr="008F64A9">
                <w:rPr>
                  <w:rFonts w:eastAsia="SimSun"/>
                  <w:color w:val="0000FF"/>
                  <w:u w:val="single"/>
                  <w:lang w:eastAsia="ja-JP"/>
                </w:rPr>
                <w:t>отчет</w:t>
              </w:r>
            </w:hyperlink>
            <w:r w:rsidRPr="008F64A9">
              <w:rPr>
                <w:rFonts w:eastAsia="SimSun"/>
                <w:lang w:eastAsia="ja-JP"/>
              </w:rPr>
              <w:t>]</w:t>
            </w:r>
            <w:bookmarkEnd w:id="125"/>
          </w:p>
        </w:tc>
        <w:tc>
          <w:tcPr>
            <w:tcW w:w="1541" w:type="pct"/>
            <w:vAlign w:val="center"/>
          </w:tcPr>
          <w:p w14:paraId="44C60EA3" w14:textId="36941BF3" w:rsidR="00FC09B6" w:rsidRPr="008F64A9" w:rsidRDefault="008D1DEB" w:rsidP="008D1DEB">
            <w:pPr>
              <w:pStyle w:val="Tabletext"/>
              <w:rPr>
                <w:rFonts w:eastAsia="SimSun"/>
                <w:lang w:eastAsia="ja-JP"/>
              </w:rPr>
            </w:pPr>
            <w:bookmarkStart w:id="126" w:name="lt_pId2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26"/>
          </w:p>
        </w:tc>
      </w:tr>
      <w:tr w:rsidR="00FC09B6" w:rsidRPr="008F64A9" w14:paraId="51C61907" w14:textId="77777777" w:rsidTr="00840668">
        <w:tc>
          <w:tcPr>
            <w:tcW w:w="1031" w:type="pct"/>
            <w:vAlign w:val="center"/>
          </w:tcPr>
          <w:p w14:paraId="2A201214" w14:textId="77777777" w:rsidR="00FC09B6" w:rsidRPr="008F64A9" w:rsidRDefault="00FC09B6" w:rsidP="00BD3EE7">
            <w:pPr>
              <w:pStyle w:val="Tabletext"/>
              <w:jc w:val="center"/>
              <w:rPr>
                <w:rFonts w:eastAsia="SimSun"/>
                <w:lang w:eastAsia="ja-JP"/>
              </w:rPr>
            </w:pPr>
            <w:r w:rsidRPr="008F64A9">
              <w:rPr>
                <w:rFonts w:eastAsia="SimSun"/>
                <w:lang w:eastAsia="ja-JP"/>
              </w:rPr>
              <w:t>2018-02-27</w:t>
            </w:r>
          </w:p>
        </w:tc>
        <w:tc>
          <w:tcPr>
            <w:tcW w:w="1396" w:type="pct"/>
            <w:vAlign w:val="center"/>
          </w:tcPr>
          <w:p w14:paraId="2B625385" w14:textId="2D84B50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27" w:name="lt_pId281"/>
        <w:tc>
          <w:tcPr>
            <w:tcW w:w="1032" w:type="pct"/>
            <w:vAlign w:val="center"/>
          </w:tcPr>
          <w:p w14:paraId="762AEF61" w14:textId="3702F5B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"http://www.itu.int/net/ITU-T/lists/rgmdetails.aspx?id=9147&amp;Group=5"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71" w:history="1">
              <w:r w:rsidRPr="008F64A9">
                <w:rPr>
                  <w:rFonts w:eastAsia="SimSun"/>
                  <w:color w:val="0000FF"/>
                  <w:u w:val="single"/>
                  <w:lang w:eastAsia="ja-JP"/>
                </w:rPr>
                <w:t>отчет</w:t>
              </w:r>
            </w:hyperlink>
            <w:r w:rsidRPr="008F64A9">
              <w:rPr>
                <w:rFonts w:eastAsia="SimSun"/>
                <w:lang w:eastAsia="ja-JP"/>
              </w:rPr>
              <w:t>]</w:t>
            </w:r>
            <w:bookmarkEnd w:id="127"/>
          </w:p>
        </w:tc>
        <w:tc>
          <w:tcPr>
            <w:tcW w:w="1541" w:type="pct"/>
            <w:vAlign w:val="center"/>
          </w:tcPr>
          <w:p w14:paraId="682E42D0" w14:textId="1AC3CAB2" w:rsidR="00FC09B6" w:rsidRPr="008F64A9" w:rsidRDefault="008D1DEB" w:rsidP="008D1DEB">
            <w:pPr>
              <w:pStyle w:val="Tabletext"/>
              <w:rPr>
                <w:rFonts w:eastAsia="SimSun"/>
                <w:lang w:eastAsia="ja-JP"/>
              </w:rPr>
            </w:pPr>
            <w:bookmarkStart w:id="128" w:name="lt_pId2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28"/>
          </w:p>
        </w:tc>
      </w:tr>
      <w:tr w:rsidR="00FC09B6" w:rsidRPr="008F64A9" w14:paraId="70D86D5C" w14:textId="77777777" w:rsidTr="00840668">
        <w:tc>
          <w:tcPr>
            <w:tcW w:w="1031" w:type="pct"/>
            <w:vAlign w:val="center"/>
          </w:tcPr>
          <w:p w14:paraId="37BAF7DC" w14:textId="77777777" w:rsidR="00FC09B6" w:rsidRPr="008F64A9" w:rsidRDefault="00FC09B6" w:rsidP="00BD3EE7">
            <w:pPr>
              <w:pStyle w:val="Tabletext"/>
              <w:jc w:val="center"/>
              <w:rPr>
                <w:rFonts w:eastAsia="SimSun"/>
                <w:lang w:eastAsia="ja-JP"/>
              </w:rPr>
            </w:pPr>
            <w:r w:rsidRPr="008F64A9">
              <w:rPr>
                <w:rFonts w:eastAsia="SimSun"/>
                <w:lang w:eastAsia="ja-JP"/>
              </w:rPr>
              <w:t>2018-04-16</w:t>
            </w:r>
          </w:p>
        </w:tc>
        <w:tc>
          <w:tcPr>
            <w:tcW w:w="1396" w:type="pct"/>
            <w:vAlign w:val="center"/>
          </w:tcPr>
          <w:p w14:paraId="1AC3965B" w14:textId="73E8A70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29" w:name="lt_pId285"/>
        <w:tc>
          <w:tcPr>
            <w:tcW w:w="1032" w:type="pct"/>
            <w:vAlign w:val="center"/>
          </w:tcPr>
          <w:p w14:paraId="5C6BD5F5" w14:textId="0DD8B33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2" w:history="1">
              <w:r w:rsidRPr="008F64A9">
                <w:rPr>
                  <w:rFonts w:eastAsia="SimSun"/>
                  <w:color w:val="0000FF"/>
                  <w:u w:val="single"/>
                  <w:lang w:eastAsia="ja-JP"/>
                </w:rPr>
                <w:t>отчет</w:t>
              </w:r>
            </w:hyperlink>
            <w:r w:rsidRPr="008F64A9">
              <w:rPr>
                <w:rFonts w:eastAsia="SimSun"/>
                <w:lang w:eastAsia="ja-JP"/>
              </w:rPr>
              <w:t>]</w:t>
            </w:r>
            <w:bookmarkEnd w:id="129"/>
          </w:p>
        </w:tc>
        <w:tc>
          <w:tcPr>
            <w:tcW w:w="1541" w:type="pct"/>
            <w:vAlign w:val="center"/>
          </w:tcPr>
          <w:p w14:paraId="2FFBFAFC" w14:textId="3EA5A70C" w:rsidR="00FC09B6" w:rsidRPr="008F64A9" w:rsidRDefault="008D1DEB" w:rsidP="008D1DEB">
            <w:pPr>
              <w:pStyle w:val="Tabletext"/>
              <w:rPr>
                <w:rFonts w:eastAsia="SimSun"/>
                <w:lang w:eastAsia="ja-JP"/>
              </w:rPr>
            </w:pPr>
            <w:bookmarkStart w:id="130" w:name="lt_pId2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30"/>
          </w:p>
        </w:tc>
      </w:tr>
      <w:tr w:rsidR="00FC09B6" w:rsidRPr="008F64A9" w14:paraId="00550964" w14:textId="77777777" w:rsidTr="00840668">
        <w:tc>
          <w:tcPr>
            <w:tcW w:w="1031" w:type="pct"/>
            <w:vAlign w:val="center"/>
          </w:tcPr>
          <w:p w14:paraId="39E85E21" w14:textId="77777777" w:rsidR="00FC09B6" w:rsidRPr="008F64A9" w:rsidRDefault="00FC09B6" w:rsidP="00BD3EE7">
            <w:pPr>
              <w:pStyle w:val="Tabletext"/>
              <w:jc w:val="center"/>
              <w:rPr>
                <w:rFonts w:eastAsia="SimSun"/>
                <w:lang w:eastAsia="ja-JP"/>
              </w:rPr>
            </w:pPr>
            <w:r w:rsidRPr="008F64A9">
              <w:rPr>
                <w:rFonts w:eastAsia="SimSun"/>
                <w:lang w:eastAsia="ja-JP"/>
              </w:rPr>
              <w:t>2018-04-16</w:t>
            </w:r>
          </w:p>
        </w:tc>
        <w:tc>
          <w:tcPr>
            <w:tcW w:w="1396" w:type="pct"/>
            <w:vAlign w:val="center"/>
          </w:tcPr>
          <w:p w14:paraId="226FEDA2" w14:textId="7D82D8A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31" w:name="lt_pId289"/>
        <w:tc>
          <w:tcPr>
            <w:tcW w:w="1032" w:type="pct"/>
            <w:vAlign w:val="center"/>
          </w:tcPr>
          <w:p w14:paraId="3AFC2AEE" w14:textId="746D3EA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"http://www.itu.int/net/ITU-T/lists/rgmdetails.aspx?id=9251&amp;Group=5"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73" w:history="1">
              <w:r w:rsidRPr="008F64A9">
                <w:rPr>
                  <w:rFonts w:eastAsia="SimSun"/>
                  <w:color w:val="0000FF"/>
                  <w:u w:val="single"/>
                  <w:lang w:eastAsia="ja-JP"/>
                </w:rPr>
                <w:t>отчет</w:t>
              </w:r>
            </w:hyperlink>
            <w:r w:rsidRPr="008F64A9">
              <w:rPr>
                <w:rFonts w:eastAsia="SimSun"/>
                <w:lang w:eastAsia="ja-JP"/>
              </w:rPr>
              <w:t>]</w:t>
            </w:r>
            <w:bookmarkEnd w:id="131"/>
          </w:p>
        </w:tc>
        <w:tc>
          <w:tcPr>
            <w:tcW w:w="1541" w:type="pct"/>
            <w:vAlign w:val="center"/>
          </w:tcPr>
          <w:p w14:paraId="7707C672" w14:textId="0C296F1C" w:rsidR="00FC09B6" w:rsidRPr="008F64A9" w:rsidRDefault="008D1DEB" w:rsidP="008D1DEB">
            <w:pPr>
              <w:pStyle w:val="Tabletext"/>
              <w:rPr>
                <w:rFonts w:eastAsia="SimSun"/>
                <w:lang w:eastAsia="ja-JP"/>
              </w:rPr>
            </w:pPr>
            <w:bookmarkStart w:id="132" w:name="lt_pId2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32"/>
          </w:p>
        </w:tc>
      </w:tr>
      <w:tr w:rsidR="00FC09B6" w:rsidRPr="008F64A9" w14:paraId="29ADE115" w14:textId="77777777" w:rsidTr="00840668">
        <w:tc>
          <w:tcPr>
            <w:tcW w:w="1031" w:type="pct"/>
            <w:vAlign w:val="center"/>
          </w:tcPr>
          <w:p w14:paraId="5955EC1C" w14:textId="77777777" w:rsidR="00FC09B6" w:rsidRPr="008F64A9" w:rsidRDefault="00FC09B6" w:rsidP="00BD3EE7">
            <w:pPr>
              <w:pStyle w:val="Tabletext"/>
              <w:jc w:val="center"/>
              <w:rPr>
                <w:rFonts w:eastAsia="SimSun"/>
                <w:lang w:eastAsia="ja-JP"/>
              </w:rPr>
            </w:pPr>
            <w:r w:rsidRPr="008F64A9">
              <w:rPr>
                <w:rFonts w:eastAsia="SimSun"/>
                <w:lang w:eastAsia="ja-JP"/>
              </w:rPr>
              <w:t>2018-04-18</w:t>
            </w:r>
          </w:p>
        </w:tc>
        <w:tc>
          <w:tcPr>
            <w:tcW w:w="1396" w:type="pct"/>
            <w:vAlign w:val="center"/>
          </w:tcPr>
          <w:p w14:paraId="504FE383" w14:textId="41C9FF5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33" w:name="lt_pId293"/>
        <w:tc>
          <w:tcPr>
            <w:tcW w:w="1032" w:type="pct"/>
            <w:vAlign w:val="center"/>
          </w:tcPr>
          <w:p w14:paraId="23D7EBB0" w14:textId="75CE017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"http://www.itu.int/net/ITU-T/lists/rgmdetails.aspx?id=9248&amp;Group=5"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4" w:history="1">
              <w:r w:rsidRPr="008F64A9">
                <w:rPr>
                  <w:rFonts w:eastAsia="SimSun"/>
                  <w:color w:val="0000FF"/>
                  <w:u w:val="single"/>
                  <w:lang w:eastAsia="ja-JP"/>
                </w:rPr>
                <w:t>отчет</w:t>
              </w:r>
            </w:hyperlink>
            <w:r w:rsidRPr="008F64A9">
              <w:rPr>
                <w:rFonts w:eastAsia="SimSun"/>
                <w:lang w:eastAsia="ja-JP"/>
              </w:rPr>
              <w:t>]</w:t>
            </w:r>
            <w:bookmarkEnd w:id="133"/>
          </w:p>
        </w:tc>
        <w:tc>
          <w:tcPr>
            <w:tcW w:w="1541" w:type="pct"/>
            <w:vAlign w:val="center"/>
          </w:tcPr>
          <w:p w14:paraId="2D798346" w14:textId="70B22F8F" w:rsidR="00FC09B6" w:rsidRPr="008F64A9" w:rsidRDefault="008D1DEB" w:rsidP="008D1DEB">
            <w:pPr>
              <w:pStyle w:val="Tabletext"/>
              <w:rPr>
                <w:rFonts w:eastAsia="SimSun"/>
                <w:lang w:eastAsia="ja-JP"/>
              </w:rPr>
            </w:pPr>
            <w:bookmarkStart w:id="134" w:name="lt_pId2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34"/>
          </w:p>
        </w:tc>
      </w:tr>
      <w:tr w:rsidR="00FC09B6" w:rsidRPr="008F64A9" w14:paraId="5FF43759" w14:textId="77777777" w:rsidTr="00840668">
        <w:tc>
          <w:tcPr>
            <w:tcW w:w="1031" w:type="pct"/>
            <w:vAlign w:val="center"/>
          </w:tcPr>
          <w:p w14:paraId="0EA0B581" w14:textId="77777777" w:rsidR="00FC09B6" w:rsidRPr="008F64A9" w:rsidRDefault="00FC09B6" w:rsidP="00BD3EE7">
            <w:pPr>
              <w:pStyle w:val="Tabletext"/>
              <w:jc w:val="center"/>
              <w:rPr>
                <w:rFonts w:eastAsia="SimSun"/>
                <w:lang w:eastAsia="ja-JP"/>
              </w:rPr>
            </w:pPr>
            <w:r w:rsidRPr="008F64A9">
              <w:rPr>
                <w:rFonts w:eastAsia="SimSun"/>
                <w:lang w:eastAsia="ja-JP"/>
              </w:rPr>
              <w:t>2018-04-23</w:t>
            </w:r>
          </w:p>
        </w:tc>
        <w:tc>
          <w:tcPr>
            <w:tcW w:w="1396" w:type="pct"/>
            <w:vAlign w:val="center"/>
          </w:tcPr>
          <w:p w14:paraId="465FC54B" w14:textId="22FD6AE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35" w:name="lt_pId297"/>
        <w:tc>
          <w:tcPr>
            <w:tcW w:w="1032" w:type="pct"/>
            <w:vAlign w:val="center"/>
          </w:tcPr>
          <w:p w14:paraId="6320A742" w14:textId="5C34AEB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"http://www.itu.int/net/ITU-T/lists/rgmdetails.aspx?id=9240&amp;Group=5"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5" w:history="1">
              <w:r w:rsidRPr="008F64A9">
                <w:rPr>
                  <w:rFonts w:eastAsia="SimSun"/>
                  <w:color w:val="0000FF"/>
                  <w:u w:val="single"/>
                  <w:lang w:eastAsia="ja-JP"/>
                </w:rPr>
                <w:t>отчет</w:t>
              </w:r>
            </w:hyperlink>
            <w:r w:rsidRPr="008F64A9">
              <w:rPr>
                <w:rFonts w:eastAsia="SimSun"/>
                <w:lang w:eastAsia="ja-JP"/>
              </w:rPr>
              <w:t>]</w:t>
            </w:r>
            <w:bookmarkEnd w:id="135"/>
          </w:p>
        </w:tc>
        <w:tc>
          <w:tcPr>
            <w:tcW w:w="1541" w:type="pct"/>
            <w:vAlign w:val="center"/>
          </w:tcPr>
          <w:p w14:paraId="76BD8715" w14:textId="4673C9D9" w:rsidR="00FC09B6" w:rsidRPr="008F64A9" w:rsidRDefault="008D1DEB" w:rsidP="008D1DEB">
            <w:pPr>
              <w:pStyle w:val="Tabletext"/>
              <w:rPr>
                <w:rFonts w:eastAsia="SimSun"/>
                <w:lang w:eastAsia="ja-JP"/>
              </w:rPr>
            </w:pPr>
            <w:bookmarkStart w:id="136" w:name="lt_pId2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36"/>
          </w:p>
        </w:tc>
      </w:tr>
      <w:tr w:rsidR="00FC09B6" w:rsidRPr="008F64A9" w14:paraId="741201CB" w14:textId="77777777" w:rsidTr="00840668">
        <w:tc>
          <w:tcPr>
            <w:tcW w:w="1031" w:type="pct"/>
            <w:vAlign w:val="center"/>
          </w:tcPr>
          <w:p w14:paraId="36FC41F3" w14:textId="77777777" w:rsidR="00FC09B6" w:rsidRPr="008F64A9" w:rsidRDefault="00FC09B6" w:rsidP="00BD3EE7">
            <w:pPr>
              <w:pStyle w:val="Tabletext"/>
              <w:jc w:val="center"/>
              <w:rPr>
                <w:rFonts w:eastAsia="SimSun"/>
                <w:lang w:eastAsia="ja-JP"/>
              </w:rPr>
            </w:pPr>
            <w:r w:rsidRPr="008F64A9">
              <w:rPr>
                <w:rFonts w:eastAsia="SimSun"/>
                <w:lang w:eastAsia="ja-JP"/>
              </w:rPr>
              <w:t>2018-05-08</w:t>
            </w:r>
          </w:p>
        </w:tc>
        <w:tc>
          <w:tcPr>
            <w:tcW w:w="1396" w:type="pct"/>
            <w:vAlign w:val="center"/>
          </w:tcPr>
          <w:p w14:paraId="067AE158" w14:textId="6471891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37" w:name="lt_pId301"/>
        <w:tc>
          <w:tcPr>
            <w:tcW w:w="1032" w:type="pct"/>
            <w:vAlign w:val="center"/>
          </w:tcPr>
          <w:p w14:paraId="3323AD2F" w14:textId="3204848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"http://www.itu.int/net/ITU-T/lists/rgmdetails.aspx?id=9244&amp;Group=5"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6" w:history="1">
              <w:r w:rsidRPr="008F64A9">
                <w:rPr>
                  <w:rFonts w:eastAsia="SimSun"/>
                  <w:color w:val="0000FF"/>
                  <w:u w:val="single"/>
                  <w:lang w:eastAsia="ja-JP"/>
                </w:rPr>
                <w:t>отчет</w:t>
              </w:r>
            </w:hyperlink>
            <w:r w:rsidRPr="008F64A9">
              <w:rPr>
                <w:rFonts w:eastAsia="SimSun"/>
                <w:lang w:eastAsia="ja-JP"/>
              </w:rPr>
              <w:t>]</w:t>
            </w:r>
            <w:bookmarkEnd w:id="137"/>
          </w:p>
        </w:tc>
        <w:tc>
          <w:tcPr>
            <w:tcW w:w="1541" w:type="pct"/>
            <w:vAlign w:val="center"/>
          </w:tcPr>
          <w:p w14:paraId="7AB7B119" w14:textId="27D1D5EE" w:rsidR="00FC09B6" w:rsidRPr="008F64A9" w:rsidRDefault="008D1DEB" w:rsidP="008D1DEB">
            <w:pPr>
              <w:pStyle w:val="Tabletext"/>
              <w:rPr>
                <w:rFonts w:eastAsia="SimSun"/>
                <w:lang w:eastAsia="ja-JP"/>
              </w:rPr>
            </w:pPr>
            <w:bookmarkStart w:id="138" w:name="lt_pId3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38"/>
          </w:p>
        </w:tc>
      </w:tr>
      <w:tr w:rsidR="00FC09B6" w:rsidRPr="008F64A9" w14:paraId="55FBEB25" w14:textId="77777777" w:rsidTr="00840668">
        <w:tc>
          <w:tcPr>
            <w:tcW w:w="1031" w:type="pct"/>
            <w:vAlign w:val="center"/>
          </w:tcPr>
          <w:p w14:paraId="71DBB05F" w14:textId="77777777" w:rsidR="00FC09B6" w:rsidRPr="008F64A9" w:rsidRDefault="00FC09B6" w:rsidP="00BD3EE7">
            <w:pPr>
              <w:pStyle w:val="Tabletext"/>
              <w:jc w:val="center"/>
              <w:rPr>
                <w:rFonts w:eastAsia="SimSun"/>
                <w:lang w:eastAsia="ja-JP"/>
              </w:rPr>
            </w:pPr>
            <w:r w:rsidRPr="008F64A9">
              <w:rPr>
                <w:rFonts w:eastAsia="SimSun"/>
                <w:lang w:eastAsia="ja-JP"/>
              </w:rPr>
              <w:t>2018-05-28</w:t>
            </w:r>
          </w:p>
        </w:tc>
        <w:tc>
          <w:tcPr>
            <w:tcW w:w="1396" w:type="pct"/>
            <w:vAlign w:val="center"/>
          </w:tcPr>
          <w:p w14:paraId="140A0E72" w14:textId="0CD5704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39" w:name="lt_pId305"/>
        <w:tc>
          <w:tcPr>
            <w:tcW w:w="1032" w:type="pct"/>
            <w:vAlign w:val="center"/>
          </w:tcPr>
          <w:p w14:paraId="60D8EE79" w14:textId="3E78AF7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77" w:history="1">
              <w:r w:rsidRPr="008F64A9">
                <w:rPr>
                  <w:rFonts w:eastAsia="SimSun"/>
                  <w:color w:val="0000FF"/>
                  <w:u w:val="single"/>
                  <w:lang w:eastAsia="ja-JP"/>
                </w:rPr>
                <w:t>отчет</w:t>
              </w:r>
            </w:hyperlink>
            <w:r w:rsidRPr="008F64A9">
              <w:rPr>
                <w:rFonts w:eastAsia="SimSun"/>
                <w:lang w:eastAsia="ja-JP"/>
              </w:rPr>
              <w:t>]</w:t>
            </w:r>
            <w:bookmarkEnd w:id="139"/>
          </w:p>
        </w:tc>
        <w:tc>
          <w:tcPr>
            <w:tcW w:w="1541" w:type="pct"/>
            <w:vAlign w:val="center"/>
          </w:tcPr>
          <w:p w14:paraId="7D418799" w14:textId="4BFAED9C" w:rsidR="00FC09B6" w:rsidRPr="008F64A9" w:rsidRDefault="008D1DEB" w:rsidP="008D1DEB">
            <w:pPr>
              <w:pStyle w:val="Tabletext"/>
              <w:rPr>
                <w:rFonts w:eastAsia="SimSun"/>
                <w:lang w:eastAsia="ja-JP"/>
              </w:rPr>
            </w:pPr>
            <w:bookmarkStart w:id="140" w:name="lt_pId3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40"/>
          </w:p>
        </w:tc>
      </w:tr>
      <w:tr w:rsidR="00FC09B6" w:rsidRPr="008F64A9" w14:paraId="31E029A2" w14:textId="77777777" w:rsidTr="00840668">
        <w:tc>
          <w:tcPr>
            <w:tcW w:w="1031" w:type="pct"/>
            <w:vAlign w:val="center"/>
          </w:tcPr>
          <w:p w14:paraId="3C78E04E" w14:textId="77777777" w:rsidR="00FC09B6" w:rsidRPr="008F64A9" w:rsidRDefault="00FC09B6" w:rsidP="00BD3EE7">
            <w:pPr>
              <w:pStyle w:val="Tabletext"/>
              <w:jc w:val="center"/>
              <w:rPr>
                <w:rFonts w:eastAsia="SimSun"/>
                <w:lang w:eastAsia="ja-JP"/>
              </w:rPr>
            </w:pPr>
            <w:r w:rsidRPr="008F64A9">
              <w:rPr>
                <w:rFonts w:eastAsia="SimSun"/>
                <w:lang w:eastAsia="ja-JP"/>
              </w:rPr>
              <w:t>2018-05-29</w:t>
            </w:r>
          </w:p>
        </w:tc>
        <w:tc>
          <w:tcPr>
            <w:tcW w:w="1396" w:type="pct"/>
            <w:vAlign w:val="center"/>
          </w:tcPr>
          <w:p w14:paraId="0441DF77" w14:textId="03130B2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41" w:name="lt_pId309"/>
        <w:tc>
          <w:tcPr>
            <w:tcW w:w="1032" w:type="pct"/>
            <w:vAlign w:val="center"/>
          </w:tcPr>
          <w:p w14:paraId="6E268483" w14:textId="2F60408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"http://www.itu.int/net/ITU-T/lists/rgmdetails.aspx?id=9233&amp;Group=5"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78" w:history="1">
              <w:r w:rsidRPr="008F64A9">
                <w:rPr>
                  <w:rFonts w:eastAsia="SimSun"/>
                  <w:color w:val="0000FF"/>
                  <w:u w:val="single"/>
                  <w:lang w:eastAsia="ja-JP"/>
                </w:rPr>
                <w:t>отчет</w:t>
              </w:r>
            </w:hyperlink>
            <w:r w:rsidRPr="008F64A9">
              <w:rPr>
                <w:rFonts w:eastAsia="SimSun"/>
                <w:lang w:eastAsia="ja-JP"/>
              </w:rPr>
              <w:t>]</w:t>
            </w:r>
            <w:bookmarkEnd w:id="141"/>
          </w:p>
        </w:tc>
        <w:tc>
          <w:tcPr>
            <w:tcW w:w="1541" w:type="pct"/>
            <w:vAlign w:val="center"/>
          </w:tcPr>
          <w:p w14:paraId="56B67CD7" w14:textId="3C8F401A" w:rsidR="00FC09B6" w:rsidRPr="008F64A9" w:rsidRDefault="00AD3009" w:rsidP="00AD3009">
            <w:pPr>
              <w:pStyle w:val="Tabletext"/>
              <w:rPr>
                <w:rFonts w:eastAsia="SimSun"/>
                <w:highlight w:val="yellow"/>
                <w:lang w:eastAsia="ja-JP"/>
              </w:rPr>
            </w:pPr>
            <w:bookmarkStart w:id="142" w:name="lt_pId310"/>
            <w:r w:rsidRPr="008F64A9">
              <w:rPr>
                <w:rFonts w:eastAsia="SimSun"/>
                <w:lang w:eastAsia="ja-JP"/>
              </w:rPr>
              <w:t xml:space="preserve">Обсуждения в рамках совместного </w:t>
            </w:r>
            <w:r w:rsidR="00AF7D8D" w:rsidRPr="008F64A9">
              <w:rPr>
                <w:rFonts w:eastAsia="SimSun"/>
                <w:lang w:eastAsia="ja-JP"/>
              </w:rPr>
              <w:t xml:space="preserve">электронного </w:t>
            </w:r>
            <w:r w:rsidRPr="008F64A9">
              <w:rPr>
                <w:rFonts w:eastAsia="SimSun"/>
                <w:lang w:eastAsia="ja-JP"/>
              </w:rPr>
              <w:t xml:space="preserve">собрания Группы Докладчика по Вопросу </w:t>
            </w:r>
            <w:r w:rsidR="00FC09B6" w:rsidRPr="008F64A9">
              <w:rPr>
                <w:rFonts w:eastAsia="SimSun"/>
                <w:lang w:eastAsia="ja-JP"/>
              </w:rPr>
              <w:t xml:space="preserve">6/5 </w:t>
            </w:r>
            <w:r w:rsidRPr="008F64A9">
              <w:rPr>
                <w:rFonts w:eastAsia="SimSun"/>
                <w:lang w:eastAsia="ja-JP"/>
              </w:rPr>
              <w:t>и</w:t>
            </w:r>
            <w:r w:rsidR="00FC09B6" w:rsidRPr="008F64A9">
              <w:rPr>
                <w:rFonts w:eastAsia="SimSun"/>
                <w:lang w:eastAsia="ja-JP"/>
              </w:rPr>
              <w:t xml:space="preserve"> </w:t>
            </w:r>
            <w:r w:rsidRPr="008F64A9">
              <w:rPr>
                <w:rFonts w:eastAsia="SimSun"/>
                <w:lang w:eastAsia="ja-JP"/>
              </w:rPr>
              <w:t xml:space="preserve">EE </w:t>
            </w:r>
            <w:bookmarkEnd w:id="142"/>
            <w:r w:rsidRPr="008F64A9">
              <w:rPr>
                <w:rFonts w:eastAsia="SimSun"/>
                <w:lang w:eastAsia="ja-JP"/>
              </w:rPr>
              <w:t>ЕТСИ</w:t>
            </w:r>
          </w:p>
        </w:tc>
      </w:tr>
      <w:tr w:rsidR="00FC09B6" w:rsidRPr="008F64A9" w14:paraId="78E89556" w14:textId="77777777" w:rsidTr="00840668">
        <w:tc>
          <w:tcPr>
            <w:tcW w:w="1031" w:type="pct"/>
            <w:vAlign w:val="center"/>
          </w:tcPr>
          <w:p w14:paraId="7FAA0A68" w14:textId="77777777" w:rsidR="00FC09B6" w:rsidRPr="008F64A9" w:rsidRDefault="00FC09B6" w:rsidP="00BD3EE7">
            <w:pPr>
              <w:pStyle w:val="Tabletext"/>
              <w:jc w:val="center"/>
              <w:rPr>
                <w:rFonts w:eastAsia="SimSun"/>
                <w:lang w:eastAsia="ja-JP"/>
              </w:rPr>
            </w:pPr>
            <w:r w:rsidRPr="008F64A9">
              <w:rPr>
                <w:rFonts w:eastAsia="SimSun"/>
                <w:lang w:eastAsia="ja-JP"/>
              </w:rPr>
              <w:t>2018-05-30</w:t>
            </w:r>
          </w:p>
        </w:tc>
        <w:tc>
          <w:tcPr>
            <w:tcW w:w="1396" w:type="pct"/>
            <w:vAlign w:val="center"/>
          </w:tcPr>
          <w:p w14:paraId="395E40D3" w14:textId="563B5C6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43" w:name="lt_pId313"/>
        <w:tc>
          <w:tcPr>
            <w:tcW w:w="1032" w:type="pct"/>
            <w:vAlign w:val="center"/>
          </w:tcPr>
          <w:p w14:paraId="6FE9C108" w14:textId="4A51061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"http://www.itu.int/net/ITU-T/lists/rgmdetails.aspx?id=9301&amp;Group=5"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79" w:history="1">
              <w:r w:rsidRPr="008F64A9">
                <w:rPr>
                  <w:rFonts w:eastAsia="SimSun"/>
                  <w:color w:val="0000FF"/>
                  <w:u w:val="single"/>
                  <w:lang w:eastAsia="ja-JP"/>
                </w:rPr>
                <w:t>отчет</w:t>
              </w:r>
            </w:hyperlink>
            <w:r w:rsidRPr="008F64A9">
              <w:rPr>
                <w:rFonts w:eastAsia="SimSun"/>
                <w:lang w:eastAsia="ja-JP"/>
              </w:rPr>
              <w:t>]</w:t>
            </w:r>
            <w:bookmarkEnd w:id="143"/>
          </w:p>
        </w:tc>
        <w:tc>
          <w:tcPr>
            <w:tcW w:w="1541" w:type="pct"/>
            <w:vAlign w:val="center"/>
          </w:tcPr>
          <w:p w14:paraId="759F3CB3" w14:textId="5EBE7465" w:rsidR="00FC09B6" w:rsidRPr="008F64A9" w:rsidRDefault="00D77691" w:rsidP="00FC09B6">
            <w:pPr>
              <w:pStyle w:val="Tabletext"/>
              <w:rPr>
                <w:rFonts w:eastAsia="SimSun"/>
                <w:highlight w:val="yellow"/>
                <w:lang w:eastAsia="ja-JP"/>
              </w:rPr>
            </w:pPr>
            <w:r w:rsidRPr="008F64A9">
              <w:rPr>
                <w:rFonts w:eastAsia="SimSun"/>
                <w:lang w:eastAsia="ja-JP"/>
              </w:rPr>
              <w:t xml:space="preserve">Обсуждения в рамках совместного </w:t>
            </w:r>
            <w:r w:rsidR="00AF7D8D" w:rsidRPr="008F64A9">
              <w:rPr>
                <w:rFonts w:eastAsia="SimSun"/>
                <w:lang w:eastAsia="ja-JP"/>
              </w:rPr>
              <w:t xml:space="preserve">электронного </w:t>
            </w:r>
            <w:r w:rsidRPr="008F64A9">
              <w:rPr>
                <w:rFonts w:eastAsia="SimSun"/>
                <w:lang w:eastAsia="ja-JP"/>
              </w:rPr>
              <w:t>собрания Группы Докладчика по Вопросу 6/5 и EE ЕТСИ</w:t>
            </w:r>
          </w:p>
        </w:tc>
      </w:tr>
      <w:tr w:rsidR="00FC09B6" w:rsidRPr="008F64A9" w14:paraId="0BF35A8D" w14:textId="77777777" w:rsidTr="00840668">
        <w:tc>
          <w:tcPr>
            <w:tcW w:w="1031" w:type="pct"/>
            <w:vAlign w:val="center"/>
          </w:tcPr>
          <w:p w14:paraId="0DB5FD41" w14:textId="77777777" w:rsidR="00FC09B6" w:rsidRPr="008F64A9" w:rsidRDefault="00FC09B6" w:rsidP="00BD3EE7">
            <w:pPr>
              <w:pStyle w:val="Tabletext"/>
              <w:jc w:val="center"/>
              <w:rPr>
                <w:rFonts w:eastAsia="SimSun"/>
                <w:lang w:eastAsia="ja-JP"/>
              </w:rPr>
            </w:pPr>
            <w:r w:rsidRPr="008F64A9">
              <w:rPr>
                <w:rFonts w:eastAsia="SimSun"/>
                <w:lang w:eastAsia="ja-JP"/>
              </w:rPr>
              <w:t>2018-06-04</w:t>
            </w:r>
          </w:p>
        </w:tc>
        <w:tc>
          <w:tcPr>
            <w:tcW w:w="1396" w:type="pct"/>
            <w:vAlign w:val="center"/>
          </w:tcPr>
          <w:p w14:paraId="19C16794" w14:textId="421100C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44" w:name="lt_pId317"/>
        <w:tc>
          <w:tcPr>
            <w:tcW w:w="1032" w:type="pct"/>
            <w:vAlign w:val="center"/>
          </w:tcPr>
          <w:p w14:paraId="2BAF5EC0" w14:textId="6733EF3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"http://www.itu.int/net/ITU-T/lists/rgmdetails.aspx?id=9253&amp;Group=5"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80" w:history="1">
              <w:r w:rsidRPr="008F64A9">
                <w:rPr>
                  <w:rFonts w:eastAsia="SimSun"/>
                  <w:color w:val="0000FF"/>
                  <w:u w:val="single"/>
                  <w:lang w:eastAsia="ja-JP"/>
                </w:rPr>
                <w:t>отчет</w:t>
              </w:r>
            </w:hyperlink>
            <w:r w:rsidRPr="008F64A9">
              <w:rPr>
                <w:rFonts w:eastAsia="SimSun"/>
                <w:lang w:eastAsia="ja-JP"/>
              </w:rPr>
              <w:t>]</w:t>
            </w:r>
            <w:bookmarkEnd w:id="144"/>
          </w:p>
        </w:tc>
        <w:tc>
          <w:tcPr>
            <w:tcW w:w="1541" w:type="pct"/>
            <w:vAlign w:val="center"/>
          </w:tcPr>
          <w:p w14:paraId="01D2B842" w14:textId="32D46703" w:rsidR="00FC09B6" w:rsidRPr="008F64A9" w:rsidRDefault="00034B2F" w:rsidP="00034B2F">
            <w:pPr>
              <w:pStyle w:val="Tabletext"/>
              <w:rPr>
                <w:rFonts w:eastAsia="SimSun"/>
                <w:lang w:eastAsia="ja-JP"/>
              </w:rPr>
            </w:pPr>
            <w:bookmarkStart w:id="145" w:name="lt_pId3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45"/>
          </w:p>
        </w:tc>
      </w:tr>
      <w:tr w:rsidR="00FC09B6" w:rsidRPr="008F64A9" w14:paraId="32DBD9FF" w14:textId="77777777" w:rsidTr="00840668">
        <w:tc>
          <w:tcPr>
            <w:tcW w:w="1031" w:type="pct"/>
            <w:vAlign w:val="center"/>
          </w:tcPr>
          <w:p w14:paraId="11E58AE6" w14:textId="77777777" w:rsidR="00FC09B6" w:rsidRPr="008F64A9" w:rsidRDefault="00FC09B6" w:rsidP="00BD3EE7">
            <w:pPr>
              <w:pStyle w:val="Tabletext"/>
              <w:jc w:val="center"/>
              <w:rPr>
                <w:rFonts w:eastAsia="SimSun"/>
                <w:lang w:eastAsia="ja-JP"/>
              </w:rPr>
            </w:pPr>
            <w:r w:rsidRPr="008F64A9">
              <w:rPr>
                <w:rFonts w:eastAsia="SimSun"/>
                <w:lang w:eastAsia="ja-JP"/>
              </w:rPr>
              <w:t>2018-06-05</w:t>
            </w:r>
          </w:p>
        </w:tc>
        <w:tc>
          <w:tcPr>
            <w:tcW w:w="1396" w:type="pct"/>
            <w:vAlign w:val="center"/>
          </w:tcPr>
          <w:p w14:paraId="2E0E6274" w14:textId="4CBBE60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46" w:name="lt_pId321"/>
        <w:tc>
          <w:tcPr>
            <w:tcW w:w="1032" w:type="pct"/>
            <w:vAlign w:val="center"/>
          </w:tcPr>
          <w:p w14:paraId="78E3BC9D" w14:textId="05C6344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"http://www.itu.int/net/ITU-T/lists/rgmdetails.aspx?id=9245&amp;Group=5"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81" w:history="1">
              <w:r w:rsidRPr="008F64A9">
                <w:rPr>
                  <w:rFonts w:eastAsia="SimSun"/>
                  <w:color w:val="0000FF"/>
                  <w:u w:val="single"/>
                  <w:lang w:eastAsia="ja-JP"/>
                </w:rPr>
                <w:t>отчет</w:t>
              </w:r>
            </w:hyperlink>
            <w:r w:rsidRPr="008F64A9">
              <w:rPr>
                <w:rFonts w:eastAsia="SimSun"/>
                <w:lang w:eastAsia="ja-JP"/>
              </w:rPr>
              <w:t>]</w:t>
            </w:r>
            <w:bookmarkEnd w:id="146"/>
          </w:p>
        </w:tc>
        <w:tc>
          <w:tcPr>
            <w:tcW w:w="1541" w:type="pct"/>
            <w:vAlign w:val="center"/>
          </w:tcPr>
          <w:p w14:paraId="53C7CBA2" w14:textId="4B8442CD" w:rsidR="00FC09B6" w:rsidRPr="008F64A9" w:rsidRDefault="00034B2F" w:rsidP="00034B2F">
            <w:pPr>
              <w:pStyle w:val="Tabletext"/>
              <w:rPr>
                <w:rFonts w:eastAsia="SimSun"/>
                <w:lang w:eastAsia="ja-JP"/>
              </w:rPr>
            </w:pPr>
            <w:bookmarkStart w:id="147" w:name="lt_pId3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47"/>
          </w:p>
        </w:tc>
      </w:tr>
      <w:tr w:rsidR="00FC09B6" w:rsidRPr="008F64A9" w14:paraId="68222AFA" w14:textId="77777777" w:rsidTr="00840668">
        <w:tc>
          <w:tcPr>
            <w:tcW w:w="1031" w:type="pct"/>
            <w:vAlign w:val="center"/>
          </w:tcPr>
          <w:p w14:paraId="3746E4CD" w14:textId="77777777" w:rsidR="00FC09B6" w:rsidRPr="008F64A9" w:rsidRDefault="00FC09B6" w:rsidP="00BD3EE7">
            <w:pPr>
              <w:pStyle w:val="Tabletext"/>
              <w:jc w:val="center"/>
              <w:rPr>
                <w:rFonts w:eastAsia="SimSun"/>
                <w:lang w:eastAsia="ja-JP"/>
              </w:rPr>
            </w:pPr>
            <w:r w:rsidRPr="008F64A9">
              <w:rPr>
                <w:rFonts w:eastAsia="SimSun"/>
                <w:lang w:eastAsia="ja-JP"/>
              </w:rPr>
              <w:t>2018-06-12</w:t>
            </w:r>
          </w:p>
        </w:tc>
        <w:tc>
          <w:tcPr>
            <w:tcW w:w="1396" w:type="pct"/>
            <w:vAlign w:val="center"/>
          </w:tcPr>
          <w:p w14:paraId="35C46C28" w14:textId="4A69497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48" w:name="lt_pId325"/>
        <w:tc>
          <w:tcPr>
            <w:tcW w:w="1032" w:type="pct"/>
            <w:vAlign w:val="center"/>
          </w:tcPr>
          <w:p w14:paraId="4B7612A6" w14:textId="3233FE2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"http://www.itu.int/net/ITU-T/lists/rgmdetails.aspx?id=9234&amp;Group=5"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82" w:history="1">
              <w:r w:rsidRPr="008F64A9">
                <w:rPr>
                  <w:rFonts w:eastAsia="SimSun"/>
                  <w:color w:val="0000FF"/>
                  <w:u w:val="single"/>
                  <w:lang w:eastAsia="ja-JP"/>
                </w:rPr>
                <w:t>отчет</w:t>
              </w:r>
            </w:hyperlink>
            <w:r w:rsidRPr="008F64A9">
              <w:rPr>
                <w:rFonts w:eastAsia="SimSun"/>
                <w:lang w:eastAsia="ja-JP"/>
              </w:rPr>
              <w:t>]</w:t>
            </w:r>
            <w:bookmarkEnd w:id="148"/>
          </w:p>
        </w:tc>
        <w:tc>
          <w:tcPr>
            <w:tcW w:w="1541" w:type="pct"/>
            <w:vAlign w:val="center"/>
          </w:tcPr>
          <w:p w14:paraId="0BB63529" w14:textId="5DF4D942" w:rsidR="00FC09B6" w:rsidRPr="008F64A9" w:rsidRDefault="00034B2F" w:rsidP="00034B2F">
            <w:pPr>
              <w:pStyle w:val="Tabletext"/>
              <w:rPr>
                <w:rFonts w:eastAsia="SimSun"/>
                <w:lang w:eastAsia="ja-JP"/>
              </w:rPr>
            </w:pPr>
            <w:bookmarkStart w:id="149" w:name="lt_pId3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49"/>
          </w:p>
        </w:tc>
      </w:tr>
      <w:tr w:rsidR="00FC09B6" w:rsidRPr="008F64A9" w14:paraId="26731944" w14:textId="77777777" w:rsidTr="00840668">
        <w:tc>
          <w:tcPr>
            <w:tcW w:w="1031" w:type="pct"/>
            <w:vAlign w:val="center"/>
          </w:tcPr>
          <w:p w14:paraId="01D7A4CC" w14:textId="77777777" w:rsidR="00FC09B6" w:rsidRPr="008F64A9" w:rsidRDefault="00FC09B6" w:rsidP="00BD3EE7">
            <w:pPr>
              <w:pStyle w:val="Tabletext"/>
              <w:jc w:val="center"/>
              <w:rPr>
                <w:rFonts w:eastAsia="SimSun"/>
                <w:lang w:eastAsia="ja-JP"/>
              </w:rPr>
            </w:pPr>
            <w:r w:rsidRPr="008F64A9">
              <w:rPr>
                <w:rFonts w:eastAsia="SimSun"/>
                <w:lang w:eastAsia="ja-JP"/>
              </w:rPr>
              <w:t>2018-06-13</w:t>
            </w:r>
          </w:p>
        </w:tc>
        <w:tc>
          <w:tcPr>
            <w:tcW w:w="1396" w:type="pct"/>
            <w:vAlign w:val="center"/>
          </w:tcPr>
          <w:p w14:paraId="48D9CFC5" w14:textId="4F41DC3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50" w:name="lt_pId329"/>
        <w:tc>
          <w:tcPr>
            <w:tcW w:w="1032" w:type="pct"/>
            <w:vAlign w:val="center"/>
          </w:tcPr>
          <w:p w14:paraId="6704921B" w14:textId="278CC86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"http://www.itu.int/net/ITU-T/lists/rgmdetails.aspx?id=9249&amp;Group=5"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83" w:history="1">
              <w:r w:rsidRPr="008F64A9">
                <w:rPr>
                  <w:rFonts w:eastAsia="SimSun"/>
                  <w:color w:val="0000FF"/>
                  <w:u w:val="single"/>
                  <w:lang w:eastAsia="ja-JP"/>
                </w:rPr>
                <w:t>отчет</w:t>
              </w:r>
            </w:hyperlink>
            <w:r w:rsidRPr="008F64A9">
              <w:rPr>
                <w:rFonts w:eastAsia="SimSun"/>
                <w:lang w:eastAsia="ja-JP"/>
              </w:rPr>
              <w:t>]</w:t>
            </w:r>
            <w:bookmarkEnd w:id="150"/>
          </w:p>
        </w:tc>
        <w:tc>
          <w:tcPr>
            <w:tcW w:w="1541" w:type="pct"/>
            <w:vAlign w:val="center"/>
          </w:tcPr>
          <w:p w14:paraId="356608F9" w14:textId="04B22F4B" w:rsidR="00FC09B6" w:rsidRPr="008F64A9" w:rsidRDefault="00034B2F" w:rsidP="00034B2F">
            <w:pPr>
              <w:pStyle w:val="Tabletext"/>
              <w:rPr>
                <w:rFonts w:eastAsia="SimSun"/>
                <w:lang w:eastAsia="ja-JP"/>
              </w:rPr>
            </w:pPr>
            <w:bookmarkStart w:id="151" w:name="lt_pId3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51"/>
          </w:p>
        </w:tc>
      </w:tr>
      <w:tr w:rsidR="00FC09B6" w:rsidRPr="008F64A9" w14:paraId="002203AB" w14:textId="77777777" w:rsidTr="00840668">
        <w:tc>
          <w:tcPr>
            <w:tcW w:w="1031" w:type="pct"/>
            <w:vAlign w:val="center"/>
          </w:tcPr>
          <w:p w14:paraId="289D1341" w14:textId="77777777" w:rsidR="00FC09B6" w:rsidRPr="008F64A9" w:rsidRDefault="00FC09B6" w:rsidP="00BD3EE7">
            <w:pPr>
              <w:pStyle w:val="Tabletext"/>
              <w:jc w:val="center"/>
              <w:rPr>
                <w:rFonts w:eastAsia="SimSun"/>
                <w:lang w:eastAsia="ja-JP"/>
              </w:rPr>
            </w:pPr>
            <w:r w:rsidRPr="008F64A9">
              <w:rPr>
                <w:rFonts w:eastAsia="SimSun"/>
                <w:lang w:eastAsia="ja-JP"/>
              </w:rPr>
              <w:t>2018-06-25</w:t>
            </w:r>
          </w:p>
        </w:tc>
        <w:tc>
          <w:tcPr>
            <w:tcW w:w="1396" w:type="pct"/>
            <w:vAlign w:val="center"/>
          </w:tcPr>
          <w:p w14:paraId="2CF87E61" w14:textId="6FDFF16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52" w:name="lt_pId333"/>
        <w:tc>
          <w:tcPr>
            <w:tcW w:w="1032" w:type="pct"/>
            <w:vAlign w:val="center"/>
          </w:tcPr>
          <w:p w14:paraId="541519F1" w14:textId="5686A27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"http://www.itu.int/net/ITU-T/lists/rgmdetails.aspx?id=9329&amp;Group=5"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84" w:history="1">
              <w:r w:rsidRPr="008F64A9">
                <w:rPr>
                  <w:rFonts w:eastAsia="SimSun"/>
                  <w:color w:val="0000FF"/>
                  <w:u w:val="single"/>
                  <w:lang w:eastAsia="ja-JP"/>
                </w:rPr>
                <w:t>отчет</w:t>
              </w:r>
            </w:hyperlink>
            <w:r w:rsidRPr="008F64A9">
              <w:rPr>
                <w:rFonts w:eastAsia="SimSun"/>
                <w:lang w:eastAsia="ja-JP"/>
              </w:rPr>
              <w:t>]</w:t>
            </w:r>
            <w:bookmarkEnd w:id="152"/>
          </w:p>
        </w:tc>
        <w:tc>
          <w:tcPr>
            <w:tcW w:w="1541" w:type="pct"/>
            <w:vAlign w:val="center"/>
          </w:tcPr>
          <w:p w14:paraId="48911010" w14:textId="3A2EFE3F" w:rsidR="00FC09B6" w:rsidRPr="008F64A9" w:rsidRDefault="005E62CD" w:rsidP="005E62CD">
            <w:pPr>
              <w:pStyle w:val="Tabletext"/>
              <w:rPr>
                <w:rFonts w:eastAsia="SimSun"/>
                <w:lang w:eastAsia="ja-JP"/>
              </w:rPr>
            </w:pPr>
            <w:bookmarkStart w:id="153" w:name="lt_pId3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53"/>
          </w:p>
        </w:tc>
      </w:tr>
      <w:tr w:rsidR="00FC09B6" w:rsidRPr="008F64A9" w14:paraId="7FCAB095" w14:textId="77777777" w:rsidTr="00840668">
        <w:tc>
          <w:tcPr>
            <w:tcW w:w="1031" w:type="pct"/>
            <w:vAlign w:val="center"/>
          </w:tcPr>
          <w:p w14:paraId="33F36008" w14:textId="77777777" w:rsidR="00FC09B6" w:rsidRPr="008F64A9" w:rsidRDefault="00FC09B6" w:rsidP="00BD3EE7">
            <w:pPr>
              <w:pStyle w:val="Tabletext"/>
              <w:jc w:val="center"/>
              <w:rPr>
                <w:rFonts w:eastAsia="SimSun"/>
                <w:lang w:eastAsia="ja-JP"/>
              </w:rPr>
            </w:pPr>
            <w:r w:rsidRPr="008F64A9">
              <w:rPr>
                <w:rFonts w:eastAsia="SimSun"/>
                <w:lang w:eastAsia="ja-JP"/>
              </w:rPr>
              <w:t>2018-07-03</w:t>
            </w:r>
          </w:p>
        </w:tc>
        <w:tc>
          <w:tcPr>
            <w:tcW w:w="1396" w:type="pct"/>
            <w:vAlign w:val="center"/>
          </w:tcPr>
          <w:p w14:paraId="1AB7F37E" w14:textId="111ACC3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54" w:name="lt_pId337"/>
        <w:tc>
          <w:tcPr>
            <w:tcW w:w="1032" w:type="pct"/>
            <w:vAlign w:val="center"/>
          </w:tcPr>
          <w:p w14:paraId="1E04EFCF" w14:textId="3A5070B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85" w:history="1">
              <w:r w:rsidRPr="008F64A9">
                <w:rPr>
                  <w:rFonts w:eastAsia="SimSun"/>
                  <w:color w:val="0000FF"/>
                  <w:u w:val="single"/>
                  <w:lang w:eastAsia="ja-JP"/>
                </w:rPr>
                <w:t>отчет</w:t>
              </w:r>
            </w:hyperlink>
            <w:r w:rsidRPr="008F64A9">
              <w:rPr>
                <w:rFonts w:eastAsia="SimSun"/>
                <w:lang w:eastAsia="ja-JP"/>
              </w:rPr>
              <w:t>]</w:t>
            </w:r>
            <w:bookmarkEnd w:id="154"/>
          </w:p>
        </w:tc>
        <w:tc>
          <w:tcPr>
            <w:tcW w:w="1541" w:type="pct"/>
            <w:vAlign w:val="center"/>
          </w:tcPr>
          <w:p w14:paraId="3E70932B" w14:textId="5AA7B8A1" w:rsidR="00FC09B6" w:rsidRPr="008F64A9" w:rsidRDefault="009A479F" w:rsidP="009A479F">
            <w:pPr>
              <w:pStyle w:val="Tabletext"/>
              <w:rPr>
                <w:rFonts w:eastAsia="SimSun"/>
                <w:lang w:eastAsia="ja-JP"/>
              </w:rPr>
            </w:pPr>
            <w:bookmarkStart w:id="155" w:name="lt_pId3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55"/>
          </w:p>
        </w:tc>
      </w:tr>
      <w:tr w:rsidR="00FC09B6" w:rsidRPr="008F64A9" w14:paraId="3A95A767" w14:textId="77777777" w:rsidTr="00840668">
        <w:tc>
          <w:tcPr>
            <w:tcW w:w="1031" w:type="pct"/>
            <w:vAlign w:val="center"/>
          </w:tcPr>
          <w:p w14:paraId="1DE54DC6" w14:textId="77777777" w:rsidR="00FC09B6" w:rsidRPr="008F64A9" w:rsidRDefault="00FC09B6" w:rsidP="00BD3EE7">
            <w:pPr>
              <w:pStyle w:val="Tabletext"/>
              <w:jc w:val="center"/>
              <w:rPr>
                <w:rFonts w:eastAsia="SimSun"/>
                <w:lang w:eastAsia="ja-JP"/>
              </w:rPr>
            </w:pPr>
            <w:r w:rsidRPr="008F64A9">
              <w:rPr>
                <w:rFonts w:eastAsia="SimSun"/>
                <w:lang w:eastAsia="ja-JP"/>
              </w:rPr>
              <w:t>2018-07-05</w:t>
            </w:r>
          </w:p>
        </w:tc>
        <w:tc>
          <w:tcPr>
            <w:tcW w:w="1396" w:type="pct"/>
            <w:vAlign w:val="center"/>
          </w:tcPr>
          <w:p w14:paraId="00E57256" w14:textId="2633AD7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56" w:name="lt_pId341"/>
        <w:tc>
          <w:tcPr>
            <w:tcW w:w="1032" w:type="pct"/>
            <w:vAlign w:val="center"/>
          </w:tcPr>
          <w:p w14:paraId="7D5FF2B4" w14:textId="1F150A6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"http://www.itu.int/net/ITU-T/lists/rgmdetails.aspx?id=9332&amp;Group=5"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86" w:history="1">
              <w:r w:rsidRPr="008F64A9">
                <w:rPr>
                  <w:rFonts w:eastAsia="SimSun"/>
                  <w:color w:val="0000FF"/>
                  <w:u w:val="single"/>
                  <w:lang w:eastAsia="ja-JP"/>
                </w:rPr>
                <w:t>отчет</w:t>
              </w:r>
            </w:hyperlink>
            <w:r w:rsidRPr="008F64A9">
              <w:rPr>
                <w:rFonts w:eastAsia="SimSun"/>
                <w:lang w:eastAsia="ja-JP"/>
              </w:rPr>
              <w:t>]</w:t>
            </w:r>
            <w:bookmarkEnd w:id="156"/>
          </w:p>
        </w:tc>
        <w:tc>
          <w:tcPr>
            <w:tcW w:w="1541" w:type="pct"/>
            <w:vAlign w:val="center"/>
          </w:tcPr>
          <w:p w14:paraId="64EEDCB3" w14:textId="4A9264A8" w:rsidR="00FC09B6" w:rsidRPr="008F64A9" w:rsidRDefault="009A479F" w:rsidP="009A479F">
            <w:pPr>
              <w:pStyle w:val="Tabletext"/>
              <w:rPr>
                <w:rFonts w:eastAsia="SimSun"/>
                <w:lang w:eastAsia="ja-JP"/>
              </w:rPr>
            </w:pPr>
            <w:bookmarkStart w:id="157" w:name="lt_pId3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57"/>
          </w:p>
        </w:tc>
      </w:tr>
      <w:tr w:rsidR="00FC09B6" w:rsidRPr="008F64A9" w14:paraId="18803661" w14:textId="77777777" w:rsidTr="00840668">
        <w:tc>
          <w:tcPr>
            <w:tcW w:w="1031" w:type="pct"/>
            <w:vAlign w:val="center"/>
          </w:tcPr>
          <w:p w14:paraId="1A43F53C" w14:textId="77777777" w:rsidR="00FC09B6" w:rsidRPr="008F64A9" w:rsidRDefault="00FC09B6" w:rsidP="00BD3EE7">
            <w:pPr>
              <w:pStyle w:val="Tabletext"/>
              <w:jc w:val="center"/>
              <w:rPr>
                <w:rFonts w:eastAsia="SimSun"/>
                <w:lang w:eastAsia="ja-JP"/>
              </w:rPr>
            </w:pPr>
            <w:r w:rsidRPr="008F64A9">
              <w:rPr>
                <w:rFonts w:eastAsia="SimSun"/>
                <w:lang w:eastAsia="ja-JP"/>
              </w:rPr>
              <w:t>2018-07-10</w:t>
            </w:r>
          </w:p>
        </w:tc>
        <w:tc>
          <w:tcPr>
            <w:tcW w:w="1396" w:type="pct"/>
            <w:vAlign w:val="center"/>
          </w:tcPr>
          <w:p w14:paraId="3C23B7F8" w14:textId="36331CD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58" w:name="lt_pId345"/>
        <w:tc>
          <w:tcPr>
            <w:tcW w:w="1032" w:type="pct"/>
            <w:vAlign w:val="center"/>
          </w:tcPr>
          <w:p w14:paraId="41556F46" w14:textId="0B73C03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"http://www.itu.int/net/ITU-T/lists/rgmdetails.aspx?id=9235&amp;Group=5"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87" w:history="1">
              <w:r w:rsidRPr="008F64A9">
                <w:rPr>
                  <w:rFonts w:eastAsia="SimSun"/>
                  <w:color w:val="0000FF"/>
                  <w:u w:val="single"/>
                  <w:lang w:eastAsia="ja-JP"/>
                </w:rPr>
                <w:t>отчет</w:t>
              </w:r>
            </w:hyperlink>
            <w:r w:rsidRPr="008F64A9">
              <w:rPr>
                <w:rFonts w:eastAsia="SimSun"/>
                <w:lang w:eastAsia="ja-JP"/>
              </w:rPr>
              <w:t>]</w:t>
            </w:r>
            <w:bookmarkEnd w:id="158"/>
          </w:p>
        </w:tc>
        <w:tc>
          <w:tcPr>
            <w:tcW w:w="1541" w:type="pct"/>
            <w:vAlign w:val="center"/>
          </w:tcPr>
          <w:p w14:paraId="059AA387" w14:textId="3B369858" w:rsidR="00FC09B6" w:rsidRPr="008F64A9" w:rsidRDefault="0041363B" w:rsidP="0041363B">
            <w:pPr>
              <w:pStyle w:val="Tabletext"/>
              <w:rPr>
                <w:rFonts w:eastAsia="SimSun"/>
                <w:lang w:eastAsia="ja-JP"/>
              </w:rPr>
            </w:pPr>
            <w:bookmarkStart w:id="159" w:name="lt_pId3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59"/>
          </w:p>
        </w:tc>
      </w:tr>
      <w:tr w:rsidR="00FC09B6" w:rsidRPr="008F64A9" w14:paraId="0ED32B16" w14:textId="77777777" w:rsidTr="00840668">
        <w:tc>
          <w:tcPr>
            <w:tcW w:w="1031" w:type="pct"/>
            <w:vAlign w:val="center"/>
          </w:tcPr>
          <w:p w14:paraId="09B2F3E5"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2018-07-12</w:t>
            </w:r>
          </w:p>
        </w:tc>
        <w:tc>
          <w:tcPr>
            <w:tcW w:w="1396" w:type="pct"/>
            <w:vAlign w:val="center"/>
          </w:tcPr>
          <w:p w14:paraId="314344B3" w14:textId="6DA38B8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60" w:name="lt_pId349"/>
        <w:tc>
          <w:tcPr>
            <w:tcW w:w="1032" w:type="pct"/>
            <w:vAlign w:val="center"/>
          </w:tcPr>
          <w:p w14:paraId="7CAF5CD1" w14:textId="4896F39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"http://www.itu.int/net/ITU-T/lists/rgmdetails.aspx?id=9250&amp;Group=5"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88" w:history="1">
              <w:r w:rsidRPr="008F64A9">
                <w:rPr>
                  <w:rFonts w:eastAsia="SimSun"/>
                  <w:color w:val="0000FF"/>
                  <w:u w:val="single"/>
                  <w:lang w:eastAsia="ja-JP"/>
                </w:rPr>
                <w:t>отчет</w:t>
              </w:r>
            </w:hyperlink>
            <w:r w:rsidRPr="008F64A9">
              <w:rPr>
                <w:rFonts w:eastAsia="SimSun"/>
                <w:lang w:eastAsia="ja-JP"/>
              </w:rPr>
              <w:t>]</w:t>
            </w:r>
            <w:bookmarkEnd w:id="160"/>
          </w:p>
        </w:tc>
        <w:tc>
          <w:tcPr>
            <w:tcW w:w="1541" w:type="pct"/>
            <w:vAlign w:val="center"/>
          </w:tcPr>
          <w:p w14:paraId="6E88BD4D" w14:textId="5FAAFE3B" w:rsidR="00FC09B6" w:rsidRPr="008F64A9" w:rsidRDefault="001429E5" w:rsidP="001429E5">
            <w:pPr>
              <w:pStyle w:val="Tabletext"/>
              <w:rPr>
                <w:rFonts w:eastAsia="SimSun"/>
                <w:lang w:eastAsia="ja-JP"/>
              </w:rPr>
            </w:pPr>
            <w:bookmarkStart w:id="161" w:name="lt_pId3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61"/>
          </w:p>
        </w:tc>
      </w:tr>
      <w:tr w:rsidR="00FC09B6" w:rsidRPr="008F64A9" w14:paraId="618CDF15" w14:textId="77777777" w:rsidTr="00840668">
        <w:tc>
          <w:tcPr>
            <w:tcW w:w="1031" w:type="pct"/>
            <w:vAlign w:val="center"/>
          </w:tcPr>
          <w:p w14:paraId="5628A510" w14:textId="77777777" w:rsidR="00FC09B6" w:rsidRPr="008F64A9" w:rsidRDefault="00FC09B6" w:rsidP="00BD3EE7">
            <w:pPr>
              <w:pStyle w:val="Tabletext"/>
              <w:jc w:val="center"/>
              <w:rPr>
                <w:rFonts w:eastAsia="SimSun"/>
                <w:lang w:eastAsia="ja-JP"/>
              </w:rPr>
            </w:pPr>
            <w:r w:rsidRPr="008F64A9">
              <w:rPr>
                <w:rFonts w:eastAsia="SimSun"/>
                <w:lang w:eastAsia="ja-JP"/>
              </w:rPr>
              <w:t>2018-10-18</w:t>
            </w:r>
          </w:p>
        </w:tc>
        <w:tc>
          <w:tcPr>
            <w:tcW w:w="1396" w:type="pct"/>
            <w:vAlign w:val="center"/>
          </w:tcPr>
          <w:p w14:paraId="705127E2" w14:textId="7C7D113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62" w:name="lt_pId353"/>
        <w:tc>
          <w:tcPr>
            <w:tcW w:w="1032" w:type="pct"/>
            <w:vAlign w:val="center"/>
          </w:tcPr>
          <w:p w14:paraId="7473F778" w14:textId="7A0D824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"http://www.itu.int/net/ITU-T/lists/rgmdetails.aspx?id=9428&amp;Group=5"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89" w:history="1">
              <w:r w:rsidRPr="008F64A9">
                <w:rPr>
                  <w:rFonts w:eastAsia="SimSun"/>
                  <w:color w:val="0000FF"/>
                  <w:u w:val="single"/>
                  <w:lang w:eastAsia="ja-JP"/>
                </w:rPr>
                <w:t>отчет</w:t>
              </w:r>
            </w:hyperlink>
            <w:r w:rsidRPr="008F64A9">
              <w:rPr>
                <w:rFonts w:eastAsia="SimSun"/>
                <w:lang w:eastAsia="ja-JP"/>
              </w:rPr>
              <w:t>]</w:t>
            </w:r>
            <w:bookmarkEnd w:id="162"/>
          </w:p>
        </w:tc>
        <w:tc>
          <w:tcPr>
            <w:tcW w:w="1541" w:type="pct"/>
            <w:vAlign w:val="center"/>
          </w:tcPr>
          <w:p w14:paraId="1FE9A5DD" w14:textId="11C8DB83" w:rsidR="00FC09B6" w:rsidRPr="008F64A9" w:rsidRDefault="00010E27" w:rsidP="00010E27">
            <w:pPr>
              <w:pStyle w:val="Tabletext"/>
              <w:rPr>
                <w:rFonts w:eastAsia="SimSun"/>
                <w:lang w:eastAsia="ja-JP"/>
              </w:rPr>
            </w:pPr>
            <w:bookmarkStart w:id="163" w:name="lt_pId3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63"/>
          </w:p>
        </w:tc>
      </w:tr>
      <w:tr w:rsidR="00FC09B6" w:rsidRPr="008F64A9" w14:paraId="4482AC0F" w14:textId="77777777" w:rsidTr="00840668">
        <w:tc>
          <w:tcPr>
            <w:tcW w:w="1031" w:type="pct"/>
            <w:vAlign w:val="center"/>
          </w:tcPr>
          <w:p w14:paraId="745713A0" w14:textId="77777777" w:rsidR="00FC09B6" w:rsidRPr="008F64A9" w:rsidRDefault="00FC09B6" w:rsidP="00BD3EE7">
            <w:pPr>
              <w:pStyle w:val="Tabletext"/>
              <w:jc w:val="center"/>
              <w:rPr>
                <w:rFonts w:eastAsia="SimSun"/>
                <w:lang w:eastAsia="ja-JP"/>
              </w:rPr>
            </w:pPr>
            <w:r w:rsidRPr="008F64A9">
              <w:rPr>
                <w:rFonts w:eastAsia="SimSun"/>
                <w:lang w:eastAsia="ja-JP"/>
              </w:rPr>
              <w:t>2018-10-19</w:t>
            </w:r>
          </w:p>
        </w:tc>
        <w:tc>
          <w:tcPr>
            <w:tcW w:w="1396" w:type="pct"/>
            <w:vAlign w:val="center"/>
          </w:tcPr>
          <w:p w14:paraId="4B98C9A6" w14:textId="6EF6978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64" w:name="lt_pId357"/>
        <w:tc>
          <w:tcPr>
            <w:tcW w:w="1032" w:type="pct"/>
            <w:vAlign w:val="center"/>
          </w:tcPr>
          <w:p w14:paraId="3F7CCE21" w14:textId="63A7CD5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"http://www.itu.int/net/ITU-T/lists/rgmdetails.aspx?id=9424&amp;Group=5"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90" w:history="1">
              <w:r w:rsidRPr="008F64A9">
                <w:rPr>
                  <w:rFonts w:eastAsia="SimSun"/>
                  <w:color w:val="0000FF"/>
                  <w:u w:val="single"/>
                  <w:lang w:eastAsia="ja-JP"/>
                </w:rPr>
                <w:t>отчет</w:t>
              </w:r>
            </w:hyperlink>
            <w:r w:rsidRPr="008F64A9">
              <w:rPr>
                <w:rFonts w:eastAsia="SimSun"/>
                <w:lang w:eastAsia="ja-JP"/>
              </w:rPr>
              <w:t>]</w:t>
            </w:r>
            <w:bookmarkEnd w:id="164"/>
          </w:p>
        </w:tc>
        <w:tc>
          <w:tcPr>
            <w:tcW w:w="1541" w:type="pct"/>
            <w:vAlign w:val="center"/>
          </w:tcPr>
          <w:p w14:paraId="31FCA640" w14:textId="6484991C" w:rsidR="00FC09B6" w:rsidRPr="008F64A9" w:rsidRDefault="0061640A" w:rsidP="0061640A">
            <w:pPr>
              <w:pStyle w:val="Tabletext"/>
              <w:rPr>
                <w:rFonts w:eastAsia="SimSun"/>
                <w:lang w:eastAsia="ja-JP"/>
              </w:rPr>
            </w:pPr>
            <w:bookmarkStart w:id="165" w:name="lt_pId3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65"/>
          </w:p>
        </w:tc>
      </w:tr>
      <w:tr w:rsidR="00FC09B6" w:rsidRPr="008F64A9" w14:paraId="31E75F10" w14:textId="77777777" w:rsidTr="00840668">
        <w:tc>
          <w:tcPr>
            <w:tcW w:w="1031" w:type="pct"/>
            <w:vAlign w:val="center"/>
          </w:tcPr>
          <w:p w14:paraId="640F87E0" w14:textId="77777777" w:rsidR="00FC09B6" w:rsidRPr="008F64A9" w:rsidRDefault="00FC09B6" w:rsidP="00BD3EE7">
            <w:pPr>
              <w:pStyle w:val="Tabletext"/>
              <w:jc w:val="center"/>
              <w:rPr>
                <w:rFonts w:eastAsia="SimSun"/>
                <w:lang w:eastAsia="ja-JP"/>
              </w:rPr>
            </w:pPr>
            <w:r w:rsidRPr="008F64A9">
              <w:rPr>
                <w:rFonts w:eastAsia="SimSun"/>
                <w:lang w:eastAsia="ja-JP"/>
              </w:rPr>
              <w:t>2018-11-20</w:t>
            </w:r>
          </w:p>
        </w:tc>
        <w:tc>
          <w:tcPr>
            <w:tcW w:w="1396" w:type="pct"/>
            <w:vAlign w:val="center"/>
          </w:tcPr>
          <w:p w14:paraId="42DC80B4" w14:textId="549D4C88"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66" w:name="lt_pId361"/>
        <w:tc>
          <w:tcPr>
            <w:tcW w:w="1032" w:type="pct"/>
            <w:vAlign w:val="center"/>
          </w:tcPr>
          <w:p w14:paraId="20425B8D" w14:textId="494BBC4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91" w:history="1">
              <w:r w:rsidRPr="008F64A9">
                <w:rPr>
                  <w:rFonts w:eastAsia="SimSun"/>
                  <w:color w:val="0000FF"/>
                  <w:u w:val="single"/>
                  <w:lang w:eastAsia="ja-JP"/>
                </w:rPr>
                <w:t>отчет</w:t>
              </w:r>
            </w:hyperlink>
            <w:r w:rsidRPr="008F64A9">
              <w:rPr>
                <w:rFonts w:eastAsia="SimSun"/>
                <w:lang w:eastAsia="ja-JP"/>
              </w:rPr>
              <w:t>]</w:t>
            </w:r>
            <w:bookmarkEnd w:id="166"/>
          </w:p>
        </w:tc>
        <w:tc>
          <w:tcPr>
            <w:tcW w:w="1541" w:type="pct"/>
            <w:vAlign w:val="center"/>
          </w:tcPr>
          <w:p w14:paraId="2CBEE1C0" w14:textId="7029C1FA" w:rsidR="00FC09B6" w:rsidRPr="008F64A9" w:rsidRDefault="00240696" w:rsidP="00240696">
            <w:pPr>
              <w:pStyle w:val="Tabletext"/>
              <w:rPr>
                <w:rFonts w:eastAsia="SimSun"/>
                <w:lang w:eastAsia="ja-JP"/>
              </w:rPr>
            </w:pPr>
            <w:bookmarkStart w:id="167" w:name="lt_pId3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67"/>
          </w:p>
        </w:tc>
      </w:tr>
      <w:tr w:rsidR="00FC09B6" w:rsidRPr="008F64A9" w14:paraId="135C30B7" w14:textId="77777777" w:rsidTr="00840668">
        <w:tc>
          <w:tcPr>
            <w:tcW w:w="1031" w:type="pct"/>
            <w:vAlign w:val="center"/>
          </w:tcPr>
          <w:p w14:paraId="1436BA43" w14:textId="77777777" w:rsidR="00FC09B6" w:rsidRPr="008F64A9" w:rsidRDefault="00FC09B6" w:rsidP="00BD3EE7">
            <w:pPr>
              <w:pStyle w:val="Tabletext"/>
              <w:jc w:val="center"/>
              <w:rPr>
                <w:rFonts w:eastAsia="SimSun"/>
                <w:lang w:eastAsia="ja-JP"/>
              </w:rPr>
            </w:pPr>
            <w:r w:rsidRPr="008F64A9">
              <w:rPr>
                <w:rFonts w:eastAsia="SimSun"/>
                <w:lang w:eastAsia="ja-JP"/>
              </w:rPr>
              <w:t>2018-11-22</w:t>
            </w:r>
          </w:p>
        </w:tc>
        <w:tc>
          <w:tcPr>
            <w:tcW w:w="1396" w:type="pct"/>
            <w:vAlign w:val="center"/>
          </w:tcPr>
          <w:p w14:paraId="129460D4" w14:textId="1B06491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68" w:name="lt_pId365"/>
        <w:tc>
          <w:tcPr>
            <w:tcW w:w="1032" w:type="pct"/>
            <w:vAlign w:val="center"/>
          </w:tcPr>
          <w:p w14:paraId="6153593D" w14:textId="5523EB7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"http://www.itu.int/net/ITU-T/lists/rgmdetails.aspx?id=9479&amp;Group=5"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2" w:history="1">
              <w:r w:rsidRPr="008F64A9">
                <w:rPr>
                  <w:rFonts w:eastAsia="SimSun"/>
                  <w:color w:val="0000FF"/>
                  <w:u w:val="single"/>
                  <w:lang w:eastAsia="ja-JP"/>
                </w:rPr>
                <w:t>отчет</w:t>
              </w:r>
            </w:hyperlink>
            <w:r w:rsidRPr="008F64A9">
              <w:rPr>
                <w:rFonts w:eastAsia="SimSun"/>
                <w:lang w:eastAsia="ja-JP"/>
              </w:rPr>
              <w:t>]</w:t>
            </w:r>
            <w:bookmarkEnd w:id="168"/>
          </w:p>
        </w:tc>
        <w:tc>
          <w:tcPr>
            <w:tcW w:w="1541" w:type="pct"/>
            <w:vAlign w:val="center"/>
          </w:tcPr>
          <w:p w14:paraId="55936A27" w14:textId="11871811" w:rsidR="00FC09B6" w:rsidRPr="008F64A9" w:rsidRDefault="00DD4EC8" w:rsidP="00DD4EC8">
            <w:pPr>
              <w:pStyle w:val="Tabletext"/>
              <w:rPr>
                <w:rFonts w:eastAsia="SimSun"/>
                <w:lang w:eastAsia="ja-JP"/>
              </w:rPr>
            </w:pPr>
            <w:bookmarkStart w:id="169" w:name="lt_pId3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69"/>
          </w:p>
        </w:tc>
      </w:tr>
      <w:tr w:rsidR="00FC09B6" w:rsidRPr="008F64A9" w14:paraId="69B212F8" w14:textId="77777777" w:rsidTr="00840668">
        <w:tc>
          <w:tcPr>
            <w:tcW w:w="1031" w:type="pct"/>
            <w:vAlign w:val="center"/>
          </w:tcPr>
          <w:p w14:paraId="52C58817" w14:textId="77777777" w:rsidR="00FC09B6" w:rsidRPr="008F64A9" w:rsidRDefault="00FC09B6" w:rsidP="00BD3EE7">
            <w:pPr>
              <w:pStyle w:val="Tabletext"/>
              <w:jc w:val="center"/>
              <w:rPr>
                <w:rFonts w:eastAsia="SimSun"/>
                <w:lang w:eastAsia="ja-JP"/>
              </w:rPr>
            </w:pPr>
            <w:r w:rsidRPr="008F64A9">
              <w:rPr>
                <w:rFonts w:eastAsia="SimSun"/>
                <w:lang w:eastAsia="ja-JP"/>
              </w:rPr>
              <w:t>2018-11-22</w:t>
            </w:r>
          </w:p>
        </w:tc>
        <w:tc>
          <w:tcPr>
            <w:tcW w:w="1396" w:type="pct"/>
            <w:vAlign w:val="center"/>
          </w:tcPr>
          <w:p w14:paraId="7F02A940" w14:textId="16D7B8E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70" w:name="lt_pId369"/>
        <w:tc>
          <w:tcPr>
            <w:tcW w:w="1032" w:type="pct"/>
            <w:vAlign w:val="center"/>
          </w:tcPr>
          <w:p w14:paraId="242406B8" w14:textId="64E22ED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93" w:history="1">
              <w:r w:rsidRPr="008F64A9">
                <w:rPr>
                  <w:rFonts w:eastAsia="SimSun"/>
                  <w:color w:val="0000FF"/>
                  <w:u w:val="single"/>
                  <w:lang w:eastAsia="ja-JP"/>
                </w:rPr>
                <w:t>отчет</w:t>
              </w:r>
            </w:hyperlink>
            <w:r w:rsidRPr="008F64A9">
              <w:rPr>
                <w:rFonts w:eastAsia="SimSun"/>
                <w:lang w:eastAsia="ja-JP"/>
              </w:rPr>
              <w:t>]</w:t>
            </w:r>
            <w:bookmarkEnd w:id="170"/>
          </w:p>
        </w:tc>
        <w:tc>
          <w:tcPr>
            <w:tcW w:w="1541" w:type="pct"/>
            <w:vAlign w:val="center"/>
          </w:tcPr>
          <w:p w14:paraId="15228E19" w14:textId="6487FA0F" w:rsidR="00FC09B6" w:rsidRPr="008F64A9" w:rsidRDefault="008B170F" w:rsidP="008B170F">
            <w:pPr>
              <w:pStyle w:val="Tabletext"/>
              <w:rPr>
                <w:rFonts w:eastAsia="SimSun"/>
                <w:lang w:eastAsia="ja-JP"/>
              </w:rPr>
            </w:pPr>
            <w:bookmarkStart w:id="171" w:name="lt_pId3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71"/>
          </w:p>
        </w:tc>
      </w:tr>
      <w:tr w:rsidR="00FC09B6" w:rsidRPr="008F64A9" w14:paraId="652F3962" w14:textId="77777777" w:rsidTr="00840668">
        <w:tc>
          <w:tcPr>
            <w:tcW w:w="1031" w:type="pct"/>
            <w:vAlign w:val="center"/>
          </w:tcPr>
          <w:p w14:paraId="6F8EB5A4" w14:textId="77777777" w:rsidR="00FC09B6" w:rsidRPr="008F64A9" w:rsidRDefault="00FC09B6" w:rsidP="00BD3EE7">
            <w:pPr>
              <w:pStyle w:val="Tabletext"/>
              <w:jc w:val="center"/>
              <w:rPr>
                <w:rFonts w:eastAsia="SimSun"/>
                <w:lang w:eastAsia="ja-JP"/>
              </w:rPr>
            </w:pPr>
            <w:r w:rsidRPr="008F64A9">
              <w:rPr>
                <w:rFonts w:eastAsia="SimSun"/>
                <w:lang w:eastAsia="ja-JP"/>
              </w:rPr>
              <w:t>2018-12-05</w:t>
            </w:r>
          </w:p>
        </w:tc>
        <w:tc>
          <w:tcPr>
            <w:tcW w:w="1396" w:type="pct"/>
            <w:vAlign w:val="center"/>
          </w:tcPr>
          <w:p w14:paraId="50DB56F4" w14:textId="285189E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72" w:name="lt_pId373"/>
        <w:tc>
          <w:tcPr>
            <w:tcW w:w="1032" w:type="pct"/>
            <w:vAlign w:val="center"/>
          </w:tcPr>
          <w:p w14:paraId="09A3AA95" w14:textId="0F538D8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4" w:history="1">
              <w:r w:rsidRPr="008F64A9">
                <w:rPr>
                  <w:rFonts w:eastAsia="SimSun"/>
                  <w:color w:val="0000FF"/>
                  <w:u w:val="single"/>
                  <w:lang w:eastAsia="ja-JP"/>
                </w:rPr>
                <w:t>отчет</w:t>
              </w:r>
            </w:hyperlink>
            <w:r w:rsidRPr="008F64A9">
              <w:rPr>
                <w:rFonts w:eastAsia="SimSun"/>
                <w:lang w:eastAsia="ja-JP"/>
              </w:rPr>
              <w:t>]</w:t>
            </w:r>
            <w:bookmarkEnd w:id="172"/>
          </w:p>
        </w:tc>
        <w:tc>
          <w:tcPr>
            <w:tcW w:w="1541" w:type="pct"/>
            <w:vAlign w:val="center"/>
          </w:tcPr>
          <w:p w14:paraId="66D3C4BB" w14:textId="585C0773" w:rsidR="00FC09B6" w:rsidRPr="008F64A9" w:rsidRDefault="008B170F" w:rsidP="008B170F">
            <w:pPr>
              <w:pStyle w:val="Tabletext"/>
              <w:rPr>
                <w:rFonts w:eastAsia="SimSun"/>
                <w:lang w:eastAsia="ja-JP"/>
              </w:rPr>
            </w:pPr>
            <w:bookmarkStart w:id="173" w:name="lt_pId3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73"/>
          </w:p>
        </w:tc>
      </w:tr>
      <w:tr w:rsidR="00FC09B6" w:rsidRPr="008F64A9" w14:paraId="4B91DE58" w14:textId="77777777" w:rsidTr="00840668">
        <w:tc>
          <w:tcPr>
            <w:tcW w:w="1031" w:type="pct"/>
            <w:vAlign w:val="center"/>
          </w:tcPr>
          <w:p w14:paraId="5FB963AE" w14:textId="77777777" w:rsidR="00FC09B6" w:rsidRPr="008F64A9" w:rsidRDefault="00FC09B6" w:rsidP="00BD3EE7">
            <w:pPr>
              <w:pStyle w:val="Tabletext"/>
              <w:jc w:val="center"/>
              <w:rPr>
                <w:rFonts w:eastAsia="SimSun"/>
                <w:lang w:eastAsia="ja-JP"/>
              </w:rPr>
            </w:pPr>
            <w:r w:rsidRPr="008F64A9">
              <w:rPr>
                <w:rFonts w:eastAsia="SimSun"/>
                <w:lang w:eastAsia="ja-JP"/>
              </w:rPr>
              <w:t>2018-12-10</w:t>
            </w:r>
          </w:p>
        </w:tc>
        <w:tc>
          <w:tcPr>
            <w:tcW w:w="1396" w:type="pct"/>
            <w:vAlign w:val="center"/>
          </w:tcPr>
          <w:p w14:paraId="6631E672" w14:textId="5461BA1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74" w:name="lt_pId377"/>
        <w:tc>
          <w:tcPr>
            <w:tcW w:w="1032" w:type="pct"/>
            <w:vAlign w:val="center"/>
          </w:tcPr>
          <w:p w14:paraId="23629442" w14:textId="3BE2382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5" w:history="1">
              <w:r w:rsidRPr="008F64A9">
                <w:rPr>
                  <w:rFonts w:eastAsia="SimSun"/>
                  <w:color w:val="0000FF"/>
                  <w:u w:val="single"/>
                  <w:lang w:eastAsia="ja-JP"/>
                </w:rPr>
                <w:t>отчет</w:t>
              </w:r>
            </w:hyperlink>
            <w:r w:rsidRPr="008F64A9">
              <w:rPr>
                <w:rFonts w:eastAsia="SimSun"/>
                <w:lang w:eastAsia="ja-JP"/>
              </w:rPr>
              <w:t>]</w:t>
            </w:r>
            <w:bookmarkEnd w:id="174"/>
          </w:p>
        </w:tc>
        <w:tc>
          <w:tcPr>
            <w:tcW w:w="1541" w:type="pct"/>
            <w:vAlign w:val="center"/>
          </w:tcPr>
          <w:p w14:paraId="17DE7096" w14:textId="38BF9C70" w:rsidR="00FC09B6" w:rsidRPr="008F64A9" w:rsidRDefault="008B170F" w:rsidP="008B170F">
            <w:pPr>
              <w:pStyle w:val="Tabletext"/>
              <w:rPr>
                <w:rFonts w:eastAsia="SimSun"/>
                <w:lang w:eastAsia="ja-JP"/>
              </w:rPr>
            </w:pPr>
            <w:bookmarkStart w:id="175" w:name="lt_pId3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75"/>
          </w:p>
        </w:tc>
      </w:tr>
      <w:tr w:rsidR="00FC09B6" w:rsidRPr="008F64A9" w14:paraId="32FAC201" w14:textId="77777777" w:rsidTr="00840668">
        <w:tc>
          <w:tcPr>
            <w:tcW w:w="1031" w:type="pct"/>
            <w:vAlign w:val="center"/>
          </w:tcPr>
          <w:p w14:paraId="360BA41F" w14:textId="77777777" w:rsidR="00FC09B6" w:rsidRPr="008F64A9" w:rsidRDefault="00FC09B6" w:rsidP="00BD3EE7">
            <w:pPr>
              <w:pStyle w:val="Tabletext"/>
              <w:jc w:val="center"/>
              <w:rPr>
                <w:rFonts w:eastAsia="SimSun"/>
                <w:lang w:eastAsia="ja-JP"/>
              </w:rPr>
            </w:pPr>
            <w:r w:rsidRPr="008F64A9">
              <w:rPr>
                <w:rFonts w:eastAsia="SimSun"/>
                <w:lang w:eastAsia="ja-JP"/>
              </w:rPr>
              <w:t>2018-12-11</w:t>
            </w:r>
          </w:p>
        </w:tc>
        <w:tc>
          <w:tcPr>
            <w:tcW w:w="1396" w:type="pct"/>
            <w:vAlign w:val="center"/>
          </w:tcPr>
          <w:p w14:paraId="77A3FE0B" w14:textId="5AA489A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76" w:name="lt_pId381"/>
        <w:tc>
          <w:tcPr>
            <w:tcW w:w="1032" w:type="pct"/>
            <w:vAlign w:val="center"/>
          </w:tcPr>
          <w:p w14:paraId="6955E275" w14:textId="00BBD5B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"http://www.itu.int/net/ITU-T/lists/rgmdetails.aspx?id=9502&amp;Group=5"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6" w:history="1">
              <w:r w:rsidRPr="008F64A9">
                <w:rPr>
                  <w:rFonts w:eastAsia="SimSun"/>
                  <w:color w:val="0000FF"/>
                  <w:u w:val="single"/>
                  <w:lang w:eastAsia="ja-JP"/>
                </w:rPr>
                <w:t>отчет</w:t>
              </w:r>
            </w:hyperlink>
            <w:r w:rsidRPr="008F64A9">
              <w:rPr>
                <w:rFonts w:eastAsia="SimSun"/>
                <w:lang w:eastAsia="ja-JP"/>
              </w:rPr>
              <w:t>]</w:t>
            </w:r>
            <w:bookmarkEnd w:id="176"/>
          </w:p>
        </w:tc>
        <w:tc>
          <w:tcPr>
            <w:tcW w:w="1541" w:type="pct"/>
            <w:vAlign w:val="center"/>
          </w:tcPr>
          <w:p w14:paraId="1EDD8317" w14:textId="1E453417" w:rsidR="00FC09B6" w:rsidRPr="008F64A9" w:rsidRDefault="008B170F" w:rsidP="008B170F">
            <w:pPr>
              <w:pStyle w:val="Tabletext"/>
              <w:rPr>
                <w:rFonts w:eastAsia="SimSun"/>
                <w:lang w:eastAsia="ja-JP"/>
              </w:rPr>
            </w:pPr>
            <w:bookmarkStart w:id="177" w:name="lt_pId3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77"/>
          </w:p>
        </w:tc>
      </w:tr>
      <w:tr w:rsidR="00FC09B6" w:rsidRPr="008F64A9" w14:paraId="237F3ABE" w14:textId="77777777" w:rsidTr="00840668">
        <w:tc>
          <w:tcPr>
            <w:tcW w:w="1031" w:type="pct"/>
            <w:vAlign w:val="center"/>
          </w:tcPr>
          <w:p w14:paraId="58F16020" w14:textId="77777777" w:rsidR="00FC09B6" w:rsidRPr="008F64A9" w:rsidRDefault="00FC09B6" w:rsidP="00BD3EE7">
            <w:pPr>
              <w:pStyle w:val="Tabletext"/>
              <w:jc w:val="center"/>
              <w:rPr>
                <w:rFonts w:eastAsia="SimSun"/>
                <w:lang w:eastAsia="ja-JP"/>
              </w:rPr>
            </w:pPr>
            <w:r w:rsidRPr="008F64A9">
              <w:rPr>
                <w:rFonts w:eastAsia="SimSun"/>
                <w:lang w:eastAsia="ja-JP"/>
              </w:rPr>
              <w:t>2019-01-10</w:t>
            </w:r>
          </w:p>
        </w:tc>
        <w:tc>
          <w:tcPr>
            <w:tcW w:w="1396" w:type="pct"/>
            <w:vAlign w:val="center"/>
          </w:tcPr>
          <w:p w14:paraId="3F019B91" w14:textId="536CB30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78" w:name="lt_pId385"/>
        <w:tc>
          <w:tcPr>
            <w:tcW w:w="1032" w:type="pct"/>
            <w:vAlign w:val="center"/>
          </w:tcPr>
          <w:p w14:paraId="3BB9F1C0" w14:textId="6AB97C8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7" w:history="1">
              <w:r w:rsidRPr="008F64A9">
                <w:rPr>
                  <w:rFonts w:eastAsia="SimSun"/>
                  <w:color w:val="0000FF"/>
                  <w:u w:val="single"/>
                  <w:lang w:eastAsia="ja-JP"/>
                </w:rPr>
                <w:t>отчет</w:t>
              </w:r>
            </w:hyperlink>
            <w:r w:rsidRPr="008F64A9">
              <w:rPr>
                <w:rFonts w:eastAsia="SimSun"/>
                <w:lang w:eastAsia="ja-JP"/>
              </w:rPr>
              <w:t>]</w:t>
            </w:r>
            <w:bookmarkEnd w:id="178"/>
          </w:p>
        </w:tc>
        <w:tc>
          <w:tcPr>
            <w:tcW w:w="1541" w:type="pct"/>
            <w:vAlign w:val="center"/>
          </w:tcPr>
          <w:p w14:paraId="677C380D" w14:textId="01C5A202" w:rsidR="00FC09B6" w:rsidRPr="008F64A9" w:rsidRDefault="00E01A0B" w:rsidP="00E01A0B">
            <w:pPr>
              <w:pStyle w:val="Tabletext"/>
              <w:rPr>
                <w:rFonts w:eastAsia="SimSun"/>
                <w:lang w:eastAsia="ja-JP"/>
              </w:rPr>
            </w:pPr>
            <w:bookmarkStart w:id="179" w:name="lt_pId3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79"/>
          </w:p>
        </w:tc>
      </w:tr>
      <w:tr w:rsidR="00FC09B6" w:rsidRPr="008F64A9" w14:paraId="3907EAA0" w14:textId="77777777" w:rsidTr="00840668">
        <w:tc>
          <w:tcPr>
            <w:tcW w:w="1031" w:type="pct"/>
            <w:vAlign w:val="center"/>
          </w:tcPr>
          <w:p w14:paraId="62FD53B4" w14:textId="77777777" w:rsidR="00FC09B6" w:rsidRPr="008F64A9" w:rsidRDefault="00FC09B6" w:rsidP="00BD3EE7">
            <w:pPr>
              <w:pStyle w:val="Tabletext"/>
              <w:jc w:val="center"/>
              <w:rPr>
                <w:rFonts w:eastAsia="SimSun"/>
                <w:lang w:eastAsia="ja-JP"/>
              </w:rPr>
            </w:pPr>
            <w:r w:rsidRPr="008F64A9">
              <w:rPr>
                <w:rFonts w:eastAsia="SimSun"/>
                <w:lang w:eastAsia="ja-JP"/>
              </w:rPr>
              <w:t>2019-01-17</w:t>
            </w:r>
          </w:p>
        </w:tc>
        <w:tc>
          <w:tcPr>
            <w:tcW w:w="1396" w:type="pct"/>
            <w:vAlign w:val="center"/>
          </w:tcPr>
          <w:p w14:paraId="2B810193" w14:textId="69699D0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80" w:name="lt_pId389"/>
        <w:tc>
          <w:tcPr>
            <w:tcW w:w="1032" w:type="pct"/>
            <w:vAlign w:val="center"/>
          </w:tcPr>
          <w:p w14:paraId="0F262E6F" w14:textId="3CB5E0B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98" w:history="1">
              <w:r w:rsidRPr="008F64A9">
                <w:rPr>
                  <w:rFonts w:eastAsia="SimSun"/>
                  <w:color w:val="0000FF"/>
                  <w:u w:val="single"/>
                  <w:lang w:eastAsia="ja-JP"/>
                </w:rPr>
                <w:t>отчет</w:t>
              </w:r>
            </w:hyperlink>
            <w:r w:rsidRPr="008F64A9">
              <w:rPr>
                <w:rFonts w:eastAsia="SimSun"/>
                <w:lang w:eastAsia="ja-JP"/>
              </w:rPr>
              <w:t>]</w:t>
            </w:r>
            <w:bookmarkEnd w:id="180"/>
          </w:p>
        </w:tc>
        <w:tc>
          <w:tcPr>
            <w:tcW w:w="1541" w:type="pct"/>
            <w:vAlign w:val="center"/>
          </w:tcPr>
          <w:p w14:paraId="46D01D7C" w14:textId="41768089" w:rsidR="00FC09B6" w:rsidRPr="008F64A9" w:rsidRDefault="009055EB" w:rsidP="009055EB">
            <w:pPr>
              <w:pStyle w:val="Tabletext"/>
              <w:rPr>
                <w:rFonts w:eastAsia="SimSun"/>
                <w:lang w:eastAsia="ja-JP"/>
              </w:rPr>
            </w:pPr>
            <w:bookmarkStart w:id="181" w:name="lt_pId3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81"/>
          </w:p>
        </w:tc>
      </w:tr>
      <w:tr w:rsidR="00FC09B6" w:rsidRPr="008F64A9" w14:paraId="145CE3B8" w14:textId="77777777" w:rsidTr="00840668">
        <w:tc>
          <w:tcPr>
            <w:tcW w:w="1031" w:type="pct"/>
            <w:vAlign w:val="center"/>
          </w:tcPr>
          <w:p w14:paraId="7FC0C806" w14:textId="77777777" w:rsidR="00FC09B6" w:rsidRPr="008F64A9" w:rsidRDefault="00FC09B6" w:rsidP="00BD3EE7">
            <w:pPr>
              <w:pStyle w:val="Tabletext"/>
              <w:jc w:val="center"/>
              <w:rPr>
                <w:rFonts w:eastAsia="SimSun"/>
                <w:lang w:eastAsia="ja-JP"/>
              </w:rPr>
            </w:pPr>
            <w:r w:rsidRPr="008F64A9">
              <w:rPr>
                <w:rFonts w:eastAsia="SimSun"/>
                <w:lang w:eastAsia="ja-JP"/>
              </w:rPr>
              <w:t>2019-01-23</w:t>
            </w:r>
          </w:p>
        </w:tc>
        <w:tc>
          <w:tcPr>
            <w:tcW w:w="1396" w:type="pct"/>
            <w:vAlign w:val="center"/>
          </w:tcPr>
          <w:p w14:paraId="21C68E76" w14:textId="2CFD618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82" w:name="lt_pId393"/>
        <w:tc>
          <w:tcPr>
            <w:tcW w:w="1032" w:type="pct"/>
            <w:vAlign w:val="center"/>
          </w:tcPr>
          <w:p w14:paraId="5953F725" w14:textId="0E24363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99" w:history="1">
              <w:r w:rsidRPr="008F64A9">
                <w:rPr>
                  <w:rFonts w:eastAsia="SimSun"/>
                  <w:color w:val="0000FF"/>
                  <w:u w:val="single"/>
                  <w:lang w:eastAsia="ja-JP"/>
                </w:rPr>
                <w:t>отчет</w:t>
              </w:r>
            </w:hyperlink>
            <w:r w:rsidRPr="008F64A9">
              <w:rPr>
                <w:rFonts w:eastAsia="SimSun"/>
                <w:lang w:eastAsia="ja-JP"/>
              </w:rPr>
              <w:t>]</w:t>
            </w:r>
            <w:bookmarkEnd w:id="182"/>
          </w:p>
        </w:tc>
        <w:tc>
          <w:tcPr>
            <w:tcW w:w="1541" w:type="pct"/>
            <w:vAlign w:val="center"/>
          </w:tcPr>
          <w:p w14:paraId="053D1BB7" w14:textId="6C143CA8" w:rsidR="00FC09B6" w:rsidRPr="008F64A9" w:rsidRDefault="004A5C01" w:rsidP="004A5C01">
            <w:pPr>
              <w:pStyle w:val="Tabletext"/>
              <w:rPr>
                <w:rFonts w:eastAsia="SimSun"/>
                <w:lang w:eastAsia="ja-JP"/>
              </w:rPr>
            </w:pPr>
            <w:bookmarkStart w:id="183" w:name="lt_pId3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83"/>
          </w:p>
        </w:tc>
      </w:tr>
      <w:tr w:rsidR="00FC09B6" w:rsidRPr="008F64A9" w14:paraId="2A7BE5DB" w14:textId="77777777" w:rsidTr="00840668">
        <w:tc>
          <w:tcPr>
            <w:tcW w:w="1031" w:type="pct"/>
            <w:vAlign w:val="center"/>
          </w:tcPr>
          <w:p w14:paraId="4A98D213" w14:textId="77777777" w:rsidR="00FC09B6" w:rsidRPr="008F64A9" w:rsidRDefault="00FC09B6" w:rsidP="00BD3EE7">
            <w:pPr>
              <w:pStyle w:val="Tabletext"/>
              <w:jc w:val="center"/>
              <w:rPr>
                <w:rFonts w:eastAsia="SimSun"/>
                <w:lang w:eastAsia="ja-JP"/>
              </w:rPr>
            </w:pPr>
            <w:r w:rsidRPr="008F64A9">
              <w:rPr>
                <w:rFonts w:eastAsia="SimSun"/>
                <w:lang w:eastAsia="ja-JP"/>
              </w:rPr>
              <w:t>2019-01-29</w:t>
            </w:r>
          </w:p>
        </w:tc>
        <w:tc>
          <w:tcPr>
            <w:tcW w:w="1396" w:type="pct"/>
            <w:vAlign w:val="center"/>
          </w:tcPr>
          <w:p w14:paraId="63C000A3" w14:textId="15D1F5E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84" w:name="lt_pId397"/>
        <w:tc>
          <w:tcPr>
            <w:tcW w:w="1032" w:type="pct"/>
            <w:vAlign w:val="center"/>
          </w:tcPr>
          <w:p w14:paraId="57E54FF8" w14:textId="74CE259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"http://www.itu.int/net/ITU-T/lists/rgmdetails.aspx?id=9537&amp;Group=5"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00" w:history="1">
              <w:r w:rsidRPr="008F64A9">
                <w:rPr>
                  <w:rFonts w:eastAsia="SimSun"/>
                  <w:color w:val="0000FF"/>
                  <w:u w:val="single"/>
                  <w:lang w:eastAsia="ja-JP"/>
                </w:rPr>
                <w:t>отчет</w:t>
              </w:r>
            </w:hyperlink>
            <w:r w:rsidRPr="008F64A9">
              <w:rPr>
                <w:rFonts w:eastAsia="SimSun"/>
                <w:lang w:eastAsia="ja-JP"/>
              </w:rPr>
              <w:t>]</w:t>
            </w:r>
            <w:bookmarkEnd w:id="184"/>
          </w:p>
        </w:tc>
        <w:tc>
          <w:tcPr>
            <w:tcW w:w="1541" w:type="pct"/>
            <w:vAlign w:val="center"/>
          </w:tcPr>
          <w:p w14:paraId="1339C65F" w14:textId="6DC0AB05" w:rsidR="00FC09B6" w:rsidRPr="008F64A9" w:rsidRDefault="004A5C01" w:rsidP="004A5C01">
            <w:pPr>
              <w:pStyle w:val="Tabletext"/>
              <w:rPr>
                <w:rFonts w:eastAsia="SimSun"/>
                <w:lang w:eastAsia="ja-JP"/>
              </w:rPr>
            </w:pPr>
            <w:bookmarkStart w:id="185" w:name="lt_pId3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185"/>
          </w:p>
        </w:tc>
      </w:tr>
      <w:tr w:rsidR="00FC09B6" w:rsidRPr="008F64A9" w14:paraId="5685690E" w14:textId="77777777" w:rsidTr="00840668">
        <w:tc>
          <w:tcPr>
            <w:tcW w:w="1031" w:type="pct"/>
            <w:vAlign w:val="center"/>
          </w:tcPr>
          <w:p w14:paraId="6E2DD700" w14:textId="51071878" w:rsidR="00FC09B6" w:rsidRPr="008F64A9" w:rsidRDefault="00FC09B6" w:rsidP="00BD3EE7">
            <w:pPr>
              <w:pStyle w:val="Tabletext"/>
              <w:jc w:val="center"/>
              <w:rPr>
                <w:rFonts w:eastAsia="SimSun"/>
                <w:lang w:eastAsia="ja-JP"/>
              </w:rPr>
            </w:pPr>
            <w:bookmarkStart w:id="186" w:name="lt_pId399"/>
            <w:r w:rsidRPr="008F64A9">
              <w:rPr>
                <w:rFonts w:eastAsia="SimSun"/>
                <w:lang w:eastAsia="ja-JP"/>
              </w:rPr>
              <w:t xml:space="preserve">2019-01-29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2019-01-30</w:t>
            </w:r>
            <w:bookmarkEnd w:id="186"/>
          </w:p>
        </w:tc>
        <w:tc>
          <w:tcPr>
            <w:tcW w:w="1396" w:type="pct"/>
            <w:vAlign w:val="center"/>
          </w:tcPr>
          <w:p w14:paraId="6F9E1009" w14:textId="0342B1BD" w:rsidR="00FC09B6" w:rsidRPr="008F64A9" w:rsidRDefault="00FC09B6" w:rsidP="00BD3EE7">
            <w:pPr>
              <w:pStyle w:val="Tabletext"/>
              <w:jc w:val="center"/>
              <w:rPr>
                <w:rFonts w:eastAsia="SimSun"/>
                <w:lang w:eastAsia="ja-JP"/>
              </w:rPr>
            </w:pPr>
            <w:bookmarkStart w:id="187" w:name="lt_pId400"/>
            <w:r w:rsidRPr="008F64A9">
              <w:rPr>
                <w:rFonts w:eastAsia="SimSun"/>
                <w:lang w:eastAsia="ja-JP"/>
              </w:rPr>
              <w:t>Франция [Париж]</w:t>
            </w:r>
            <w:bookmarkEnd w:id="187"/>
          </w:p>
        </w:tc>
        <w:bookmarkStart w:id="188" w:name="lt_pId401"/>
        <w:tc>
          <w:tcPr>
            <w:tcW w:w="1032" w:type="pct"/>
            <w:vAlign w:val="center"/>
          </w:tcPr>
          <w:p w14:paraId="1DDA1EFC" w14:textId="65C6C20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"http://www.itu.int/net/ITU-T/lists/rgmdetails.aspx?id=9451&amp;Group=5"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01" w:history="1">
              <w:r w:rsidRPr="008F64A9">
                <w:rPr>
                  <w:rFonts w:eastAsia="SimSun"/>
                  <w:color w:val="0000FF"/>
                  <w:u w:val="single"/>
                  <w:lang w:eastAsia="ja-JP"/>
                </w:rPr>
                <w:t>отчет</w:t>
              </w:r>
            </w:hyperlink>
            <w:r w:rsidRPr="008F64A9">
              <w:rPr>
                <w:rFonts w:eastAsia="SimSun"/>
                <w:lang w:eastAsia="ja-JP"/>
              </w:rPr>
              <w:t>]</w:t>
            </w:r>
            <w:bookmarkEnd w:id="188"/>
          </w:p>
        </w:tc>
        <w:tc>
          <w:tcPr>
            <w:tcW w:w="1541" w:type="pct"/>
            <w:vAlign w:val="center"/>
          </w:tcPr>
          <w:p w14:paraId="53E36ACF" w14:textId="56462181" w:rsidR="00FC09B6" w:rsidRPr="008F64A9" w:rsidRDefault="000433B0" w:rsidP="004A5C01">
            <w:pPr>
              <w:pStyle w:val="Tabletext"/>
              <w:rPr>
                <w:rFonts w:eastAsia="SimSun"/>
                <w:lang w:eastAsia="ja-JP"/>
              </w:rPr>
            </w:pPr>
            <w:bookmarkStart w:id="189" w:name="lt_pId402"/>
            <w:r w:rsidRPr="008F64A9">
              <w:rPr>
                <w:rFonts w:eastAsia="SimSun"/>
                <w:lang w:eastAsia="ja-JP"/>
              </w:rPr>
              <w:t>С</w:t>
            </w:r>
            <w:r w:rsidR="004A5C01" w:rsidRPr="008F64A9">
              <w:rPr>
                <w:rFonts w:eastAsia="SimSun"/>
                <w:lang w:eastAsia="ja-JP"/>
              </w:rPr>
              <w:t xml:space="preserve">обрание Группы Докладчика по Вопросу </w:t>
            </w:r>
            <w:r w:rsidR="00FC09B6" w:rsidRPr="008F64A9">
              <w:rPr>
                <w:rFonts w:eastAsia="SimSun"/>
                <w:lang w:eastAsia="ja-JP"/>
              </w:rPr>
              <w:t>9/5</w:t>
            </w:r>
            <w:bookmarkEnd w:id="189"/>
          </w:p>
        </w:tc>
      </w:tr>
      <w:tr w:rsidR="00FC09B6" w:rsidRPr="008F64A9" w14:paraId="2BA6FA20" w14:textId="77777777" w:rsidTr="00840668">
        <w:tc>
          <w:tcPr>
            <w:tcW w:w="1031" w:type="pct"/>
            <w:vAlign w:val="center"/>
          </w:tcPr>
          <w:p w14:paraId="571C2077" w14:textId="77777777" w:rsidR="00FC09B6" w:rsidRPr="008F64A9" w:rsidRDefault="00FC09B6" w:rsidP="00BD3EE7">
            <w:pPr>
              <w:pStyle w:val="Tabletext"/>
              <w:jc w:val="center"/>
              <w:rPr>
                <w:rFonts w:eastAsia="SimSun"/>
                <w:lang w:eastAsia="ja-JP"/>
              </w:rPr>
            </w:pPr>
            <w:r w:rsidRPr="008F64A9">
              <w:rPr>
                <w:rFonts w:eastAsia="SimSun"/>
                <w:lang w:eastAsia="ja-JP"/>
              </w:rPr>
              <w:t>2019-02-11</w:t>
            </w:r>
          </w:p>
        </w:tc>
        <w:tc>
          <w:tcPr>
            <w:tcW w:w="1396" w:type="pct"/>
            <w:vAlign w:val="center"/>
          </w:tcPr>
          <w:p w14:paraId="6D166206" w14:textId="7A38EAC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90" w:name="lt_pId405"/>
        <w:tc>
          <w:tcPr>
            <w:tcW w:w="1032" w:type="pct"/>
            <w:vAlign w:val="center"/>
          </w:tcPr>
          <w:p w14:paraId="0EBB767F" w14:textId="6938D4F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"http://www.itu.int/net/ITU-T/lists/rgmdetails.aspx?id=9566&amp;Group=5"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02" w:history="1">
              <w:r w:rsidRPr="008F64A9">
                <w:rPr>
                  <w:rFonts w:eastAsia="SimSun"/>
                  <w:color w:val="0000FF"/>
                  <w:u w:val="single"/>
                  <w:lang w:eastAsia="ja-JP"/>
                </w:rPr>
                <w:t>отчет</w:t>
              </w:r>
            </w:hyperlink>
            <w:r w:rsidRPr="008F64A9">
              <w:rPr>
                <w:rFonts w:eastAsia="SimSun"/>
                <w:lang w:eastAsia="ja-JP"/>
              </w:rPr>
              <w:t>]</w:t>
            </w:r>
            <w:bookmarkEnd w:id="190"/>
          </w:p>
        </w:tc>
        <w:tc>
          <w:tcPr>
            <w:tcW w:w="1541" w:type="pct"/>
            <w:vAlign w:val="center"/>
          </w:tcPr>
          <w:p w14:paraId="48BD926B" w14:textId="18734A71" w:rsidR="00FC09B6" w:rsidRPr="008F64A9" w:rsidRDefault="00B821A3" w:rsidP="00B821A3">
            <w:pPr>
              <w:pStyle w:val="Tabletext"/>
              <w:rPr>
                <w:rFonts w:eastAsia="SimSun"/>
                <w:lang w:eastAsia="ja-JP"/>
              </w:rPr>
            </w:pPr>
            <w:bookmarkStart w:id="191" w:name="lt_pId4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91"/>
          </w:p>
        </w:tc>
      </w:tr>
      <w:tr w:rsidR="00FC09B6" w:rsidRPr="008F64A9" w14:paraId="15EF89C1" w14:textId="77777777" w:rsidTr="00840668">
        <w:tc>
          <w:tcPr>
            <w:tcW w:w="1031" w:type="pct"/>
            <w:vAlign w:val="center"/>
          </w:tcPr>
          <w:p w14:paraId="3FD65CA4" w14:textId="77777777" w:rsidR="00FC09B6" w:rsidRPr="008F64A9" w:rsidRDefault="00FC09B6" w:rsidP="00BD3EE7">
            <w:pPr>
              <w:pStyle w:val="Tabletext"/>
              <w:jc w:val="center"/>
              <w:rPr>
                <w:rFonts w:eastAsia="SimSun"/>
                <w:lang w:eastAsia="ja-JP"/>
              </w:rPr>
            </w:pPr>
            <w:r w:rsidRPr="008F64A9">
              <w:rPr>
                <w:rFonts w:eastAsia="SimSun"/>
                <w:lang w:eastAsia="ja-JP"/>
              </w:rPr>
              <w:t>2019-02-14</w:t>
            </w:r>
          </w:p>
        </w:tc>
        <w:tc>
          <w:tcPr>
            <w:tcW w:w="1396" w:type="pct"/>
            <w:vAlign w:val="center"/>
          </w:tcPr>
          <w:p w14:paraId="1DACD034" w14:textId="03D42B4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92" w:name="lt_pId409"/>
        <w:tc>
          <w:tcPr>
            <w:tcW w:w="1032" w:type="pct"/>
            <w:vAlign w:val="center"/>
          </w:tcPr>
          <w:p w14:paraId="09BC1F74" w14:textId="343AF9D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03" w:history="1">
              <w:r w:rsidRPr="008F64A9">
                <w:rPr>
                  <w:rFonts w:eastAsia="SimSun"/>
                  <w:color w:val="0000FF"/>
                  <w:u w:val="single"/>
                  <w:lang w:eastAsia="ja-JP"/>
                </w:rPr>
                <w:t>отчет</w:t>
              </w:r>
            </w:hyperlink>
            <w:r w:rsidRPr="008F64A9">
              <w:rPr>
                <w:rFonts w:eastAsia="SimSun"/>
                <w:lang w:eastAsia="ja-JP"/>
              </w:rPr>
              <w:t>]</w:t>
            </w:r>
            <w:bookmarkEnd w:id="192"/>
          </w:p>
        </w:tc>
        <w:tc>
          <w:tcPr>
            <w:tcW w:w="1541" w:type="pct"/>
            <w:vAlign w:val="center"/>
          </w:tcPr>
          <w:p w14:paraId="110F6056" w14:textId="0592B1DA" w:rsidR="00FC09B6" w:rsidRPr="008F64A9" w:rsidRDefault="00254DBB" w:rsidP="00254DBB">
            <w:pPr>
              <w:pStyle w:val="Tabletext"/>
              <w:rPr>
                <w:rFonts w:eastAsia="SimSun"/>
                <w:lang w:eastAsia="ja-JP"/>
              </w:rPr>
            </w:pPr>
            <w:bookmarkStart w:id="193" w:name="lt_pId4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93"/>
          </w:p>
        </w:tc>
      </w:tr>
      <w:tr w:rsidR="00FC09B6" w:rsidRPr="008F64A9" w14:paraId="45C81F53" w14:textId="77777777" w:rsidTr="00840668">
        <w:tc>
          <w:tcPr>
            <w:tcW w:w="1031" w:type="pct"/>
            <w:vAlign w:val="center"/>
          </w:tcPr>
          <w:p w14:paraId="218461AB" w14:textId="77777777" w:rsidR="00FC09B6" w:rsidRPr="008F64A9" w:rsidRDefault="00FC09B6" w:rsidP="00BD3EE7">
            <w:pPr>
              <w:pStyle w:val="Tabletext"/>
              <w:jc w:val="center"/>
              <w:rPr>
                <w:rFonts w:eastAsia="SimSun"/>
                <w:lang w:eastAsia="ja-JP"/>
              </w:rPr>
            </w:pPr>
            <w:r w:rsidRPr="008F64A9">
              <w:rPr>
                <w:rFonts w:eastAsia="SimSun"/>
                <w:lang w:eastAsia="ja-JP"/>
              </w:rPr>
              <w:t>2019-02-18</w:t>
            </w:r>
          </w:p>
        </w:tc>
        <w:tc>
          <w:tcPr>
            <w:tcW w:w="1396" w:type="pct"/>
            <w:vAlign w:val="center"/>
          </w:tcPr>
          <w:p w14:paraId="6EA3AB92" w14:textId="22BCC98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94" w:name="lt_pId413"/>
        <w:tc>
          <w:tcPr>
            <w:tcW w:w="1032" w:type="pct"/>
            <w:vAlign w:val="center"/>
          </w:tcPr>
          <w:p w14:paraId="17F9E0B3" w14:textId="7E4849F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"http://www.itu.int/net/ITU-T/lists/rgmdetails.aspx?id=9569&amp;Group=5"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04" w:history="1">
              <w:r w:rsidRPr="008F64A9">
                <w:rPr>
                  <w:rFonts w:eastAsia="SimSun"/>
                  <w:color w:val="0000FF"/>
                  <w:u w:val="single"/>
                  <w:lang w:eastAsia="ja-JP"/>
                </w:rPr>
                <w:t>отчет</w:t>
              </w:r>
            </w:hyperlink>
            <w:r w:rsidRPr="008F64A9">
              <w:rPr>
                <w:rFonts w:eastAsia="SimSun"/>
                <w:lang w:eastAsia="ja-JP"/>
              </w:rPr>
              <w:t>]</w:t>
            </w:r>
            <w:bookmarkEnd w:id="194"/>
          </w:p>
        </w:tc>
        <w:tc>
          <w:tcPr>
            <w:tcW w:w="1541" w:type="pct"/>
            <w:vAlign w:val="center"/>
          </w:tcPr>
          <w:p w14:paraId="682DF2CA" w14:textId="3CC2BDB1" w:rsidR="00FC09B6" w:rsidRPr="008F64A9" w:rsidRDefault="00C862B0" w:rsidP="00C862B0">
            <w:pPr>
              <w:pStyle w:val="Tabletext"/>
              <w:rPr>
                <w:rFonts w:eastAsia="SimSun"/>
                <w:lang w:eastAsia="ja-JP"/>
              </w:rPr>
            </w:pPr>
            <w:bookmarkStart w:id="195" w:name="lt_pId41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195"/>
          </w:p>
        </w:tc>
      </w:tr>
      <w:tr w:rsidR="00FC09B6" w:rsidRPr="008F64A9" w14:paraId="09E7742E" w14:textId="77777777" w:rsidTr="00840668">
        <w:tc>
          <w:tcPr>
            <w:tcW w:w="1031" w:type="pct"/>
            <w:vAlign w:val="center"/>
          </w:tcPr>
          <w:p w14:paraId="29669B3B" w14:textId="77777777" w:rsidR="00FC09B6" w:rsidRPr="008F64A9" w:rsidRDefault="00FC09B6" w:rsidP="00BD3EE7">
            <w:pPr>
              <w:pStyle w:val="Tabletext"/>
              <w:jc w:val="center"/>
              <w:rPr>
                <w:rFonts w:eastAsia="SimSun"/>
                <w:lang w:eastAsia="ja-JP"/>
              </w:rPr>
            </w:pPr>
            <w:r w:rsidRPr="008F64A9">
              <w:rPr>
                <w:rFonts w:eastAsia="SimSun"/>
                <w:lang w:eastAsia="ja-JP"/>
              </w:rPr>
              <w:t>2019-02-18</w:t>
            </w:r>
          </w:p>
        </w:tc>
        <w:tc>
          <w:tcPr>
            <w:tcW w:w="1396" w:type="pct"/>
            <w:vAlign w:val="center"/>
          </w:tcPr>
          <w:p w14:paraId="605DE55F" w14:textId="0900C78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96" w:name="lt_pId417"/>
        <w:tc>
          <w:tcPr>
            <w:tcW w:w="1032" w:type="pct"/>
            <w:vAlign w:val="center"/>
          </w:tcPr>
          <w:p w14:paraId="0D355D88" w14:textId="6A70B96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"http://www.itu.int/net/ITU-T/lists/rgmdetails.aspx?id=9545&amp;Group=5"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05" w:history="1">
              <w:r w:rsidRPr="008F64A9">
                <w:rPr>
                  <w:rFonts w:eastAsia="SimSun"/>
                  <w:color w:val="0000FF"/>
                  <w:u w:val="single"/>
                  <w:lang w:eastAsia="ja-JP"/>
                </w:rPr>
                <w:t>отчет</w:t>
              </w:r>
            </w:hyperlink>
            <w:r w:rsidRPr="008F64A9">
              <w:rPr>
                <w:rFonts w:eastAsia="SimSun"/>
                <w:lang w:eastAsia="ja-JP"/>
              </w:rPr>
              <w:t>]</w:t>
            </w:r>
            <w:bookmarkEnd w:id="196"/>
          </w:p>
        </w:tc>
        <w:tc>
          <w:tcPr>
            <w:tcW w:w="1541" w:type="pct"/>
            <w:vAlign w:val="center"/>
          </w:tcPr>
          <w:p w14:paraId="5351F316" w14:textId="3CF6BA3B" w:rsidR="00FC09B6" w:rsidRPr="008F64A9" w:rsidRDefault="0070285D" w:rsidP="0070285D">
            <w:pPr>
              <w:pStyle w:val="Tabletext"/>
              <w:rPr>
                <w:rFonts w:eastAsia="SimSun"/>
                <w:lang w:eastAsia="ja-JP"/>
              </w:rPr>
            </w:pPr>
            <w:bookmarkStart w:id="197" w:name="lt_pId4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97"/>
          </w:p>
        </w:tc>
      </w:tr>
      <w:tr w:rsidR="00FC09B6" w:rsidRPr="008F64A9" w14:paraId="4173BF07" w14:textId="77777777" w:rsidTr="00840668">
        <w:tc>
          <w:tcPr>
            <w:tcW w:w="1031" w:type="pct"/>
            <w:vAlign w:val="center"/>
          </w:tcPr>
          <w:p w14:paraId="0F60AC61" w14:textId="77777777" w:rsidR="00FC09B6" w:rsidRPr="008F64A9" w:rsidRDefault="00FC09B6" w:rsidP="00BD3EE7">
            <w:pPr>
              <w:pStyle w:val="Tabletext"/>
              <w:jc w:val="center"/>
              <w:rPr>
                <w:rFonts w:eastAsia="SimSun"/>
                <w:lang w:eastAsia="ja-JP"/>
              </w:rPr>
            </w:pPr>
            <w:r w:rsidRPr="008F64A9">
              <w:rPr>
                <w:rFonts w:eastAsia="SimSun"/>
                <w:lang w:eastAsia="ja-JP"/>
              </w:rPr>
              <w:t>2019-03-07</w:t>
            </w:r>
          </w:p>
        </w:tc>
        <w:tc>
          <w:tcPr>
            <w:tcW w:w="1396" w:type="pct"/>
            <w:vAlign w:val="center"/>
          </w:tcPr>
          <w:p w14:paraId="0AC1CA67" w14:textId="53F0567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198" w:name="lt_pId421"/>
        <w:tc>
          <w:tcPr>
            <w:tcW w:w="1032" w:type="pct"/>
            <w:vAlign w:val="center"/>
          </w:tcPr>
          <w:p w14:paraId="477E77A2" w14:textId="47D1A70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06" w:history="1">
              <w:r w:rsidRPr="008F64A9">
                <w:rPr>
                  <w:rFonts w:eastAsia="SimSun"/>
                  <w:color w:val="0000FF"/>
                  <w:u w:val="single"/>
                  <w:lang w:eastAsia="ja-JP"/>
                </w:rPr>
                <w:t>отчет</w:t>
              </w:r>
            </w:hyperlink>
            <w:r w:rsidRPr="008F64A9">
              <w:rPr>
                <w:rFonts w:eastAsia="SimSun"/>
                <w:lang w:eastAsia="ja-JP"/>
              </w:rPr>
              <w:t>]</w:t>
            </w:r>
            <w:bookmarkEnd w:id="198"/>
          </w:p>
        </w:tc>
        <w:tc>
          <w:tcPr>
            <w:tcW w:w="1541" w:type="pct"/>
            <w:vAlign w:val="center"/>
          </w:tcPr>
          <w:p w14:paraId="59C04DC1" w14:textId="4B8BBE02" w:rsidR="00FC09B6" w:rsidRPr="008F64A9" w:rsidRDefault="0089197E" w:rsidP="0089197E">
            <w:pPr>
              <w:pStyle w:val="Tabletext"/>
              <w:rPr>
                <w:rFonts w:eastAsia="SimSun"/>
                <w:lang w:eastAsia="ja-JP"/>
              </w:rPr>
            </w:pPr>
            <w:bookmarkStart w:id="199" w:name="lt_pId4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199"/>
          </w:p>
        </w:tc>
      </w:tr>
      <w:tr w:rsidR="00FC09B6" w:rsidRPr="008F64A9" w14:paraId="7BFD2FCC" w14:textId="77777777" w:rsidTr="00840668">
        <w:tc>
          <w:tcPr>
            <w:tcW w:w="1031" w:type="pct"/>
            <w:vAlign w:val="center"/>
          </w:tcPr>
          <w:p w14:paraId="10744830" w14:textId="77777777" w:rsidR="00FC09B6" w:rsidRPr="008F64A9" w:rsidRDefault="00FC09B6" w:rsidP="00BD3EE7">
            <w:pPr>
              <w:pStyle w:val="Tabletext"/>
              <w:jc w:val="center"/>
              <w:rPr>
                <w:rFonts w:eastAsia="SimSun"/>
                <w:lang w:eastAsia="ja-JP"/>
              </w:rPr>
            </w:pPr>
            <w:r w:rsidRPr="008F64A9">
              <w:rPr>
                <w:rFonts w:eastAsia="SimSun"/>
                <w:lang w:eastAsia="ja-JP"/>
              </w:rPr>
              <w:t>2019-03-12</w:t>
            </w:r>
          </w:p>
        </w:tc>
        <w:tc>
          <w:tcPr>
            <w:tcW w:w="1396" w:type="pct"/>
            <w:vAlign w:val="center"/>
          </w:tcPr>
          <w:p w14:paraId="58020857" w14:textId="66729D7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00" w:name="lt_pId425"/>
        <w:tc>
          <w:tcPr>
            <w:tcW w:w="1032" w:type="pct"/>
            <w:vAlign w:val="center"/>
          </w:tcPr>
          <w:p w14:paraId="6106E691" w14:textId="29C7724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"http://www.itu.int/net/ITU-T/lists/rgmdetails.aspx?id=9575&amp;Group=5"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07" w:history="1">
              <w:r w:rsidRPr="008F64A9">
                <w:rPr>
                  <w:rFonts w:eastAsia="SimSun"/>
                  <w:color w:val="0000FF"/>
                  <w:u w:val="single"/>
                  <w:lang w:eastAsia="ja-JP"/>
                </w:rPr>
                <w:t>отчет</w:t>
              </w:r>
            </w:hyperlink>
            <w:r w:rsidRPr="008F64A9">
              <w:rPr>
                <w:rFonts w:eastAsia="SimSun"/>
                <w:lang w:eastAsia="ja-JP"/>
              </w:rPr>
              <w:t>]</w:t>
            </w:r>
            <w:bookmarkEnd w:id="200"/>
          </w:p>
        </w:tc>
        <w:tc>
          <w:tcPr>
            <w:tcW w:w="1541" w:type="pct"/>
            <w:vAlign w:val="center"/>
          </w:tcPr>
          <w:p w14:paraId="60C83745" w14:textId="72669487" w:rsidR="00FC09B6" w:rsidRPr="008F64A9" w:rsidRDefault="0089197E" w:rsidP="0089197E">
            <w:pPr>
              <w:pStyle w:val="Tabletext"/>
              <w:rPr>
                <w:rFonts w:eastAsia="SimSun"/>
                <w:lang w:eastAsia="ja-JP"/>
              </w:rPr>
            </w:pPr>
            <w:bookmarkStart w:id="201" w:name="lt_pId4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01"/>
          </w:p>
        </w:tc>
      </w:tr>
      <w:tr w:rsidR="00FC09B6" w:rsidRPr="008F64A9" w14:paraId="0E0A3254" w14:textId="77777777" w:rsidTr="00840668">
        <w:tc>
          <w:tcPr>
            <w:tcW w:w="1031" w:type="pct"/>
            <w:vAlign w:val="center"/>
          </w:tcPr>
          <w:p w14:paraId="3B1FAE3B" w14:textId="77777777" w:rsidR="00FC09B6" w:rsidRPr="008F64A9" w:rsidRDefault="00FC09B6" w:rsidP="00BD3EE7">
            <w:pPr>
              <w:pStyle w:val="Tabletext"/>
              <w:jc w:val="center"/>
              <w:rPr>
                <w:rFonts w:eastAsia="SimSun"/>
                <w:lang w:eastAsia="ja-JP"/>
              </w:rPr>
            </w:pPr>
            <w:r w:rsidRPr="008F64A9">
              <w:rPr>
                <w:rFonts w:eastAsia="SimSun"/>
                <w:lang w:eastAsia="ja-JP"/>
              </w:rPr>
              <w:t>2019-03-19</w:t>
            </w:r>
          </w:p>
        </w:tc>
        <w:tc>
          <w:tcPr>
            <w:tcW w:w="1396" w:type="pct"/>
            <w:vAlign w:val="center"/>
          </w:tcPr>
          <w:p w14:paraId="496BD07F" w14:textId="7E4FFD5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02" w:name="lt_pId429"/>
        <w:tc>
          <w:tcPr>
            <w:tcW w:w="1032" w:type="pct"/>
            <w:vAlign w:val="center"/>
          </w:tcPr>
          <w:p w14:paraId="482A616B" w14:textId="5049C23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"http://www.itu.int/net/ITU-T/lists/rgmdetails.aspx?id=9433&amp;Group=5"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08" w:history="1">
              <w:r w:rsidRPr="008F64A9">
                <w:rPr>
                  <w:rFonts w:eastAsia="SimSun"/>
                  <w:color w:val="0000FF"/>
                  <w:u w:val="single"/>
                  <w:lang w:eastAsia="ja-JP"/>
                </w:rPr>
                <w:t>отчет</w:t>
              </w:r>
            </w:hyperlink>
            <w:r w:rsidRPr="008F64A9">
              <w:rPr>
                <w:rFonts w:eastAsia="SimSun"/>
                <w:lang w:eastAsia="ja-JP"/>
              </w:rPr>
              <w:t>]</w:t>
            </w:r>
            <w:bookmarkEnd w:id="202"/>
          </w:p>
        </w:tc>
        <w:tc>
          <w:tcPr>
            <w:tcW w:w="1541" w:type="pct"/>
            <w:vAlign w:val="center"/>
          </w:tcPr>
          <w:p w14:paraId="1CE81213" w14:textId="2D33B399" w:rsidR="00FC09B6" w:rsidRPr="008F64A9" w:rsidRDefault="003C4096" w:rsidP="003C4096">
            <w:pPr>
              <w:pStyle w:val="Tabletext"/>
              <w:rPr>
                <w:rFonts w:eastAsia="SimSun"/>
                <w:lang w:eastAsia="ja-JP"/>
              </w:rPr>
            </w:pPr>
            <w:bookmarkStart w:id="203" w:name="lt_pId4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03"/>
          </w:p>
        </w:tc>
      </w:tr>
      <w:tr w:rsidR="00FC09B6" w:rsidRPr="008F64A9" w14:paraId="190F64E9" w14:textId="77777777" w:rsidTr="00840668">
        <w:tc>
          <w:tcPr>
            <w:tcW w:w="1031" w:type="pct"/>
            <w:vAlign w:val="center"/>
          </w:tcPr>
          <w:p w14:paraId="383988AC" w14:textId="603927FA" w:rsidR="00FC09B6" w:rsidRPr="008F64A9" w:rsidRDefault="00FC09B6" w:rsidP="00BD3EE7">
            <w:pPr>
              <w:pStyle w:val="Tabletext"/>
              <w:jc w:val="center"/>
              <w:rPr>
                <w:rFonts w:eastAsia="SimSun"/>
                <w:lang w:eastAsia="ja-JP"/>
              </w:rPr>
            </w:pPr>
            <w:bookmarkStart w:id="204" w:name="lt_pId431"/>
            <w:r w:rsidRPr="008F64A9">
              <w:rPr>
                <w:rFonts w:eastAsia="SimSun"/>
                <w:lang w:eastAsia="ja-JP"/>
              </w:rPr>
              <w:t xml:space="preserve">2019-03-20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2019-03-21</w:t>
            </w:r>
            <w:bookmarkEnd w:id="204"/>
          </w:p>
        </w:tc>
        <w:tc>
          <w:tcPr>
            <w:tcW w:w="1396" w:type="pct"/>
            <w:vAlign w:val="center"/>
          </w:tcPr>
          <w:p w14:paraId="123D0541" w14:textId="42B85038" w:rsidR="00FC09B6" w:rsidRPr="008F64A9" w:rsidRDefault="00FC09B6" w:rsidP="00BD3EE7">
            <w:pPr>
              <w:pStyle w:val="Tabletext"/>
              <w:jc w:val="center"/>
              <w:rPr>
                <w:rFonts w:eastAsia="SimSun"/>
                <w:lang w:eastAsia="ja-JP"/>
              </w:rPr>
            </w:pPr>
            <w:r w:rsidRPr="008F64A9">
              <w:rPr>
                <w:rFonts w:eastAsia="SimSun"/>
                <w:lang w:eastAsia="ja-JP"/>
              </w:rPr>
              <w:t>Франция [Париж]</w:t>
            </w:r>
          </w:p>
        </w:tc>
        <w:bookmarkStart w:id="205" w:name="lt_pId433"/>
        <w:tc>
          <w:tcPr>
            <w:tcW w:w="1032" w:type="pct"/>
            <w:vAlign w:val="center"/>
          </w:tcPr>
          <w:p w14:paraId="49FF4F20" w14:textId="06113D8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"http://www.itu.int/net/ITU-T/lists/rgmdetails.aspx?id=9576&amp;Group=5"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09" w:history="1">
              <w:r w:rsidRPr="008F64A9">
                <w:rPr>
                  <w:rFonts w:eastAsia="SimSun"/>
                  <w:color w:val="0000FF"/>
                  <w:u w:val="single"/>
                  <w:lang w:eastAsia="ja-JP"/>
                </w:rPr>
                <w:t>отчет</w:t>
              </w:r>
            </w:hyperlink>
            <w:r w:rsidRPr="008F64A9">
              <w:rPr>
                <w:rFonts w:eastAsia="SimSun"/>
                <w:lang w:eastAsia="ja-JP"/>
              </w:rPr>
              <w:t>]</w:t>
            </w:r>
            <w:bookmarkEnd w:id="205"/>
          </w:p>
        </w:tc>
        <w:tc>
          <w:tcPr>
            <w:tcW w:w="1541" w:type="pct"/>
            <w:vAlign w:val="center"/>
          </w:tcPr>
          <w:p w14:paraId="628B6786" w14:textId="33E8CE51" w:rsidR="00FC09B6" w:rsidRPr="008F64A9" w:rsidRDefault="000433B0" w:rsidP="00AB7A15">
            <w:pPr>
              <w:pStyle w:val="Tabletext"/>
              <w:rPr>
                <w:rFonts w:eastAsia="SimSun"/>
                <w:lang w:eastAsia="ja-JP"/>
              </w:rPr>
            </w:pPr>
            <w:bookmarkStart w:id="206" w:name="lt_pId434"/>
            <w:r w:rsidRPr="008F64A9">
              <w:rPr>
                <w:rFonts w:eastAsia="SimSun"/>
                <w:lang w:eastAsia="ja-JP"/>
              </w:rPr>
              <w:t>С</w:t>
            </w:r>
            <w:r w:rsidR="00AB7A15" w:rsidRPr="008F64A9">
              <w:rPr>
                <w:rFonts w:eastAsia="SimSun"/>
                <w:lang w:eastAsia="ja-JP"/>
              </w:rPr>
              <w:t xml:space="preserve">обрание Группы Докладчика по Вопросу </w:t>
            </w:r>
            <w:r w:rsidR="00FC09B6" w:rsidRPr="008F64A9">
              <w:rPr>
                <w:rFonts w:eastAsia="SimSun"/>
                <w:lang w:eastAsia="ja-JP"/>
              </w:rPr>
              <w:t>9/5</w:t>
            </w:r>
            <w:bookmarkEnd w:id="206"/>
          </w:p>
        </w:tc>
      </w:tr>
      <w:tr w:rsidR="00FC09B6" w:rsidRPr="008F64A9" w14:paraId="5EB3A4CD" w14:textId="77777777" w:rsidTr="00840668">
        <w:tc>
          <w:tcPr>
            <w:tcW w:w="1031" w:type="pct"/>
            <w:vAlign w:val="center"/>
          </w:tcPr>
          <w:p w14:paraId="7E9F0154" w14:textId="77777777" w:rsidR="00FC09B6" w:rsidRPr="008F64A9" w:rsidRDefault="00FC09B6" w:rsidP="00BD3EE7">
            <w:pPr>
              <w:pStyle w:val="Tabletext"/>
              <w:jc w:val="center"/>
              <w:rPr>
                <w:rFonts w:eastAsia="SimSun"/>
                <w:lang w:eastAsia="ja-JP"/>
              </w:rPr>
            </w:pPr>
            <w:r w:rsidRPr="008F64A9">
              <w:rPr>
                <w:rFonts w:eastAsia="SimSun"/>
                <w:lang w:eastAsia="ja-JP"/>
              </w:rPr>
              <w:t>2019-03-27</w:t>
            </w:r>
          </w:p>
        </w:tc>
        <w:tc>
          <w:tcPr>
            <w:tcW w:w="1396" w:type="pct"/>
            <w:vAlign w:val="center"/>
          </w:tcPr>
          <w:p w14:paraId="3502E6AE" w14:textId="7B37140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07" w:name="lt_pId437"/>
        <w:tc>
          <w:tcPr>
            <w:tcW w:w="1032" w:type="pct"/>
            <w:vAlign w:val="center"/>
          </w:tcPr>
          <w:p w14:paraId="4B588218" w14:textId="5595B27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"http://www.itu.int/net/ITU-T/lists/rgmdetails.aspx?id=9578&amp;Group=5"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10" w:history="1">
              <w:r w:rsidRPr="008F64A9">
                <w:rPr>
                  <w:rFonts w:eastAsia="SimSun"/>
                  <w:color w:val="0000FF"/>
                  <w:u w:val="single"/>
                  <w:lang w:eastAsia="ja-JP"/>
                </w:rPr>
                <w:t>отчет</w:t>
              </w:r>
            </w:hyperlink>
            <w:r w:rsidRPr="008F64A9">
              <w:rPr>
                <w:rFonts w:eastAsia="SimSun"/>
                <w:lang w:eastAsia="ja-JP"/>
              </w:rPr>
              <w:t>]</w:t>
            </w:r>
            <w:bookmarkEnd w:id="207"/>
          </w:p>
        </w:tc>
        <w:tc>
          <w:tcPr>
            <w:tcW w:w="1541" w:type="pct"/>
            <w:vAlign w:val="center"/>
          </w:tcPr>
          <w:p w14:paraId="1D83A73E" w14:textId="00E6EEAE" w:rsidR="00FC09B6" w:rsidRPr="008F64A9" w:rsidRDefault="007106F3" w:rsidP="007106F3">
            <w:pPr>
              <w:pStyle w:val="Tabletext"/>
              <w:rPr>
                <w:rFonts w:eastAsia="SimSun"/>
                <w:lang w:eastAsia="ja-JP"/>
              </w:rPr>
            </w:pPr>
            <w:bookmarkStart w:id="208" w:name="lt_pId4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08"/>
          </w:p>
        </w:tc>
      </w:tr>
      <w:tr w:rsidR="00FC09B6" w:rsidRPr="008F64A9" w14:paraId="016CC740" w14:textId="77777777" w:rsidTr="00840668">
        <w:tc>
          <w:tcPr>
            <w:tcW w:w="1031" w:type="pct"/>
            <w:vAlign w:val="center"/>
          </w:tcPr>
          <w:p w14:paraId="2CC63DEA" w14:textId="77777777" w:rsidR="00FC09B6" w:rsidRPr="008F64A9" w:rsidRDefault="00FC09B6" w:rsidP="00BD3EE7">
            <w:pPr>
              <w:pStyle w:val="Tabletext"/>
              <w:jc w:val="center"/>
              <w:rPr>
                <w:rFonts w:eastAsia="SimSun"/>
                <w:lang w:eastAsia="ja-JP"/>
              </w:rPr>
            </w:pPr>
            <w:r w:rsidRPr="008F64A9">
              <w:rPr>
                <w:rFonts w:eastAsia="SimSun"/>
                <w:lang w:eastAsia="ja-JP"/>
              </w:rPr>
              <w:t>2019-04-04</w:t>
            </w:r>
          </w:p>
        </w:tc>
        <w:tc>
          <w:tcPr>
            <w:tcW w:w="1396" w:type="pct"/>
            <w:vAlign w:val="center"/>
          </w:tcPr>
          <w:p w14:paraId="4C4213FF" w14:textId="6349E51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09" w:name="lt_pId441"/>
        <w:tc>
          <w:tcPr>
            <w:tcW w:w="1032" w:type="pct"/>
            <w:vAlign w:val="center"/>
          </w:tcPr>
          <w:p w14:paraId="1E05FD3F" w14:textId="658F8A1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"http://www.itu.int/net/ITU-T/lists/rgmdetails.aspx?id=9450&amp;Group=5"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11" w:history="1">
              <w:r w:rsidRPr="008F64A9">
                <w:rPr>
                  <w:rFonts w:eastAsia="SimSun"/>
                  <w:color w:val="0000FF"/>
                  <w:u w:val="single"/>
                  <w:lang w:eastAsia="ja-JP"/>
                </w:rPr>
                <w:t>отчет</w:t>
              </w:r>
            </w:hyperlink>
            <w:r w:rsidRPr="008F64A9">
              <w:rPr>
                <w:rFonts w:eastAsia="SimSun"/>
                <w:lang w:eastAsia="ja-JP"/>
              </w:rPr>
              <w:t>]</w:t>
            </w:r>
            <w:bookmarkEnd w:id="209"/>
          </w:p>
        </w:tc>
        <w:tc>
          <w:tcPr>
            <w:tcW w:w="1541" w:type="pct"/>
            <w:vAlign w:val="center"/>
          </w:tcPr>
          <w:p w14:paraId="66D12B08" w14:textId="5144EC91" w:rsidR="00FC09B6" w:rsidRPr="008F64A9" w:rsidRDefault="007106F3" w:rsidP="007106F3">
            <w:pPr>
              <w:pStyle w:val="Tabletext"/>
              <w:rPr>
                <w:rFonts w:eastAsia="SimSun"/>
                <w:lang w:eastAsia="ja-JP"/>
              </w:rPr>
            </w:pPr>
            <w:bookmarkStart w:id="210" w:name="lt_pId4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10"/>
          </w:p>
        </w:tc>
      </w:tr>
      <w:tr w:rsidR="00FC09B6" w:rsidRPr="008F64A9" w14:paraId="6A986CC3" w14:textId="77777777" w:rsidTr="00840668">
        <w:tc>
          <w:tcPr>
            <w:tcW w:w="1031" w:type="pct"/>
            <w:vAlign w:val="center"/>
          </w:tcPr>
          <w:p w14:paraId="45248099" w14:textId="77777777" w:rsidR="00FC09B6" w:rsidRPr="008F64A9" w:rsidRDefault="00FC09B6" w:rsidP="00BD3EE7">
            <w:pPr>
              <w:pStyle w:val="Tabletext"/>
              <w:jc w:val="center"/>
              <w:rPr>
                <w:rFonts w:eastAsia="SimSun"/>
                <w:lang w:eastAsia="ja-JP"/>
              </w:rPr>
            </w:pPr>
            <w:r w:rsidRPr="008F64A9">
              <w:rPr>
                <w:rFonts w:eastAsia="SimSun"/>
                <w:lang w:eastAsia="ja-JP"/>
              </w:rPr>
              <w:t>2019-04-11</w:t>
            </w:r>
          </w:p>
        </w:tc>
        <w:tc>
          <w:tcPr>
            <w:tcW w:w="1396" w:type="pct"/>
            <w:vAlign w:val="center"/>
          </w:tcPr>
          <w:p w14:paraId="246636B7" w14:textId="78D538F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11" w:name="lt_pId445"/>
        <w:tc>
          <w:tcPr>
            <w:tcW w:w="1032" w:type="pct"/>
            <w:vAlign w:val="center"/>
          </w:tcPr>
          <w:p w14:paraId="004DD437" w14:textId="490110A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"http://www.itu.int/net/ITU-T/lists/rgmdetails.aspx?id=9444&amp;Group=5"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12" w:history="1">
              <w:r w:rsidRPr="008F64A9">
                <w:rPr>
                  <w:rFonts w:eastAsia="SimSun"/>
                  <w:color w:val="0000FF"/>
                  <w:u w:val="single"/>
                  <w:lang w:eastAsia="ja-JP"/>
                </w:rPr>
                <w:t>отчет</w:t>
              </w:r>
            </w:hyperlink>
            <w:r w:rsidRPr="008F64A9">
              <w:rPr>
                <w:rFonts w:eastAsia="SimSun"/>
                <w:lang w:eastAsia="ja-JP"/>
              </w:rPr>
              <w:t>]</w:t>
            </w:r>
            <w:bookmarkEnd w:id="211"/>
          </w:p>
        </w:tc>
        <w:tc>
          <w:tcPr>
            <w:tcW w:w="1541" w:type="pct"/>
            <w:vAlign w:val="center"/>
          </w:tcPr>
          <w:p w14:paraId="44D2EB44" w14:textId="5B56C01B" w:rsidR="00FC09B6" w:rsidRPr="008F64A9" w:rsidRDefault="007106F3" w:rsidP="007106F3">
            <w:pPr>
              <w:pStyle w:val="Tabletext"/>
              <w:rPr>
                <w:rFonts w:eastAsia="SimSun"/>
                <w:lang w:eastAsia="ja-JP"/>
              </w:rPr>
            </w:pPr>
            <w:bookmarkStart w:id="212" w:name="lt_pId4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12"/>
          </w:p>
        </w:tc>
      </w:tr>
      <w:tr w:rsidR="00FC09B6" w:rsidRPr="008F64A9" w14:paraId="23408284" w14:textId="77777777" w:rsidTr="00840668">
        <w:tc>
          <w:tcPr>
            <w:tcW w:w="1031" w:type="pct"/>
            <w:vAlign w:val="center"/>
          </w:tcPr>
          <w:p w14:paraId="749173FE"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2019-04-23</w:t>
            </w:r>
          </w:p>
        </w:tc>
        <w:tc>
          <w:tcPr>
            <w:tcW w:w="1396" w:type="pct"/>
            <w:vAlign w:val="center"/>
          </w:tcPr>
          <w:p w14:paraId="0B1BBA7B" w14:textId="369AFD1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13" w:name="lt_pId449"/>
        <w:tc>
          <w:tcPr>
            <w:tcW w:w="1032" w:type="pct"/>
            <w:vAlign w:val="center"/>
          </w:tcPr>
          <w:p w14:paraId="41CDC70B" w14:textId="6EFC82C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"http://www.itu.int/net/ITU-T/lists/rgmdetails.aspx?id=9434&amp;Group=5"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13" w:history="1">
              <w:r w:rsidRPr="008F64A9">
                <w:rPr>
                  <w:rFonts w:eastAsia="SimSun"/>
                  <w:color w:val="0000FF"/>
                  <w:u w:val="single"/>
                  <w:lang w:eastAsia="ja-JP"/>
                </w:rPr>
                <w:t>отчет</w:t>
              </w:r>
            </w:hyperlink>
            <w:r w:rsidRPr="008F64A9">
              <w:rPr>
                <w:rFonts w:eastAsia="SimSun"/>
                <w:lang w:eastAsia="ja-JP"/>
              </w:rPr>
              <w:t>]</w:t>
            </w:r>
            <w:bookmarkEnd w:id="213"/>
          </w:p>
        </w:tc>
        <w:tc>
          <w:tcPr>
            <w:tcW w:w="1541" w:type="pct"/>
            <w:vAlign w:val="center"/>
          </w:tcPr>
          <w:p w14:paraId="0E59B9FB" w14:textId="67B36907" w:rsidR="00FC09B6" w:rsidRPr="008F64A9" w:rsidRDefault="00F36FB6" w:rsidP="00F36FB6">
            <w:pPr>
              <w:pStyle w:val="Tabletext"/>
              <w:rPr>
                <w:rFonts w:eastAsia="SimSun"/>
                <w:lang w:eastAsia="ja-JP"/>
              </w:rPr>
            </w:pPr>
            <w:bookmarkStart w:id="214" w:name="lt_pId4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14"/>
          </w:p>
        </w:tc>
      </w:tr>
      <w:tr w:rsidR="00FC09B6" w:rsidRPr="008F64A9" w14:paraId="319D3E6F" w14:textId="77777777" w:rsidTr="00840668">
        <w:tc>
          <w:tcPr>
            <w:tcW w:w="1031" w:type="pct"/>
            <w:vAlign w:val="center"/>
          </w:tcPr>
          <w:p w14:paraId="7CDBBB7F" w14:textId="77777777" w:rsidR="00FC09B6" w:rsidRPr="008F64A9" w:rsidRDefault="00FC09B6" w:rsidP="00BD3EE7">
            <w:pPr>
              <w:pStyle w:val="Tabletext"/>
              <w:jc w:val="center"/>
              <w:rPr>
                <w:rFonts w:eastAsia="SimSun"/>
                <w:lang w:eastAsia="ja-JP"/>
              </w:rPr>
            </w:pPr>
            <w:r w:rsidRPr="008F64A9">
              <w:rPr>
                <w:rFonts w:eastAsia="SimSun"/>
                <w:lang w:eastAsia="ja-JP"/>
              </w:rPr>
              <w:t>2019-04-23</w:t>
            </w:r>
          </w:p>
        </w:tc>
        <w:tc>
          <w:tcPr>
            <w:tcW w:w="1396" w:type="pct"/>
            <w:vAlign w:val="center"/>
          </w:tcPr>
          <w:p w14:paraId="14B4E429" w14:textId="410CD9B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15" w:name="lt_pId453"/>
        <w:tc>
          <w:tcPr>
            <w:tcW w:w="1032" w:type="pct"/>
            <w:vAlign w:val="center"/>
          </w:tcPr>
          <w:p w14:paraId="7AA1B775" w14:textId="6611FB5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"http://www.itu.int/net/ITU-T/lists/rgmdetails.aspx?id=9617&amp;Group=5"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14" w:history="1">
              <w:r w:rsidRPr="008F64A9">
                <w:rPr>
                  <w:rFonts w:eastAsia="SimSun"/>
                  <w:color w:val="0000FF"/>
                  <w:u w:val="single"/>
                  <w:lang w:eastAsia="ja-JP"/>
                </w:rPr>
                <w:t>отчет</w:t>
              </w:r>
            </w:hyperlink>
            <w:r w:rsidRPr="008F64A9">
              <w:rPr>
                <w:rFonts w:eastAsia="SimSun"/>
                <w:lang w:eastAsia="ja-JP"/>
              </w:rPr>
              <w:t>]</w:t>
            </w:r>
            <w:bookmarkEnd w:id="215"/>
          </w:p>
        </w:tc>
        <w:tc>
          <w:tcPr>
            <w:tcW w:w="1541" w:type="pct"/>
            <w:vAlign w:val="center"/>
          </w:tcPr>
          <w:p w14:paraId="2907F70C" w14:textId="4F0794CC" w:rsidR="00FC09B6" w:rsidRPr="008F64A9" w:rsidRDefault="00EF2541" w:rsidP="00EF2541">
            <w:pPr>
              <w:pStyle w:val="Tabletext"/>
              <w:rPr>
                <w:rFonts w:eastAsia="SimSun"/>
                <w:lang w:eastAsia="ja-JP"/>
              </w:rPr>
            </w:pPr>
            <w:bookmarkStart w:id="216" w:name="lt_pId4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16"/>
          </w:p>
        </w:tc>
      </w:tr>
      <w:tr w:rsidR="00FC09B6" w:rsidRPr="008F64A9" w14:paraId="18078A86" w14:textId="77777777" w:rsidTr="00840668">
        <w:tc>
          <w:tcPr>
            <w:tcW w:w="1031" w:type="pct"/>
            <w:vAlign w:val="center"/>
          </w:tcPr>
          <w:p w14:paraId="7870EF34" w14:textId="77777777" w:rsidR="00FC09B6" w:rsidRPr="008F64A9" w:rsidRDefault="00FC09B6" w:rsidP="00BD3EE7">
            <w:pPr>
              <w:pStyle w:val="Tabletext"/>
              <w:jc w:val="center"/>
              <w:rPr>
                <w:rFonts w:eastAsia="SimSun"/>
                <w:lang w:eastAsia="ja-JP"/>
              </w:rPr>
            </w:pPr>
            <w:r w:rsidRPr="008F64A9">
              <w:rPr>
                <w:rFonts w:eastAsia="SimSun"/>
                <w:lang w:eastAsia="ja-JP"/>
              </w:rPr>
              <w:t>2019-06-05</w:t>
            </w:r>
          </w:p>
        </w:tc>
        <w:tc>
          <w:tcPr>
            <w:tcW w:w="1396" w:type="pct"/>
            <w:vAlign w:val="center"/>
          </w:tcPr>
          <w:p w14:paraId="1F9597A7" w14:textId="104D90D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17" w:name="lt_pId457"/>
        <w:tc>
          <w:tcPr>
            <w:tcW w:w="1032" w:type="pct"/>
            <w:vAlign w:val="center"/>
          </w:tcPr>
          <w:p w14:paraId="48E79B96" w14:textId="1B10179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"http://www.itu.int/net/ITU-T/lists/rgmdetails.aspx?id=9671&amp;Group=5"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15" w:history="1">
              <w:r w:rsidRPr="008F64A9">
                <w:rPr>
                  <w:rFonts w:eastAsia="SimSun"/>
                  <w:color w:val="0000FF"/>
                  <w:u w:val="single"/>
                  <w:lang w:eastAsia="ja-JP"/>
                </w:rPr>
                <w:t>отчет</w:t>
              </w:r>
            </w:hyperlink>
            <w:r w:rsidRPr="008F64A9">
              <w:rPr>
                <w:rFonts w:eastAsia="SimSun"/>
                <w:lang w:eastAsia="ja-JP"/>
              </w:rPr>
              <w:t>]</w:t>
            </w:r>
            <w:bookmarkEnd w:id="217"/>
          </w:p>
        </w:tc>
        <w:tc>
          <w:tcPr>
            <w:tcW w:w="1541" w:type="pct"/>
            <w:vAlign w:val="center"/>
          </w:tcPr>
          <w:p w14:paraId="7848B2FD" w14:textId="461ACDD2" w:rsidR="00FC09B6" w:rsidRPr="008F64A9" w:rsidRDefault="00BC567E" w:rsidP="00BC567E">
            <w:pPr>
              <w:pStyle w:val="Tabletext"/>
              <w:rPr>
                <w:rFonts w:eastAsia="SimSun"/>
                <w:lang w:eastAsia="ja-JP"/>
              </w:rPr>
            </w:pPr>
            <w:bookmarkStart w:id="218" w:name="lt_pId4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18"/>
          </w:p>
        </w:tc>
      </w:tr>
      <w:tr w:rsidR="00FC09B6" w:rsidRPr="008F64A9" w14:paraId="65E79720" w14:textId="77777777" w:rsidTr="00840668">
        <w:tc>
          <w:tcPr>
            <w:tcW w:w="1031" w:type="pct"/>
            <w:vAlign w:val="center"/>
          </w:tcPr>
          <w:p w14:paraId="7459FED5" w14:textId="77777777" w:rsidR="00FC09B6" w:rsidRPr="008F64A9" w:rsidRDefault="00FC09B6" w:rsidP="00BD3EE7">
            <w:pPr>
              <w:pStyle w:val="Tabletext"/>
              <w:jc w:val="center"/>
              <w:rPr>
                <w:rFonts w:eastAsia="SimSun"/>
                <w:lang w:eastAsia="ja-JP"/>
              </w:rPr>
            </w:pPr>
            <w:r w:rsidRPr="008F64A9">
              <w:rPr>
                <w:rFonts w:eastAsia="SimSun"/>
                <w:lang w:eastAsia="ja-JP"/>
              </w:rPr>
              <w:t>2019-06-14</w:t>
            </w:r>
          </w:p>
        </w:tc>
        <w:tc>
          <w:tcPr>
            <w:tcW w:w="1396" w:type="pct"/>
            <w:vAlign w:val="center"/>
          </w:tcPr>
          <w:p w14:paraId="3B922E82" w14:textId="43CA5EA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19" w:name="lt_pId461"/>
        <w:tc>
          <w:tcPr>
            <w:tcW w:w="1032" w:type="pct"/>
            <w:vAlign w:val="center"/>
          </w:tcPr>
          <w:p w14:paraId="720F1840" w14:textId="0D517AA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"http://www.itu.int/net/ITU-T/lists/rgmdetails.aspx?id=9664&amp;Group=5"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16" w:history="1">
              <w:r w:rsidRPr="008F64A9">
                <w:rPr>
                  <w:rFonts w:eastAsia="SimSun"/>
                  <w:color w:val="0000FF"/>
                  <w:u w:val="single"/>
                  <w:lang w:eastAsia="ja-JP"/>
                </w:rPr>
                <w:t>отчет</w:t>
              </w:r>
            </w:hyperlink>
            <w:r w:rsidRPr="008F64A9">
              <w:rPr>
                <w:rFonts w:eastAsia="SimSun"/>
                <w:lang w:eastAsia="ja-JP"/>
              </w:rPr>
              <w:t>]</w:t>
            </w:r>
            <w:bookmarkEnd w:id="219"/>
          </w:p>
        </w:tc>
        <w:tc>
          <w:tcPr>
            <w:tcW w:w="1541" w:type="pct"/>
            <w:vAlign w:val="center"/>
          </w:tcPr>
          <w:p w14:paraId="48224616" w14:textId="002C5191" w:rsidR="00FC09B6" w:rsidRPr="008F64A9" w:rsidRDefault="00BC567E" w:rsidP="00BC567E">
            <w:pPr>
              <w:pStyle w:val="Tabletext"/>
              <w:rPr>
                <w:rFonts w:eastAsia="SimSun"/>
                <w:lang w:eastAsia="ja-JP"/>
              </w:rPr>
            </w:pPr>
            <w:bookmarkStart w:id="220" w:name="lt_pId4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20"/>
          </w:p>
        </w:tc>
      </w:tr>
      <w:tr w:rsidR="00FC09B6" w:rsidRPr="008F64A9" w14:paraId="4861894B" w14:textId="77777777" w:rsidTr="00840668">
        <w:tc>
          <w:tcPr>
            <w:tcW w:w="1031" w:type="pct"/>
            <w:vAlign w:val="center"/>
          </w:tcPr>
          <w:p w14:paraId="009D9E5D" w14:textId="77777777" w:rsidR="00FC09B6" w:rsidRPr="008F64A9" w:rsidRDefault="00FC09B6" w:rsidP="00BD3EE7">
            <w:pPr>
              <w:pStyle w:val="Tabletext"/>
              <w:jc w:val="center"/>
              <w:rPr>
                <w:rFonts w:eastAsia="SimSun"/>
                <w:lang w:eastAsia="ja-JP"/>
              </w:rPr>
            </w:pPr>
            <w:r w:rsidRPr="008F64A9">
              <w:rPr>
                <w:rFonts w:eastAsia="SimSun"/>
                <w:lang w:eastAsia="ja-JP"/>
              </w:rPr>
              <w:t>2019-06-20</w:t>
            </w:r>
          </w:p>
        </w:tc>
        <w:tc>
          <w:tcPr>
            <w:tcW w:w="1396" w:type="pct"/>
            <w:vAlign w:val="center"/>
          </w:tcPr>
          <w:p w14:paraId="39D1134D" w14:textId="13FAED7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21" w:name="lt_pId465"/>
        <w:tc>
          <w:tcPr>
            <w:tcW w:w="1032" w:type="pct"/>
            <w:vAlign w:val="center"/>
          </w:tcPr>
          <w:p w14:paraId="24DE4FAF" w14:textId="17DB64D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17" w:history="1">
              <w:r w:rsidRPr="008F64A9">
                <w:rPr>
                  <w:rFonts w:eastAsia="SimSun"/>
                  <w:color w:val="0000FF"/>
                  <w:u w:val="single"/>
                  <w:lang w:eastAsia="ja-JP"/>
                </w:rPr>
                <w:t>отчет</w:t>
              </w:r>
            </w:hyperlink>
            <w:r w:rsidRPr="008F64A9">
              <w:rPr>
                <w:rFonts w:eastAsia="SimSun"/>
                <w:lang w:eastAsia="ja-JP"/>
              </w:rPr>
              <w:t>]</w:t>
            </w:r>
            <w:bookmarkEnd w:id="221"/>
          </w:p>
        </w:tc>
        <w:tc>
          <w:tcPr>
            <w:tcW w:w="1541" w:type="pct"/>
            <w:vAlign w:val="center"/>
          </w:tcPr>
          <w:p w14:paraId="7FA3C24A" w14:textId="1E6B9CCB" w:rsidR="00FC09B6" w:rsidRPr="008F64A9" w:rsidRDefault="00BC567E" w:rsidP="00BC567E">
            <w:pPr>
              <w:pStyle w:val="Tabletext"/>
              <w:rPr>
                <w:rFonts w:eastAsia="SimSun"/>
                <w:lang w:eastAsia="ja-JP"/>
              </w:rPr>
            </w:pPr>
            <w:bookmarkStart w:id="222" w:name="lt_pId4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22"/>
          </w:p>
        </w:tc>
      </w:tr>
      <w:tr w:rsidR="00FC09B6" w:rsidRPr="008F64A9" w14:paraId="56451778" w14:textId="77777777" w:rsidTr="00840668">
        <w:tc>
          <w:tcPr>
            <w:tcW w:w="1031" w:type="pct"/>
            <w:vAlign w:val="center"/>
          </w:tcPr>
          <w:p w14:paraId="60DCD830" w14:textId="77777777" w:rsidR="00FC09B6" w:rsidRPr="008F64A9" w:rsidRDefault="00FC09B6" w:rsidP="00BD3EE7">
            <w:pPr>
              <w:pStyle w:val="Tabletext"/>
              <w:jc w:val="center"/>
              <w:rPr>
                <w:rFonts w:eastAsia="SimSun"/>
                <w:lang w:eastAsia="ja-JP"/>
              </w:rPr>
            </w:pPr>
            <w:r w:rsidRPr="008F64A9">
              <w:rPr>
                <w:rFonts w:eastAsia="SimSun"/>
                <w:lang w:eastAsia="ja-JP"/>
              </w:rPr>
              <w:t>2019-06-25</w:t>
            </w:r>
          </w:p>
        </w:tc>
        <w:tc>
          <w:tcPr>
            <w:tcW w:w="1396" w:type="pct"/>
            <w:vAlign w:val="center"/>
          </w:tcPr>
          <w:p w14:paraId="135E9064" w14:textId="74BB7DF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23" w:name="lt_pId469"/>
        <w:tc>
          <w:tcPr>
            <w:tcW w:w="1032" w:type="pct"/>
            <w:vAlign w:val="center"/>
          </w:tcPr>
          <w:p w14:paraId="2DD615D6" w14:textId="4BA5F7D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"http://www.itu.int/net/ITU-T/lists/rgmdetails.aspx?id=9661&amp;Group=5"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18" w:history="1">
              <w:r w:rsidRPr="008F64A9">
                <w:rPr>
                  <w:rFonts w:eastAsia="SimSun"/>
                  <w:color w:val="0000FF"/>
                  <w:u w:val="single"/>
                  <w:lang w:eastAsia="ja-JP"/>
                </w:rPr>
                <w:t>отчет</w:t>
              </w:r>
            </w:hyperlink>
            <w:r w:rsidRPr="008F64A9">
              <w:rPr>
                <w:rFonts w:eastAsia="SimSun"/>
                <w:lang w:eastAsia="ja-JP"/>
              </w:rPr>
              <w:t>]</w:t>
            </w:r>
            <w:bookmarkEnd w:id="223"/>
          </w:p>
        </w:tc>
        <w:tc>
          <w:tcPr>
            <w:tcW w:w="1541" w:type="pct"/>
            <w:vAlign w:val="center"/>
          </w:tcPr>
          <w:p w14:paraId="09106D7D" w14:textId="3D3F4185" w:rsidR="00FC09B6" w:rsidRPr="008F64A9" w:rsidRDefault="00BC567E" w:rsidP="00BC567E">
            <w:pPr>
              <w:pStyle w:val="Tabletext"/>
              <w:rPr>
                <w:rFonts w:eastAsia="SimSun"/>
                <w:lang w:eastAsia="ja-JP"/>
              </w:rPr>
            </w:pPr>
            <w:bookmarkStart w:id="224" w:name="lt_pId4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24"/>
          </w:p>
        </w:tc>
      </w:tr>
      <w:tr w:rsidR="00FC09B6" w:rsidRPr="008F64A9" w14:paraId="3F6F52B2" w14:textId="77777777" w:rsidTr="00840668">
        <w:tc>
          <w:tcPr>
            <w:tcW w:w="1031" w:type="pct"/>
            <w:vAlign w:val="center"/>
          </w:tcPr>
          <w:p w14:paraId="33A2463D" w14:textId="77777777" w:rsidR="00FC09B6" w:rsidRPr="008F64A9" w:rsidRDefault="00FC09B6" w:rsidP="00BD3EE7">
            <w:pPr>
              <w:pStyle w:val="Tabletext"/>
              <w:jc w:val="center"/>
              <w:rPr>
                <w:rFonts w:eastAsia="SimSun"/>
                <w:lang w:eastAsia="ja-JP"/>
              </w:rPr>
            </w:pPr>
            <w:r w:rsidRPr="008F64A9">
              <w:rPr>
                <w:rFonts w:eastAsia="SimSun"/>
                <w:lang w:eastAsia="ja-JP"/>
              </w:rPr>
              <w:t>2019-06-27</w:t>
            </w:r>
          </w:p>
        </w:tc>
        <w:tc>
          <w:tcPr>
            <w:tcW w:w="1396" w:type="pct"/>
            <w:vAlign w:val="center"/>
          </w:tcPr>
          <w:p w14:paraId="736D5E5C" w14:textId="6F518EA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25" w:name="lt_pId473"/>
        <w:tc>
          <w:tcPr>
            <w:tcW w:w="1032" w:type="pct"/>
            <w:vAlign w:val="center"/>
          </w:tcPr>
          <w:p w14:paraId="45C9E536" w14:textId="3BC205C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"http://www.itu.int/net/ITU-T/lists/rgmdetails.aspx?id=9665&amp;Group=5"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19" w:history="1">
              <w:r w:rsidRPr="008F64A9">
                <w:rPr>
                  <w:rFonts w:eastAsia="SimSun"/>
                  <w:color w:val="0000FF"/>
                  <w:u w:val="single"/>
                  <w:lang w:eastAsia="ja-JP"/>
                </w:rPr>
                <w:t>отчет</w:t>
              </w:r>
            </w:hyperlink>
            <w:r w:rsidRPr="008F64A9">
              <w:rPr>
                <w:rFonts w:eastAsia="SimSun"/>
                <w:lang w:eastAsia="ja-JP"/>
              </w:rPr>
              <w:t>]</w:t>
            </w:r>
            <w:bookmarkEnd w:id="225"/>
          </w:p>
        </w:tc>
        <w:tc>
          <w:tcPr>
            <w:tcW w:w="1541" w:type="pct"/>
            <w:vAlign w:val="center"/>
          </w:tcPr>
          <w:p w14:paraId="6D6B10C5" w14:textId="7EDDAED0" w:rsidR="00FC09B6" w:rsidRPr="008F64A9" w:rsidRDefault="00BC567E" w:rsidP="00BC567E">
            <w:pPr>
              <w:pStyle w:val="Tabletext"/>
              <w:rPr>
                <w:rFonts w:eastAsia="SimSun"/>
                <w:lang w:eastAsia="ja-JP"/>
              </w:rPr>
            </w:pPr>
            <w:bookmarkStart w:id="226" w:name="lt_pId4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26"/>
          </w:p>
        </w:tc>
      </w:tr>
      <w:tr w:rsidR="00FC09B6" w:rsidRPr="008F64A9" w14:paraId="2031FFF6" w14:textId="77777777" w:rsidTr="00840668">
        <w:tc>
          <w:tcPr>
            <w:tcW w:w="1031" w:type="pct"/>
            <w:vAlign w:val="center"/>
          </w:tcPr>
          <w:p w14:paraId="2CC45DB1" w14:textId="77777777" w:rsidR="00FC09B6" w:rsidRPr="008F64A9" w:rsidRDefault="00FC09B6" w:rsidP="00BD3EE7">
            <w:pPr>
              <w:pStyle w:val="Tabletext"/>
              <w:jc w:val="center"/>
              <w:rPr>
                <w:rFonts w:eastAsia="SimSun"/>
                <w:lang w:eastAsia="ja-JP"/>
              </w:rPr>
            </w:pPr>
            <w:r w:rsidRPr="008F64A9">
              <w:rPr>
                <w:rFonts w:eastAsia="SimSun"/>
                <w:lang w:eastAsia="ja-JP"/>
              </w:rPr>
              <w:t>2019-07-02</w:t>
            </w:r>
          </w:p>
        </w:tc>
        <w:tc>
          <w:tcPr>
            <w:tcW w:w="1396" w:type="pct"/>
            <w:vAlign w:val="center"/>
          </w:tcPr>
          <w:p w14:paraId="044B1FC7" w14:textId="6ADC435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27" w:name="lt_pId477"/>
        <w:tc>
          <w:tcPr>
            <w:tcW w:w="1032" w:type="pct"/>
            <w:vAlign w:val="center"/>
          </w:tcPr>
          <w:p w14:paraId="510ECBEA" w14:textId="4C1AEED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"http://www.itu.int/net/ITU-T/lists/rgmdetails.aspx?id=9672&amp;Group=5"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0" w:history="1">
              <w:r w:rsidRPr="008F64A9">
                <w:rPr>
                  <w:rFonts w:eastAsia="SimSun"/>
                  <w:color w:val="0000FF"/>
                  <w:u w:val="single"/>
                  <w:lang w:eastAsia="ja-JP"/>
                </w:rPr>
                <w:t>отчет</w:t>
              </w:r>
            </w:hyperlink>
            <w:r w:rsidRPr="008F64A9">
              <w:rPr>
                <w:rFonts w:eastAsia="SimSun"/>
                <w:lang w:eastAsia="ja-JP"/>
              </w:rPr>
              <w:t>]</w:t>
            </w:r>
            <w:bookmarkEnd w:id="227"/>
          </w:p>
        </w:tc>
        <w:tc>
          <w:tcPr>
            <w:tcW w:w="1541" w:type="pct"/>
            <w:vAlign w:val="center"/>
          </w:tcPr>
          <w:p w14:paraId="3FB1B9CF" w14:textId="29375C48" w:rsidR="00FC09B6" w:rsidRPr="008F64A9" w:rsidRDefault="00BC567E" w:rsidP="00BC567E">
            <w:pPr>
              <w:pStyle w:val="Tabletext"/>
              <w:rPr>
                <w:rFonts w:eastAsia="SimSun"/>
                <w:lang w:eastAsia="ja-JP"/>
              </w:rPr>
            </w:pPr>
            <w:bookmarkStart w:id="228" w:name="lt_pId4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28"/>
          </w:p>
        </w:tc>
      </w:tr>
      <w:tr w:rsidR="00FC09B6" w:rsidRPr="008F64A9" w14:paraId="502DCF56" w14:textId="77777777" w:rsidTr="00840668">
        <w:tc>
          <w:tcPr>
            <w:tcW w:w="1031" w:type="pct"/>
            <w:vAlign w:val="center"/>
          </w:tcPr>
          <w:p w14:paraId="393537F7" w14:textId="77777777" w:rsidR="00FC09B6" w:rsidRPr="008F64A9" w:rsidRDefault="00FC09B6" w:rsidP="00BD3EE7">
            <w:pPr>
              <w:pStyle w:val="Tabletext"/>
              <w:jc w:val="center"/>
              <w:rPr>
                <w:rFonts w:eastAsia="SimSun"/>
                <w:lang w:eastAsia="ja-JP"/>
              </w:rPr>
            </w:pPr>
            <w:r w:rsidRPr="008F64A9">
              <w:rPr>
                <w:rFonts w:eastAsia="SimSun"/>
                <w:lang w:eastAsia="ja-JP"/>
              </w:rPr>
              <w:t>2019-07-16</w:t>
            </w:r>
          </w:p>
        </w:tc>
        <w:tc>
          <w:tcPr>
            <w:tcW w:w="1396" w:type="pct"/>
            <w:vAlign w:val="center"/>
          </w:tcPr>
          <w:p w14:paraId="49B0D007" w14:textId="55E6844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29" w:name="lt_pId481"/>
        <w:tc>
          <w:tcPr>
            <w:tcW w:w="1032" w:type="pct"/>
            <w:vAlign w:val="center"/>
          </w:tcPr>
          <w:p w14:paraId="1F297975" w14:textId="3AE6201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1" w:history="1">
              <w:r w:rsidRPr="008F64A9">
                <w:rPr>
                  <w:rFonts w:eastAsia="SimSun"/>
                  <w:color w:val="0000FF"/>
                  <w:u w:val="single"/>
                  <w:lang w:eastAsia="ja-JP"/>
                </w:rPr>
                <w:t>отчет</w:t>
              </w:r>
            </w:hyperlink>
            <w:r w:rsidRPr="008F64A9">
              <w:rPr>
                <w:rFonts w:eastAsia="SimSun"/>
                <w:lang w:eastAsia="ja-JP"/>
              </w:rPr>
              <w:t>]</w:t>
            </w:r>
            <w:bookmarkEnd w:id="229"/>
          </w:p>
        </w:tc>
        <w:tc>
          <w:tcPr>
            <w:tcW w:w="1541" w:type="pct"/>
            <w:vAlign w:val="center"/>
          </w:tcPr>
          <w:p w14:paraId="152539F9" w14:textId="7B8DB4B9" w:rsidR="00FC09B6" w:rsidRPr="008F64A9" w:rsidRDefault="00BC567E" w:rsidP="00BC567E">
            <w:pPr>
              <w:pStyle w:val="Tabletext"/>
              <w:rPr>
                <w:rFonts w:eastAsia="SimSun"/>
                <w:lang w:eastAsia="ja-JP"/>
              </w:rPr>
            </w:pPr>
            <w:bookmarkStart w:id="230" w:name="lt_pId4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30"/>
          </w:p>
        </w:tc>
      </w:tr>
      <w:tr w:rsidR="00FC09B6" w:rsidRPr="008F64A9" w14:paraId="1C64B32A" w14:textId="77777777" w:rsidTr="00840668">
        <w:tc>
          <w:tcPr>
            <w:tcW w:w="1031" w:type="pct"/>
            <w:vAlign w:val="center"/>
          </w:tcPr>
          <w:p w14:paraId="0877F3D5" w14:textId="77777777" w:rsidR="00FC09B6" w:rsidRPr="008F64A9" w:rsidRDefault="00FC09B6" w:rsidP="00BD3EE7">
            <w:pPr>
              <w:pStyle w:val="Tabletext"/>
              <w:jc w:val="center"/>
              <w:rPr>
                <w:rFonts w:eastAsia="SimSun"/>
                <w:lang w:eastAsia="ja-JP"/>
              </w:rPr>
            </w:pPr>
            <w:r w:rsidRPr="008F64A9">
              <w:rPr>
                <w:rFonts w:eastAsia="SimSun"/>
                <w:lang w:eastAsia="ja-JP"/>
              </w:rPr>
              <w:t>2019-07-17</w:t>
            </w:r>
          </w:p>
        </w:tc>
        <w:tc>
          <w:tcPr>
            <w:tcW w:w="1396" w:type="pct"/>
            <w:vAlign w:val="center"/>
          </w:tcPr>
          <w:p w14:paraId="7CD1E0D5" w14:textId="70829B8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31" w:name="lt_pId485"/>
        <w:tc>
          <w:tcPr>
            <w:tcW w:w="1032" w:type="pct"/>
            <w:vAlign w:val="center"/>
          </w:tcPr>
          <w:p w14:paraId="1AAB3CE6" w14:textId="5B7186D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"http://www.itu.int/net/ITU-T/lists/rgmdetails.aspx?id=9724&amp;Group=5"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2" w:history="1">
              <w:r w:rsidRPr="008F64A9">
                <w:rPr>
                  <w:rFonts w:eastAsia="SimSun"/>
                  <w:color w:val="0000FF"/>
                  <w:u w:val="single"/>
                  <w:lang w:eastAsia="ja-JP"/>
                </w:rPr>
                <w:t>отчет</w:t>
              </w:r>
            </w:hyperlink>
            <w:r w:rsidRPr="008F64A9">
              <w:rPr>
                <w:rFonts w:eastAsia="SimSun"/>
                <w:lang w:eastAsia="ja-JP"/>
              </w:rPr>
              <w:t>]</w:t>
            </w:r>
            <w:bookmarkEnd w:id="231"/>
          </w:p>
        </w:tc>
        <w:tc>
          <w:tcPr>
            <w:tcW w:w="1541" w:type="pct"/>
            <w:vAlign w:val="center"/>
          </w:tcPr>
          <w:p w14:paraId="364BFE39" w14:textId="630B0D14" w:rsidR="00FC09B6" w:rsidRPr="008F64A9" w:rsidRDefault="00D12245" w:rsidP="00D12245">
            <w:pPr>
              <w:pStyle w:val="Tabletext"/>
              <w:rPr>
                <w:rFonts w:eastAsia="SimSun"/>
                <w:lang w:eastAsia="ja-JP"/>
              </w:rPr>
            </w:pPr>
            <w:bookmarkStart w:id="232" w:name="lt_pId4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32"/>
          </w:p>
        </w:tc>
      </w:tr>
      <w:tr w:rsidR="00FC09B6" w:rsidRPr="008F64A9" w14:paraId="10E796BB" w14:textId="77777777" w:rsidTr="00840668">
        <w:tc>
          <w:tcPr>
            <w:tcW w:w="1031" w:type="pct"/>
            <w:vAlign w:val="center"/>
          </w:tcPr>
          <w:p w14:paraId="5E3A1FA8" w14:textId="77777777" w:rsidR="00FC09B6" w:rsidRPr="008F64A9" w:rsidRDefault="00FC09B6" w:rsidP="00BD3EE7">
            <w:pPr>
              <w:pStyle w:val="Tabletext"/>
              <w:jc w:val="center"/>
              <w:rPr>
                <w:rFonts w:eastAsia="SimSun"/>
                <w:lang w:eastAsia="ja-JP"/>
              </w:rPr>
            </w:pPr>
            <w:r w:rsidRPr="008F64A9">
              <w:rPr>
                <w:rFonts w:eastAsia="SimSun"/>
                <w:lang w:eastAsia="ja-JP"/>
              </w:rPr>
              <w:t>2019-07-23</w:t>
            </w:r>
          </w:p>
        </w:tc>
        <w:tc>
          <w:tcPr>
            <w:tcW w:w="1396" w:type="pct"/>
            <w:vAlign w:val="center"/>
          </w:tcPr>
          <w:p w14:paraId="76DD6238" w14:textId="15F1E1E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33" w:name="lt_pId489"/>
        <w:tc>
          <w:tcPr>
            <w:tcW w:w="1032" w:type="pct"/>
            <w:vAlign w:val="center"/>
          </w:tcPr>
          <w:p w14:paraId="260DF7A8" w14:textId="53BB660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"http://www.itu.int/net/ITU-T/lists/rgmdetails.aspx?id=9727&amp;Group=5"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3" w:history="1">
              <w:r w:rsidRPr="008F64A9">
                <w:rPr>
                  <w:rFonts w:eastAsia="SimSun"/>
                  <w:color w:val="0000FF"/>
                  <w:u w:val="single"/>
                  <w:lang w:eastAsia="ja-JP"/>
                </w:rPr>
                <w:t>отчет</w:t>
              </w:r>
            </w:hyperlink>
            <w:r w:rsidRPr="008F64A9">
              <w:rPr>
                <w:rFonts w:eastAsia="SimSun"/>
                <w:lang w:eastAsia="ja-JP"/>
              </w:rPr>
              <w:t>]</w:t>
            </w:r>
            <w:bookmarkEnd w:id="233"/>
          </w:p>
        </w:tc>
        <w:tc>
          <w:tcPr>
            <w:tcW w:w="1541" w:type="pct"/>
            <w:vAlign w:val="center"/>
          </w:tcPr>
          <w:p w14:paraId="00E29E82" w14:textId="418B8780" w:rsidR="00FC09B6" w:rsidRPr="008F64A9" w:rsidRDefault="00F10DB2" w:rsidP="00F10DB2">
            <w:pPr>
              <w:pStyle w:val="Tabletext"/>
              <w:rPr>
                <w:rFonts w:eastAsia="SimSun"/>
                <w:lang w:eastAsia="ja-JP"/>
              </w:rPr>
            </w:pPr>
            <w:bookmarkStart w:id="234" w:name="lt_pId4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34"/>
          </w:p>
        </w:tc>
      </w:tr>
      <w:tr w:rsidR="00FC09B6" w:rsidRPr="008F64A9" w14:paraId="3857F548" w14:textId="77777777" w:rsidTr="00840668">
        <w:tc>
          <w:tcPr>
            <w:tcW w:w="1031" w:type="pct"/>
            <w:vAlign w:val="center"/>
          </w:tcPr>
          <w:p w14:paraId="1F8E2B93" w14:textId="77777777" w:rsidR="00FC09B6" w:rsidRPr="008F64A9" w:rsidRDefault="00FC09B6" w:rsidP="00BD3EE7">
            <w:pPr>
              <w:pStyle w:val="Tabletext"/>
              <w:jc w:val="center"/>
              <w:rPr>
                <w:rFonts w:eastAsia="SimSun"/>
                <w:lang w:eastAsia="ja-JP"/>
              </w:rPr>
            </w:pPr>
            <w:r w:rsidRPr="008F64A9">
              <w:rPr>
                <w:rFonts w:eastAsia="SimSun"/>
                <w:lang w:eastAsia="ja-JP"/>
              </w:rPr>
              <w:t>2019-07-30</w:t>
            </w:r>
          </w:p>
        </w:tc>
        <w:tc>
          <w:tcPr>
            <w:tcW w:w="1396" w:type="pct"/>
            <w:vAlign w:val="center"/>
          </w:tcPr>
          <w:p w14:paraId="2C2A68C1" w14:textId="1A8BE0F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35" w:name="lt_pId493"/>
        <w:tc>
          <w:tcPr>
            <w:tcW w:w="1032" w:type="pct"/>
            <w:vAlign w:val="center"/>
          </w:tcPr>
          <w:p w14:paraId="720174BC" w14:textId="744103F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"http://www.itu.int/net/ITU-T/lists/rgmdetails.aspx?id=9753&amp;Group=5"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4" w:history="1">
              <w:r w:rsidRPr="008F64A9">
                <w:rPr>
                  <w:rFonts w:eastAsia="SimSun"/>
                  <w:color w:val="0000FF"/>
                  <w:u w:val="single"/>
                  <w:lang w:eastAsia="ja-JP"/>
                </w:rPr>
                <w:t>отчет</w:t>
              </w:r>
            </w:hyperlink>
            <w:r w:rsidRPr="008F64A9">
              <w:rPr>
                <w:rFonts w:eastAsia="SimSun"/>
                <w:lang w:eastAsia="ja-JP"/>
              </w:rPr>
              <w:t>]</w:t>
            </w:r>
            <w:bookmarkEnd w:id="235"/>
          </w:p>
        </w:tc>
        <w:tc>
          <w:tcPr>
            <w:tcW w:w="1541" w:type="pct"/>
            <w:vAlign w:val="center"/>
          </w:tcPr>
          <w:p w14:paraId="3CE856D5" w14:textId="44414280" w:rsidR="00FC09B6" w:rsidRPr="008F64A9" w:rsidRDefault="00C32C1A" w:rsidP="00C32C1A">
            <w:pPr>
              <w:pStyle w:val="Tabletext"/>
              <w:rPr>
                <w:rFonts w:eastAsia="SimSun"/>
                <w:lang w:eastAsia="ja-JP"/>
              </w:rPr>
            </w:pPr>
            <w:bookmarkStart w:id="236" w:name="lt_pId4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36"/>
          </w:p>
        </w:tc>
      </w:tr>
      <w:tr w:rsidR="00FC09B6" w:rsidRPr="008F64A9" w14:paraId="76FD32FD" w14:textId="77777777" w:rsidTr="00840668">
        <w:tc>
          <w:tcPr>
            <w:tcW w:w="1031" w:type="pct"/>
            <w:vAlign w:val="center"/>
          </w:tcPr>
          <w:p w14:paraId="2169A513" w14:textId="77777777" w:rsidR="00FC09B6" w:rsidRPr="008F64A9" w:rsidRDefault="00FC09B6" w:rsidP="00BD3EE7">
            <w:pPr>
              <w:pStyle w:val="Tabletext"/>
              <w:jc w:val="center"/>
              <w:rPr>
                <w:rFonts w:eastAsia="SimSun"/>
                <w:lang w:eastAsia="ja-JP"/>
              </w:rPr>
            </w:pPr>
            <w:r w:rsidRPr="008F64A9">
              <w:rPr>
                <w:rFonts w:eastAsia="SimSun"/>
                <w:lang w:eastAsia="ja-JP"/>
              </w:rPr>
              <w:t>2019-08-15</w:t>
            </w:r>
          </w:p>
        </w:tc>
        <w:tc>
          <w:tcPr>
            <w:tcW w:w="1396" w:type="pct"/>
            <w:vAlign w:val="center"/>
          </w:tcPr>
          <w:p w14:paraId="6CEE7C2D" w14:textId="4840ADA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37" w:name="lt_pId497"/>
        <w:tc>
          <w:tcPr>
            <w:tcW w:w="1032" w:type="pct"/>
            <w:vAlign w:val="center"/>
          </w:tcPr>
          <w:p w14:paraId="141EC5FB" w14:textId="16DD0EB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"http://www.itu.int/net/ITU-T/lists/rgmdetails.aspx?id=9756&amp;Group=5"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5" w:history="1">
              <w:r w:rsidRPr="008F64A9">
                <w:rPr>
                  <w:rFonts w:eastAsia="SimSun"/>
                  <w:color w:val="0000FF"/>
                  <w:u w:val="single"/>
                  <w:lang w:eastAsia="ja-JP"/>
                </w:rPr>
                <w:t>отчет</w:t>
              </w:r>
            </w:hyperlink>
            <w:r w:rsidRPr="008F64A9">
              <w:rPr>
                <w:rFonts w:eastAsia="SimSun"/>
                <w:lang w:eastAsia="ja-JP"/>
              </w:rPr>
              <w:t>]</w:t>
            </w:r>
            <w:bookmarkEnd w:id="237"/>
          </w:p>
        </w:tc>
        <w:tc>
          <w:tcPr>
            <w:tcW w:w="1541" w:type="pct"/>
            <w:vAlign w:val="center"/>
          </w:tcPr>
          <w:p w14:paraId="7B9DFCEE" w14:textId="22E53762" w:rsidR="00FC09B6" w:rsidRPr="008F64A9" w:rsidRDefault="00142F93" w:rsidP="00142F93">
            <w:pPr>
              <w:pStyle w:val="Tabletext"/>
              <w:rPr>
                <w:rFonts w:eastAsia="SimSun"/>
                <w:lang w:eastAsia="ja-JP"/>
              </w:rPr>
            </w:pPr>
            <w:bookmarkStart w:id="238" w:name="lt_pId4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38"/>
          </w:p>
        </w:tc>
      </w:tr>
      <w:tr w:rsidR="00FC09B6" w:rsidRPr="008F64A9" w14:paraId="007398EB" w14:textId="77777777" w:rsidTr="00840668">
        <w:tc>
          <w:tcPr>
            <w:tcW w:w="1031" w:type="pct"/>
            <w:vAlign w:val="center"/>
          </w:tcPr>
          <w:p w14:paraId="6A9A0FEA" w14:textId="77777777" w:rsidR="00FC09B6" w:rsidRPr="008F64A9" w:rsidRDefault="00FC09B6" w:rsidP="00BD3EE7">
            <w:pPr>
              <w:pStyle w:val="Tabletext"/>
              <w:jc w:val="center"/>
              <w:rPr>
                <w:rFonts w:eastAsia="SimSun"/>
                <w:lang w:eastAsia="ja-JP"/>
              </w:rPr>
            </w:pPr>
            <w:r w:rsidRPr="008F64A9">
              <w:rPr>
                <w:rFonts w:eastAsia="SimSun"/>
                <w:lang w:eastAsia="ja-JP"/>
              </w:rPr>
              <w:t>2019-08-27</w:t>
            </w:r>
          </w:p>
        </w:tc>
        <w:tc>
          <w:tcPr>
            <w:tcW w:w="1396" w:type="pct"/>
            <w:vAlign w:val="center"/>
          </w:tcPr>
          <w:p w14:paraId="33617586" w14:textId="24EE749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39" w:name="lt_pId501"/>
        <w:tc>
          <w:tcPr>
            <w:tcW w:w="1032" w:type="pct"/>
            <w:vAlign w:val="center"/>
          </w:tcPr>
          <w:p w14:paraId="3CE676A3" w14:textId="7294795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"http://www.itu.int/net/ITU-T/lists/rgmdetails.aspx?id=9663&amp;Group=5"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26" w:history="1">
              <w:r w:rsidRPr="008F64A9">
                <w:rPr>
                  <w:rFonts w:eastAsia="SimSun"/>
                  <w:color w:val="0000FF"/>
                  <w:u w:val="single"/>
                  <w:lang w:eastAsia="ja-JP"/>
                </w:rPr>
                <w:t>отчет</w:t>
              </w:r>
            </w:hyperlink>
            <w:r w:rsidRPr="008F64A9">
              <w:rPr>
                <w:rFonts w:eastAsia="SimSun"/>
                <w:lang w:eastAsia="ja-JP"/>
              </w:rPr>
              <w:t>]</w:t>
            </w:r>
            <w:bookmarkEnd w:id="239"/>
          </w:p>
        </w:tc>
        <w:tc>
          <w:tcPr>
            <w:tcW w:w="1541" w:type="pct"/>
            <w:vAlign w:val="center"/>
          </w:tcPr>
          <w:p w14:paraId="706226B3" w14:textId="6E77E8C5" w:rsidR="00FC09B6" w:rsidRPr="008F64A9" w:rsidRDefault="00DB2E16" w:rsidP="00DB2E16">
            <w:pPr>
              <w:pStyle w:val="Tabletext"/>
              <w:rPr>
                <w:rFonts w:eastAsia="SimSun"/>
                <w:lang w:eastAsia="ja-JP"/>
              </w:rPr>
            </w:pPr>
            <w:bookmarkStart w:id="240" w:name="lt_pId5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40"/>
          </w:p>
        </w:tc>
      </w:tr>
      <w:tr w:rsidR="00FC09B6" w:rsidRPr="008F64A9" w14:paraId="35EE3D2D" w14:textId="77777777" w:rsidTr="00840668">
        <w:tc>
          <w:tcPr>
            <w:tcW w:w="1031" w:type="pct"/>
            <w:vAlign w:val="center"/>
          </w:tcPr>
          <w:p w14:paraId="6DBE1475" w14:textId="77777777" w:rsidR="00FC09B6" w:rsidRPr="008F64A9" w:rsidRDefault="00FC09B6" w:rsidP="00BD3EE7">
            <w:pPr>
              <w:pStyle w:val="Tabletext"/>
              <w:jc w:val="center"/>
              <w:rPr>
                <w:rFonts w:eastAsia="SimSun"/>
                <w:lang w:eastAsia="ja-JP"/>
              </w:rPr>
            </w:pPr>
            <w:r w:rsidRPr="008F64A9">
              <w:rPr>
                <w:rFonts w:eastAsia="SimSun"/>
                <w:lang w:eastAsia="ja-JP"/>
              </w:rPr>
              <w:t>2019-08-28</w:t>
            </w:r>
          </w:p>
        </w:tc>
        <w:tc>
          <w:tcPr>
            <w:tcW w:w="1396" w:type="pct"/>
            <w:vAlign w:val="center"/>
          </w:tcPr>
          <w:p w14:paraId="3023C956" w14:textId="3EBFF95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41" w:name="lt_pId505"/>
        <w:tc>
          <w:tcPr>
            <w:tcW w:w="1032" w:type="pct"/>
            <w:vAlign w:val="center"/>
          </w:tcPr>
          <w:p w14:paraId="67EFBEC8" w14:textId="337A85E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7" w:history="1">
              <w:r w:rsidRPr="008F64A9">
                <w:rPr>
                  <w:rFonts w:eastAsia="SimSun"/>
                  <w:color w:val="0000FF"/>
                  <w:u w:val="single"/>
                  <w:lang w:eastAsia="ja-JP"/>
                </w:rPr>
                <w:t>отчет</w:t>
              </w:r>
            </w:hyperlink>
            <w:r w:rsidRPr="008F64A9">
              <w:rPr>
                <w:rFonts w:eastAsia="SimSun"/>
                <w:lang w:eastAsia="ja-JP"/>
              </w:rPr>
              <w:t>]</w:t>
            </w:r>
            <w:bookmarkEnd w:id="241"/>
          </w:p>
        </w:tc>
        <w:tc>
          <w:tcPr>
            <w:tcW w:w="1541" w:type="pct"/>
            <w:vAlign w:val="center"/>
          </w:tcPr>
          <w:p w14:paraId="7376F6FD" w14:textId="620F6058" w:rsidR="00FC09B6" w:rsidRPr="008F64A9" w:rsidRDefault="00AF39DC" w:rsidP="00AF39DC">
            <w:pPr>
              <w:pStyle w:val="Tabletext"/>
              <w:rPr>
                <w:rFonts w:eastAsia="SimSun"/>
                <w:lang w:eastAsia="ja-JP"/>
              </w:rPr>
            </w:pPr>
            <w:bookmarkStart w:id="242" w:name="lt_pId5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42"/>
          </w:p>
        </w:tc>
      </w:tr>
      <w:tr w:rsidR="00FC09B6" w:rsidRPr="008F64A9" w14:paraId="64EEB2E1" w14:textId="77777777" w:rsidTr="00840668">
        <w:tc>
          <w:tcPr>
            <w:tcW w:w="1031" w:type="pct"/>
            <w:vAlign w:val="center"/>
          </w:tcPr>
          <w:p w14:paraId="0FADA52B" w14:textId="58426B53" w:rsidR="00FC09B6" w:rsidRPr="008F64A9" w:rsidRDefault="00FC09B6" w:rsidP="00BD3EE7">
            <w:pPr>
              <w:pStyle w:val="Tabletext"/>
              <w:jc w:val="center"/>
              <w:rPr>
                <w:rFonts w:eastAsia="SimSun"/>
                <w:lang w:eastAsia="ja-JP"/>
              </w:rPr>
            </w:pPr>
            <w:bookmarkStart w:id="243" w:name="lt_pId507"/>
            <w:r w:rsidRPr="008F64A9">
              <w:rPr>
                <w:rFonts w:eastAsia="SimSun"/>
                <w:lang w:eastAsia="ja-JP"/>
              </w:rPr>
              <w:t xml:space="preserve">2019-08-29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2019-08-30</w:t>
            </w:r>
            <w:bookmarkEnd w:id="243"/>
          </w:p>
        </w:tc>
        <w:tc>
          <w:tcPr>
            <w:tcW w:w="1396" w:type="pct"/>
            <w:vAlign w:val="center"/>
          </w:tcPr>
          <w:p w14:paraId="13A6107B" w14:textId="12458E31" w:rsidR="00FC09B6" w:rsidRPr="008F64A9" w:rsidRDefault="00FC09B6" w:rsidP="00BD3EE7">
            <w:pPr>
              <w:pStyle w:val="Tabletext"/>
              <w:jc w:val="center"/>
              <w:rPr>
                <w:rFonts w:eastAsia="SimSun"/>
                <w:lang w:eastAsia="ja-JP"/>
              </w:rPr>
            </w:pPr>
            <w:r w:rsidRPr="008F64A9">
              <w:rPr>
                <w:rFonts w:eastAsia="SimSun"/>
                <w:lang w:eastAsia="ja-JP"/>
              </w:rPr>
              <w:t>Франция [Париж]</w:t>
            </w:r>
          </w:p>
        </w:tc>
        <w:bookmarkStart w:id="244" w:name="lt_pId509"/>
        <w:tc>
          <w:tcPr>
            <w:tcW w:w="1032" w:type="pct"/>
            <w:vAlign w:val="center"/>
          </w:tcPr>
          <w:p w14:paraId="64D2F874" w14:textId="5E77BDB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8" w:history="1">
              <w:r w:rsidRPr="008F64A9">
                <w:rPr>
                  <w:rFonts w:eastAsia="SimSun"/>
                  <w:color w:val="0000FF"/>
                  <w:u w:val="single"/>
                  <w:lang w:eastAsia="ja-JP"/>
                </w:rPr>
                <w:t>отчет</w:t>
              </w:r>
            </w:hyperlink>
            <w:r w:rsidRPr="008F64A9">
              <w:rPr>
                <w:rFonts w:eastAsia="SimSun"/>
                <w:lang w:eastAsia="ja-JP"/>
              </w:rPr>
              <w:t>]</w:t>
            </w:r>
            <w:bookmarkEnd w:id="244"/>
          </w:p>
        </w:tc>
        <w:tc>
          <w:tcPr>
            <w:tcW w:w="1541" w:type="pct"/>
            <w:vAlign w:val="center"/>
          </w:tcPr>
          <w:p w14:paraId="0C9255B5" w14:textId="6EC465EB" w:rsidR="00FC09B6" w:rsidRPr="008F64A9" w:rsidRDefault="000433B0" w:rsidP="0050230F">
            <w:pPr>
              <w:pStyle w:val="Tabletext"/>
              <w:rPr>
                <w:rFonts w:eastAsia="SimSun"/>
                <w:lang w:eastAsia="ja-JP"/>
              </w:rPr>
            </w:pPr>
            <w:bookmarkStart w:id="245" w:name="lt_pId510"/>
            <w:r w:rsidRPr="008F64A9">
              <w:rPr>
                <w:rFonts w:eastAsia="SimSun"/>
                <w:lang w:eastAsia="ja-JP"/>
              </w:rPr>
              <w:t>С</w:t>
            </w:r>
            <w:r w:rsidR="0050230F" w:rsidRPr="008F64A9">
              <w:rPr>
                <w:rFonts w:eastAsia="SimSun"/>
                <w:lang w:eastAsia="ja-JP"/>
              </w:rPr>
              <w:t xml:space="preserve">обрание Группы Докладчика по Вопросу </w:t>
            </w:r>
            <w:r w:rsidR="00FC09B6" w:rsidRPr="008F64A9">
              <w:rPr>
                <w:rFonts w:eastAsia="SimSun"/>
                <w:lang w:eastAsia="ja-JP"/>
              </w:rPr>
              <w:t>9/5</w:t>
            </w:r>
            <w:bookmarkEnd w:id="245"/>
          </w:p>
        </w:tc>
      </w:tr>
      <w:tr w:rsidR="00FC09B6" w:rsidRPr="008F64A9" w14:paraId="7E9D6F4E" w14:textId="77777777" w:rsidTr="00840668">
        <w:tc>
          <w:tcPr>
            <w:tcW w:w="1031" w:type="pct"/>
            <w:vAlign w:val="center"/>
          </w:tcPr>
          <w:p w14:paraId="34514F6F" w14:textId="77777777" w:rsidR="00FC09B6" w:rsidRPr="008F64A9" w:rsidRDefault="00FC09B6" w:rsidP="00BD3EE7">
            <w:pPr>
              <w:pStyle w:val="Tabletext"/>
              <w:jc w:val="center"/>
              <w:rPr>
                <w:rFonts w:eastAsia="SimSun"/>
                <w:lang w:eastAsia="ja-JP"/>
              </w:rPr>
            </w:pPr>
            <w:r w:rsidRPr="008F64A9">
              <w:rPr>
                <w:rFonts w:eastAsia="SimSun"/>
                <w:lang w:eastAsia="ja-JP"/>
              </w:rPr>
              <w:t>2019-09-04</w:t>
            </w:r>
          </w:p>
        </w:tc>
        <w:tc>
          <w:tcPr>
            <w:tcW w:w="1396" w:type="pct"/>
            <w:vAlign w:val="center"/>
          </w:tcPr>
          <w:p w14:paraId="2E612C2B" w14:textId="183EFFB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46" w:name="lt_pId513"/>
        <w:tc>
          <w:tcPr>
            <w:tcW w:w="1032" w:type="pct"/>
            <w:vAlign w:val="center"/>
          </w:tcPr>
          <w:p w14:paraId="60E8351A" w14:textId="1110C83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29" w:history="1">
              <w:r w:rsidRPr="008F64A9">
                <w:rPr>
                  <w:rFonts w:eastAsia="SimSun"/>
                  <w:color w:val="0000FF"/>
                  <w:u w:val="single"/>
                  <w:lang w:eastAsia="ja-JP"/>
                </w:rPr>
                <w:t>отчет</w:t>
              </w:r>
            </w:hyperlink>
            <w:r w:rsidRPr="008F64A9">
              <w:rPr>
                <w:rFonts w:eastAsia="SimSun"/>
                <w:lang w:eastAsia="ja-JP"/>
              </w:rPr>
              <w:t>]</w:t>
            </w:r>
            <w:bookmarkEnd w:id="246"/>
          </w:p>
        </w:tc>
        <w:tc>
          <w:tcPr>
            <w:tcW w:w="1541" w:type="pct"/>
            <w:vAlign w:val="center"/>
          </w:tcPr>
          <w:p w14:paraId="474A0B39" w14:textId="00CE6625" w:rsidR="00FC09B6" w:rsidRPr="008F64A9" w:rsidRDefault="00E42490" w:rsidP="00E42490">
            <w:pPr>
              <w:pStyle w:val="Tabletext"/>
              <w:rPr>
                <w:rFonts w:eastAsia="SimSun"/>
                <w:lang w:eastAsia="ja-JP"/>
              </w:rPr>
            </w:pPr>
            <w:bookmarkStart w:id="247" w:name="lt_pId51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47"/>
          </w:p>
        </w:tc>
      </w:tr>
      <w:tr w:rsidR="00FC09B6" w:rsidRPr="008F64A9" w14:paraId="379DB005" w14:textId="77777777" w:rsidTr="00840668">
        <w:tc>
          <w:tcPr>
            <w:tcW w:w="1031" w:type="pct"/>
            <w:vAlign w:val="center"/>
          </w:tcPr>
          <w:p w14:paraId="78C40F39" w14:textId="77777777" w:rsidR="00FC09B6" w:rsidRPr="008F64A9" w:rsidRDefault="00FC09B6" w:rsidP="00BD3EE7">
            <w:pPr>
              <w:pStyle w:val="Tabletext"/>
              <w:jc w:val="center"/>
              <w:rPr>
                <w:rFonts w:eastAsia="SimSun"/>
                <w:lang w:eastAsia="ja-JP"/>
              </w:rPr>
            </w:pPr>
            <w:r w:rsidRPr="008F64A9">
              <w:rPr>
                <w:rFonts w:eastAsia="SimSun"/>
                <w:lang w:eastAsia="ja-JP"/>
              </w:rPr>
              <w:t>2019-09-05</w:t>
            </w:r>
          </w:p>
        </w:tc>
        <w:tc>
          <w:tcPr>
            <w:tcW w:w="1396" w:type="pct"/>
            <w:vAlign w:val="center"/>
          </w:tcPr>
          <w:p w14:paraId="148902B5" w14:textId="77820D8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48" w:name="lt_pId517"/>
        <w:tc>
          <w:tcPr>
            <w:tcW w:w="1032" w:type="pct"/>
            <w:vAlign w:val="center"/>
          </w:tcPr>
          <w:p w14:paraId="67399D1D" w14:textId="58DA32C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"http://www.itu.int/net/ITU-T/lists/rgmdetails.aspx?id=9670&amp;Group=5"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0" w:history="1">
              <w:r w:rsidRPr="008F64A9">
                <w:rPr>
                  <w:rFonts w:eastAsia="SimSun"/>
                  <w:color w:val="0000FF"/>
                  <w:u w:val="single"/>
                  <w:lang w:eastAsia="ja-JP"/>
                </w:rPr>
                <w:t>отчет</w:t>
              </w:r>
            </w:hyperlink>
            <w:r w:rsidRPr="008F64A9">
              <w:rPr>
                <w:rFonts w:eastAsia="SimSun"/>
                <w:lang w:eastAsia="ja-JP"/>
              </w:rPr>
              <w:t>]</w:t>
            </w:r>
            <w:bookmarkEnd w:id="248"/>
          </w:p>
        </w:tc>
        <w:tc>
          <w:tcPr>
            <w:tcW w:w="1541" w:type="pct"/>
            <w:vAlign w:val="center"/>
          </w:tcPr>
          <w:p w14:paraId="284D46B1" w14:textId="53C426A9" w:rsidR="00FC09B6" w:rsidRPr="008F64A9" w:rsidRDefault="00BA0E00" w:rsidP="00BA0E00">
            <w:pPr>
              <w:pStyle w:val="Tabletext"/>
              <w:rPr>
                <w:rFonts w:eastAsia="SimSun"/>
                <w:lang w:eastAsia="ja-JP"/>
              </w:rPr>
            </w:pPr>
            <w:bookmarkStart w:id="249" w:name="lt_pId5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49"/>
          </w:p>
        </w:tc>
      </w:tr>
      <w:tr w:rsidR="00FC09B6" w:rsidRPr="008F64A9" w14:paraId="4DB92BF1" w14:textId="77777777" w:rsidTr="00840668">
        <w:tc>
          <w:tcPr>
            <w:tcW w:w="1031" w:type="pct"/>
            <w:vAlign w:val="center"/>
          </w:tcPr>
          <w:p w14:paraId="377680BD" w14:textId="77777777" w:rsidR="00FC09B6" w:rsidRPr="008F64A9" w:rsidRDefault="00FC09B6" w:rsidP="00BD3EE7">
            <w:pPr>
              <w:pStyle w:val="Tabletext"/>
              <w:jc w:val="center"/>
              <w:rPr>
                <w:rFonts w:eastAsia="SimSun"/>
                <w:lang w:eastAsia="ja-JP"/>
              </w:rPr>
            </w:pPr>
            <w:r w:rsidRPr="008F64A9">
              <w:rPr>
                <w:rFonts w:eastAsia="SimSun"/>
                <w:lang w:eastAsia="ja-JP"/>
              </w:rPr>
              <w:t>2019-10-21</w:t>
            </w:r>
          </w:p>
        </w:tc>
        <w:tc>
          <w:tcPr>
            <w:tcW w:w="1396" w:type="pct"/>
            <w:vAlign w:val="center"/>
          </w:tcPr>
          <w:p w14:paraId="5835B317" w14:textId="258CEBF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50" w:name="lt_pId521"/>
        <w:tc>
          <w:tcPr>
            <w:tcW w:w="1032" w:type="pct"/>
            <w:vAlign w:val="center"/>
          </w:tcPr>
          <w:p w14:paraId="1F2470CB" w14:textId="17129C2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"http://www.itu.int/net/ITU-T/lists/rgmdetails.aspx?id=9787&amp;Group=5"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1" w:history="1">
              <w:r w:rsidRPr="008F64A9">
                <w:rPr>
                  <w:rFonts w:eastAsia="SimSun"/>
                  <w:color w:val="0000FF"/>
                  <w:u w:val="single"/>
                  <w:lang w:eastAsia="ja-JP"/>
                </w:rPr>
                <w:t>отчет</w:t>
              </w:r>
            </w:hyperlink>
            <w:r w:rsidRPr="008F64A9">
              <w:rPr>
                <w:rFonts w:eastAsia="SimSun"/>
                <w:lang w:eastAsia="ja-JP"/>
              </w:rPr>
              <w:t>]</w:t>
            </w:r>
            <w:bookmarkEnd w:id="250"/>
          </w:p>
        </w:tc>
        <w:tc>
          <w:tcPr>
            <w:tcW w:w="1541" w:type="pct"/>
            <w:vAlign w:val="center"/>
          </w:tcPr>
          <w:p w14:paraId="5407E3C0" w14:textId="29D46851" w:rsidR="00FC09B6" w:rsidRPr="008F64A9" w:rsidRDefault="0096714D" w:rsidP="0096714D">
            <w:pPr>
              <w:pStyle w:val="Tabletext"/>
              <w:rPr>
                <w:rFonts w:eastAsia="SimSun"/>
                <w:lang w:eastAsia="ja-JP"/>
              </w:rPr>
            </w:pPr>
            <w:bookmarkStart w:id="251" w:name="lt_pId5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51"/>
          </w:p>
        </w:tc>
      </w:tr>
      <w:tr w:rsidR="00FC09B6" w:rsidRPr="008F64A9" w14:paraId="09C73F23" w14:textId="77777777" w:rsidTr="00840668">
        <w:tc>
          <w:tcPr>
            <w:tcW w:w="1031" w:type="pct"/>
            <w:vAlign w:val="center"/>
          </w:tcPr>
          <w:p w14:paraId="53D7ABAB" w14:textId="77777777" w:rsidR="00FC09B6" w:rsidRPr="008F64A9" w:rsidRDefault="00FC09B6" w:rsidP="00BD3EE7">
            <w:pPr>
              <w:pStyle w:val="Tabletext"/>
              <w:jc w:val="center"/>
              <w:rPr>
                <w:rFonts w:eastAsia="SimSun"/>
                <w:lang w:eastAsia="ja-JP"/>
              </w:rPr>
            </w:pPr>
            <w:r w:rsidRPr="008F64A9">
              <w:rPr>
                <w:rFonts w:eastAsia="SimSun"/>
                <w:lang w:eastAsia="ja-JP"/>
              </w:rPr>
              <w:t>2019-10-31</w:t>
            </w:r>
          </w:p>
        </w:tc>
        <w:tc>
          <w:tcPr>
            <w:tcW w:w="1396" w:type="pct"/>
            <w:vAlign w:val="center"/>
          </w:tcPr>
          <w:p w14:paraId="13E1A746" w14:textId="76B2F8E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52" w:name="lt_pId525"/>
        <w:tc>
          <w:tcPr>
            <w:tcW w:w="1032" w:type="pct"/>
            <w:vAlign w:val="center"/>
          </w:tcPr>
          <w:p w14:paraId="52DAEE56" w14:textId="64D4A7D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"http://www.itu.int/net/ITU-T/lists/rgmdetails.aspx?id=9788&amp;Group=5"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2" w:history="1">
              <w:r w:rsidRPr="008F64A9">
                <w:rPr>
                  <w:rFonts w:eastAsia="SimSun"/>
                  <w:color w:val="0000FF"/>
                  <w:u w:val="single"/>
                  <w:lang w:eastAsia="ja-JP"/>
                </w:rPr>
                <w:t>отчет</w:t>
              </w:r>
            </w:hyperlink>
            <w:r w:rsidRPr="008F64A9">
              <w:rPr>
                <w:rFonts w:eastAsia="SimSun"/>
                <w:lang w:eastAsia="ja-JP"/>
              </w:rPr>
              <w:t>]</w:t>
            </w:r>
            <w:bookmarkEnd w:id="252"/>
          </w:p>
        </w:tc>
        <w:tc>
          <w:tcPr>
            <w:tcW w:w="1541" w:type="pct"/>
            <w:vAlign w:val="center"/>
          </w:tcPr>
          <w:p w14:paraId="33F64524" w14:textId="26B0042A" w:rsidR="00FC09B6" w:rsidRPr="008F64A9" w:rsidRDefault="00EF585F" w:rsidP="00EF585F">
            <w:pPr>
              <w:pStyle w:val="Tabletext"/>
              <w:rPr>
                <w:rFonts w:eastAsia="SimSun"/>
                <w:lang w:eastAsia="ja-JP"/>
              </w:rPr>
            </w:pPr>
            <w:bookmarkStart w:id="253" w:name="lt_pId5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53"/>
          </w:p>
        </w:tc>
      </w:tr>
      <w:tr w:rsidR="00FC09B6" w:rsidRPr="008F64A9" w14:paraId="6CD0FA85" w14:textId="77777777" w:rsidTr="00840668">
        <w:tc>
          <w:tcPr>
            <w:tcW w:w="1031" w:type="pct"/>
            <w:vAlign w:val="center"/>
          </w:tcPr>
          <w:p w14:paraId="3BCDD903" w14:textId="47ACAACF" w:rsidR="00FC09B6" w:rsidRPr="008F64A9" w:rsidRDefault="00FC09B6" w:rsidP="00BD3EE7">
            <w:pPr>
              <w:pStyle w:val="Tabletext"/>
              <w:jc w:val="center"/>
              <w:rPr>
                <w:rFonts w:eastAsia="SimSun"/>
                <w:lang w:eastAsia="ja-JP"/>
              </w:rPr>
            </w:pPr>
            <w:bookmarkStart w:id="254" w:name="lt_pId527"/>
            <w:r w:rsidRPr="008F64A9">
              <w:rPr>
                <w:rFonts w:eastAsia="SimSun"/>
                <w:lang w:eastAsia="ja-JP"/>
              </w:rPr>
              <w:t xml:space="preserve">2019-11-20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2019-11-21</w:t>
            </w:r>
            <w:bookmarkEnd w:id="254"/>
          </w:p>
        </w:tc>
        <w:tc>
          <w:tcPr>
            <w:tcW w:w="1396" w:type="pct"/>
            <w:vAlign w:val="center"/>
          </w:tcPr>
          <w:p w14:paraId="630B23E0" w14:textId="707F506E" w:rsidR="00FC09B6" w:rsidRPr="008F64A9" w:rsidRDefault="00FC09B6" w:rsidP="00BD3EE7">
            <w:pPr>
              <w:pStyle w:val="Tabletext"/>
              <w:jc w:val="center"/>
              <w:rPr>
                <w:rFonts w:eastAsia="SimSun"/>
                <w:lang w:eastAsia="ja-JP"/>
              </w:rPr>
            </w:pPr>
            <w:bookmarkStart w:id="255" w:name="lt_pId528"/>
            <w:r w:rsidRPr="008F64A9">
              <w:rPr>
                <w:rFonts w:eastAsia="SimSun"/>
                <w:lang w:eastAsia="ja-JP"/>
              </w:rPr>
              <w:t>Соединенное Королевство [Лондон]</w:t>
            </w:r>
            <w:bookmarkEnd w:id="255"/>
          </w:p>
        </w:tc>
        <w:bookmarkStart w:id="256" w:name="lt_pId529"/>
        <w:tc>
          <w:tcPr>
            <w:tcW w:w="1032" w:type="pct"/>
            <w:vAlign w:val="center"/>
          </w:tcPr>
          <w:p w14:paraId="3D6C35C5" w14:textId="6DC29B3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"http://www.itu.int/net/ITU-T/lists/rgmdetails.aspx?id=9796&amp;Group=5"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33" w:history="1">
              <w:r w:rsidRPr="008F64A9">
                <w:rPr>
                  <w:rFonts w:eastAsia="SimSun"/>
                  <w:color w:val="0000FF"/>
                  <w:u w:val="single"/>
                  <w:lang w:eastAsia="ja-JP"/>
                </w:rPr>
                <w:t>отчет</w:t>
              </w:r>
            </w:hyperlink>
            <w:r w:rsidRPr="008F64A9">
              <w:rPr>
                <w:rFonts w:eastAsia="SimSun"/>
                <w:lang w:eastAsia="ja-JP"/>
              </w:rPr>
              <w:t>]</w:t>
            </w:r>
            <w:bookmarkEnd w:id="256"/>
          </w:p>
        </w:tc>
        <w:tc>
          <w:tcPr>
            <w:tcW w:w="1541" w:type="pct"/>
            <w:vAlign w:val="center"/>
          </w:tcPr>
          <w:p w14:paraId="7B57A7E5" w14:textId="62F59F4D" w:rsidR="00FC09B6" w:rsidRPr="008F64A9" w:rsidRDefault="000433B0" w:rsidP="00716866">
            <w:pPr>
              <w:pStyle w:val="Tabletext"/>
              <w:rPr>
                <w:rFonts w:eastAsia="SimSun"/>
                <w:lang w:eastAsia="ja-JP"/>
              </w:rPr>
            </w:pPr>
            <w:bookmarkStart w:id="257" w:name="lt_pId530"/>
            <w:r w:rsidRPr="008F64A9">
              <w:rPr>
                <w:rFonts w:eastAsia="SimSun"/>
                <w:lang w:eastAsia="ja-JP"/>
              </w:rPr>
              <w:t>С</w:t>
            </w:r>
            <w:r w:rsidR="00716866" w:rsidRPr="008F64A9">
              <w:rPr>
                <w:rFonts w:eastAsia="SimSun"/>
                <w:lang w:eastAsia="ja-JP"/>
              </w:rPr>
              <w:t xml:space="preserve">обрание Группы Докладчика по Вопросу </w:t>
            </w:r>
            <w:r w:rsidR="00FC09B6" w:rsidRPr="008F64A9">
              <w:rPr>
                <w:rFonts w:eastAsia="SimSun"/>
                <w:lang w:eastAsia="ja-JP"/>
              </w:rPr>
              <w:t>9/5</w:t>
            </w:r>
            <w:bookmarkEnd w:id="257"/>
          </w:p>
        </w:tc>
      </w:tr>
      <w:tr w:rsidR="00FC09B6" w:rsidRPr="008F64A9" w14:paraId="446740CA" w14:textId="77777777" w:rsidTr="00840668">
        <w:tc>
          <w:tcPr>
            <w:tcW w:w="1031" w:type="pct"/>
            <w:vAlign w:val="center"/>
          </w:tcPr>
          <w:p w14:paraId="2827A3BF" w14:textId="77777777" w:rsidR="00FC09B6" w:rsidRPr="008F64A9" w:rsidRDefault="00FC09B6" w:rsidP="00BD3EE7">
            <w:pPr>
              <w:pStyle w:val="Tabletext"/>
              <w:jc w:val="center"/>
              <w:rPr>
                <w:rFonts w:eastAsia="SimSun"/>
                <w:lang w:eastAsia="ja-JP"/>
              </w:rPr>
            </w:pPr>
            <w:r w:rsidRPr="008F64A9">
              <w:rPr>
                <w:rFonts w:eastAsia="SimSun"/>
                <w:lang w:eastAsia="ja-JP"/>
              </w:rPr>
              <w:t>2019-11-28</w:t>
            </w:r>
          </w:p>
        </w:tc>
        <w:tc>
          <w:tcPr>
            <w:tcW w:w="1396" w:type="pct"/>
            <w:vAlign w:val="center"/>
          </w:tcPr>
          <w:p w14:paraId="13C1B1BA" w14:textId="3FF67D0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58" w:name="lt_pId533"/>
        <w:tc>
          <w:tcPr>
            <w:tcW w:w="1032" w:type="pct"/>
            <w:vAlign w:val="center"/>
          </w:tcPr>
          <w:p w14:paraId="08CBF029" w14:textId="6763A5A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"http://www.itu.int/net/ITU-T/lists/rgmdetails.aspx?id=9792&amp;Group=5"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4" w:history="1">
              <w:r w:rsidRPr="008F64A9">
                <w:rPr>
                  <w:rFonts w:eastAsia="SimSun"/>
                  <w:color w:val="0000FF"/>
                  <w:u w:val="single"/>
                  <w:lang w:eastAsia="ja-JP"/>
                </w:rPr>
                <w:t>отчет</w:t>
              </w:r>
            </w:hyperlink>
            <w:r w:rsidRPr="008F64A9">
              <w:rPr>
                <w:rFonts w:eastAsia="SimSun"/>
                <w:lang w:eastAsia="ja-JP"/>
              </w:rPr>
              <w:t>]</w:t>
            </w:r>
            <w:bookmarkEnd w:id="258"/>
          </w:p>
        </w:tc>
        <w:tc>
          <w:tcPr>
            <w:tcW w:w="1541" w:type="pct"/>
            <w:vAlign w:val="center"/>
          </w:tcPr>
          <w:p w14:paraId="12C9023B" w14:textId="22B21F43" w:rsidR="00FC09B6" w:rsidRPr="008F64A9" w:rsidRDefault="00042661" w:rsidP="00042661">
            <w:pPr>
              <w:pStyle w:val="Tabletext"/>
              <w:rPr>
                <w:rFonts w:eastAsia="SimSun"/>
                <w:lang w:eastAsia="ja-JP"/>
              </w:rPr>
            </w:pPr>
            <w:bookmarkStart w:id="259" w:name="lt_pId5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7/5 </w:t>
            </w:r>
            <w:bookmarkEnd w:id="259"/>
          </w:p>
        </w:tc>
      </w:tr>
      <w:tr w:rsidR="00FC09B6" w:rsidRPr="008F64A9" w14:paraId="78F77CDB" w14:textId="77777777" w:rsidTr="00840668">
        <w:tc>
          <w:tcPr>
            <w:tcW w:w="1031" w:type="pct"/>
            <w:vAlign w:val="center"/>
          </w:tcPr>
          <w:p w14:paraId="482D576E" w14:textId="77777777" w:rsidR="00FC09B6" w:rsidRPr="008F64A9" w:rsidRDefault="00FC09B6" w:rsidP="00BD3EE7">
            <w:pPr>
              <w:pStyle w:val="Tabletext"/>
              <w:jc w:val="center"/>
              <w:rPr>
                <w:rFonts w:eastAsia="SimSun"/>
                <w:lang w:eastAsia="ja-JP"/>
              </w:rPr>
            </w:pPr>
            <w:r w:rsidRPr="008F64A9">
              <w:rPr>
                <w:rFonts w:eastAsia="SimSun"/>
                <w:lang w:eastAsia="ja-JP"/>
              </w:rPr>
              <w:t>2019-11-29</w:t>
            </w:r>
          </w:p>
        </w:tc>
        <w:tc>
          <w:tcPr>
            <w:tcW w:w="1396" w:type="pct"/>
            <w:vAlign w:val="center"/>
          </w:tcPr>
          <w:p w14:paraId="0E7FECD5" w14:textId="4720E67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60" w:name="lt_pId537"/>
        <w:tc>
          <w:tcPr>
            <w:tcW w:w="1032" w:type="pct"/>
            <w:vAlign w:val="center"/>
          </w:tcPr>
          <w:p w14:paraId="5CAD60FF" w14:textId="39EC2F5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"http://www.itu.int/net/ITU-T/lists/rgmdetails.aspx?id=9784&amp;Group=5"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35" w:history="1">
              <w:r w:rsidRPr="008F64A9">
                <w:rPr>
                  <w:rFonts w:eastAsia="SimSun"/>
                  <w:color w:val="0000FF"/>
                  <w:u w:val="single"/>
                  <w:lang w:eastAsia="ja-JP"/>
                </w:rPr>
                <w:t>отчет</w:t>
              </w:r>
            </w:hyperlink>
            <w:r w:rsidRPr="008F64A9">
              <w:rPr>
                <w:rFonts w:eastAsia="SimSun"/>
                <w:lang w:eastAsia="ja-JP"/>
              </w:rPr>
              <w:t>]</w:t>
            </w:r>
            <w:bookmarkEnd w:id="260"/>
          </w:p>
        </w:tc>
        <w:tc>
          <w:tcPr>
            <w:tcW w:w="1541" w:type="pct"/>
            <w:vAlign w:val="center"/>
          </w:tcPr>
          <w:p w14:paraId="026F0AA1" w14:textId="5ED60AEB" w:rsidR="00FC09B6" w:rsidRPr="008F64A9" w:rsidRDefault="00042661" w:rsidP="00042661">
            <w:pPr>
              <w:pStyle w:val="Tabletext"/>
              <w:rPr>
                <w:rFonts w:eastAsia="SimSun"/>
                <w:lang w:eastAsia="ja-JP"/>
              </w:rPr>
            </w:pPr>
            <w:bookmarkStart w:id="261" w:name="lt_pId5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61"/>
          </w:p>
        </w:tc>
      </w:tr>
      <w:tr w:rsidR="00FC09B6" w:rsidRPr="008F64A9" w14:paraId="76881884" w14:textId="77777777" w:rsidTr="00840668">
        <w:tc>
          <w:tcPr>
            <w:tcW w:w="1031" w:type="pct"/>
            <w:vAlign w:val="center"/>
          </w:tcPr>
          <w:p w14:paraId="497DCA82" w14:textId="77777777" w:rsidR="00FC09B6" w:rsidRPr="008F64A9" w:rsidRDefault="00FC09B6" w:rsidP="00BD3EE7">
            <w:pPr>
              <w:pStyle w:val="Tabletext"/>
              <w:jc w:val="center"/>
              <w:rPr>
                <w:rFonts w:eastAsia="SimSun"/>
                <w:lang w:eastAsia="ja-JP"/>
              </w:rPr>
            </w:pPr>
            <w:r w:rsidRPr="008F64A9">
              <w:rPr>
                <w:rFonts w:eastAsia="SimSun"/>
                <w:lang w:eastAsia="ja-JP"/>
              </w:rPr>
              <w:t>2019-12-11</w:t>
            </w:r>
          </w:p>
        </w:tc>
        <w:tc>
          <w:tcPr>
            <w:tcW w:w="1396" w:type="pct"/>
            <w:vAlign w:val="center"/>
          </w:tcPr>
          <w:p w14:paraId="79CEABD3" w14:textId="65494B1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62" w:name="lt_pId541"/>
        <w:tc>
          <w:tcPr>
            <w:tcW w:w="1032" w:type="pct"/>
            <w:vAlign w:val="center"/>
          </w:tcPr>
          <w:p w14:paraId="08A2AC40" w14:textId="44E4ABD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"http://www.itu.int/net/ITU-T/lists/rgmdetails.aspx?id=9904&amp;Group=5"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36" w:history="1">
              <w:r w:rsidRPr="008F64A9">
                <w:rPr>
                  <w:rFonts w:eastAsia="SimSun"/>
                  <w:color w:val="0000FF"/>
                  <w:u w:val="single"/>
                  <w:lang w:eastAsia="ja-JP"/>
                </w:rPr>
                <w:t>отчет</w:t>
              </w:r>
            </w:hyperlink>
            <w:r w:rsidRPr="008F64A9">
              <w:rPr>
                <w:rFonts w:eastAsia="SimSun"/>
                <w:lang w:eastAsia="ja-JP"/>
              </w:rPr>
              <w:t>]</w:t>
            </w:r>
            <w:bookmarkEnd w:id="262"/>
          </w:p>
        </w:tc>
        <w:tc>
          <w:tcPr>
            <w:tcW w:w="1541" w:type="pct"/>
            <w:vAlign w:val="center"/>
          </w:tcPr>
          <w:p w14:paraId="63B6CA9F" w14:textId="3F68E98F" w:rsidR="00FC09B6" w:rsidRPr="008F64A9" w:rsidRDefault="00042661" w:rsidP="00042661">
            <w:pPr>
              <w:pStyle w:val="Tabletext"/>
              <w:rPr>
                <w:rFonts w:eastAsia="SimSun"/>
                <w:lang w:eastAsia="ja-JP"/>
              </w:rPr>
            </w:pPr>
            <w:bookmarkStart w:id="263" w:name="lt_pId5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63"/>
          </w:p>
        </w:tc>
      </w:tr>
      <w:tr w:rsidR="00FC09B6" w:rsidRPr="008F64A9" w14:paraId="6448E8A4" w14:textId="77777777" w:rsidTr="00840668">
        <w:tc>
          <w:tcPr>
            <w:tcW w:w="1031" w:type="pct"/>
            <w:vAlign w:val="center"/>
          </w:tcPr>
          <w:p w14:paraId="5E21693A" w14:textId="77777777" w:rsidR="00FC09B6" w:rsidRPr="008F64A9" w:rsidRDefault="00FC09B6" w:rsidP="00BD3EE7">
            <w:pPr>
              <w:pStyle w:val="Tabletext"/>
              <w:jc w:val="center"/>
              <w:rPr>
                <w:rFonts w:eastAsia="SimSun"/>
                <w:lang w:eastAsia="ja-JP"/>
              </w:rPr>
            </w:pPr>
            <w:r w:rsidRPr="008F64A9">
              <w:rPr>
                <w:rFonts w:eastAsia="SimSun"/>
                <w:lang w:eastAsia="ja-JP"/>
              </w:rPr>
              <w:t>2019-12-12</w:t>
            </w:r>
          </w:p>
        </w:tc>
        <w:tc>
          <w:tcPr>
            <w:tcW w:w="1396" w:type="pct"/>
            <w:vAlign w:val="center"/>
          </w:tcPr>
          <w:p w14:paraId="42CEB7DA" w14:textId="3344CB2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64" w:name="lt_pId545"/>
        <w:tc>
          <w:tcPr>
            <w:tcW w:w="1032" w:type="pct"/>
            <w:vAlign w:val="center"/>
          </w:tcPr>
          <w:p w14:paraId="0F70019C" w14:textId="3033E0D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"http://www.itu.int/net/ITU-T/lists/rgmdetails.aspx?id=9794&amp;Group=5"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7" w:history="1">
              <w:r w:rsidRPr="008F64A9">
                <w:rPr>
                  <w:rFonts w:eastAsia="SimSun"/>
                  <w:color w:val="0000FF"/>
                  <w:u w:val="single"/>
                  <w:lang w:eastAsia="ja-JP"/>
                </w:rPr>
                <w:t>отчет</w:t>
              </w:r>
            </w:hyperlink>
            <w:r w:rsidRPr="008F64A9">
              <w:rPr>
                <w:rFonts w:eastAsia="SimSun"/>
                <w:lang w:eastAsia="ja-JP"/>
              </w:rPr>
              <w:t>]</w:t>
            </w:r>
            <w:bookmarkEnd w:id="264"/>
          </w:p>
        </w:tc>
        <w:tc>
          <w:tcPr>
            <w:tcW w:w="1541" w:type="pct"/>
            <w:vAlign w:val="center"/>
          </w:tcPr>
          <w:p w14:paraId="56FA8839" w14:textId="3D976CCF" w:rsidR="00FC09B6" w:rsidRPr="008F64A9" w:rsidRDefault="00042661" w:rsidP="00042661">
            <w:pPr>
              <w:pStyle w:val="Tabletext"/>
              <w:rPr>
                <w:rFonts w:eastAsia="SimSun"/>
                <w:lang w:eastAsia="ja-JP"/>
              </w:rPr>
            </w:pPr>
            <w:bookmarkStart w:id="265" w:name="lt_pId5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65"/>
          </w:p>
        </w:tc>
      </w:tr>
      <w:tr w:rsidR="00FC09B6" w:rsidRPr="008F64A9" w14:paraId="4BEC2487" w14:textId="77777777" w:rsidTr="00840668">
        <w:tc>
          <w:tcPr>
            <w:tcW w:w="1031" w:type="pct"/>
            <w:vAlign w:val="center"/>
          </w:tcPr>
          <w:p w14:paraId="5C11D808"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2020-01-07</w:t>
            </w:r>
          </w:p>
        </w:tc>
        <w:tc>
          <w:tcPr>
            <w:tcW w:w="1396" w:type="pct"/>
            <w:vAlign w:val="center"/>
          </w:tcPr>
          <w:p w14:paraId="33999FCC" w14:textId="2185299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66" w:name="lt_pId549"/>
        <w:tc>
          <w:tcPr>
            <w:tcW w:w="1032" w:type="pct"/>
            <w:vAlign w:val="center"/>
          </w:tcPr>
          <w:p w14:paraId="27941660" w14:textId="6122C2B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"http://www.itu.int/net/ITU-T/lists/rgmdetails.aspx?id=9932&amp;Group=5"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38" w:history="1">
              <w:r w:rsidRPr="008F64A9">
                <w:rPr>
                  <w:rFonts w:eastAsia="SimSun"/>
                  <w:color w:val="0000FF"/>
                  <w:u w:val="single"/>
                  <w:lang w:eastAsia="ja-JP"/>
                </w:rPr>
                <w:t>отчет</w:t>
              </w:r>
            </w:hyperlink>
            <w:r w:rsidRPr="008F64A9">
              <w:rPr>
                <w:rFonts w:eastAsia="SimSun"/>
                <w:lang w:eastAsia="ja-JP"/>
              </w:rPr>
              <w:t>]</w:t>
            </w:r>
            <w:bookmarkEnd w:id="266"/>
          </w:p>
        </w:tc>
        <w:tc>
          <w:tcPr>
            <w:tcW w:w="1541" w:type="pct"/>
            <w:vAlign w:val="center"/>
          </w:tcPr>
          <w:p w14:paraId="772B1C5D" w14:textId="1AB63913" w:rsidR="00FC09B6" w:rsidRPr="008F64A9" w:rsidRDefault="00042661" w:rsidP="00042661">
            <w:pPr>
              <w:pStyle w:val="Tabletext"/>
              <w:rPr>
                <w:rFonts w:eastAsia="SimSun"/>
                <w:lang w:eastAsia="ja-JP"/>
              </w:rPr>
            </w:pPr>
            <w:bookmarkStart w:id="267" w:name="lt_pId5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67"/>
          </w:p>
        </w:tc>
      </w:tr>
      <w:tr w:rsidR="00FC09B6" w:rsidRPr="008F64A9" w14:paraId="12A04CEF" w14:textId="77777777" w:rsidTr="00840668">
        <w:tc>
          <w:tcPr>
            <w:tcW w:w="1031" w:type="pct"/>
            <w:vAlign w:val="center"/>
          </w:tcPr>
          <w:p w14:paraId="3D423BEA" w14:textId="77777777" w:rsidR="00FC09B6" w:rsidRPr="008F64A9" w:rsidRDefault="00FC09B6" w:rsidP="00BD3EE7">
            <w:pPr>
              <w:pStyle w:val="Tabletext"/>
              <w:jc w:val="center"/>
              <w:rPr>
                <w:rFonts w:eastAsia="SimSun"/>
                <w:lang w:eastAsia="ja-JP"/>
              </w:rPr>
            </w:pPr>
            <w:r w:rsidRPr="008F64A9">
              <w:rPr>
                <w:rFonts w:eastAsia="SimSun"/>
                <w:lang w:eastAsia="ja-JP"/>
              </w:rPr>
              <w:t>2020-01-16</w:t>
            </w:r>
          </w:p>
        </w:tc>
        <w:tc>
          <w:tcPr>
            <w:tcW w:w="1396" w:type="pct"/>
            <w:vAlign w:val="center"/>
          </w:tcPr>
          <w:p w14:paraId="310156ED" w14:textId="1FCFBA2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68" w:name="lt_pId553"/>
        <w:tc>
          <w:tcPr>
            <w:tcW w:w="1032" w:type="pct"/>
            <w:vAlign w:val="center"/>
          </w:tcPr>
          <w:p w14:paraId="1B70908D" w14:textId="6A8468D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"http://www.itu.int/net/ITU-T/lists/rgmdetails.aspx?id=9931&amp;Group=5"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39" w:history="1">
              <w:r w:rsidRPr="008F64A9">
                <w:rPr>
                  <w:rFonts w:eastAsia="SimSun"/>
                  <w:color w:val="0000FF"/>
                  <w:u w:val="single"/>
                  <w:lang w:eastAsia="ja-JP"/>
                </w:rPr>
                <w:t>отчет</w:t>
              </w:r>
            </w:hyperlink>
            <w:r w:rsidRPr="008F64A9">
              <w:rPr>
                <w:rFonts w:eastAsia="SimSun"/>
                <w:lang w:eastAsia="ja-JP"/>
              </w:rPr>
              <w:t>]</w:t>
            </w:r>
            <w:bookmarkEnd w:id="268"/>
          </w:p>
        </w:tc>
        <w:tc>
          <w:tcPr>
            <w:tcW w:w="1541" w:type="pct"/>
            <w:vAlign w:val="center"/>
          </w:tcPr>
          <w:p w14:paraId="48662B84" w14:textId="63D13A99" w:rsidR="00FC09B6" w:rsidRPr="008F64A9" w:rsidRDefault="00042661" w:rsidP="00042661">
            <w:pPr>
              <w:pStyle w:val="Tabletext"/>
              <w:rPr>
                <w:rFonts w:eastAsia="SimSun"/>
                <w:lang w:eastAsia="ja-JP"/>
              </w:rPr>
            </w:pPr>
            <w:bookmarkStart w:id="269" w:name="lt_pId5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69"/>
          </w:p>
        </w:tc>
      </w:tr>
      <w:tr w:rsidR="00FC09B6" w:rsidRPr="008F64A9" w14:paraId="30FD5BC8" w14:textId="77777777" w:rsidTr="00840668">
        <w:tc>
          <w:tcPr>
            <w:tcW w:w="1031" w:type="pct"/>
            <w:vAlign w:val="center"/>
          </w:tcPr>
          <w:p w14:paraId="2AB42878" w14:textId="77777777" w:rsidR="00FC09B6" w:rsidRPr="008F64A9" w:rsidRDefault="00FC09B6" w:rsidP="00BD3EE7">
            <w:pPr>
              <w:pStyle w:val="Tabletext"/>
              <w:jc w:val="center"/>
              <w:rPr>
                <w:rFonts w:eastAsia="SimSun"/>
                <w:lang w:eastAsia="ja-JP"/>
              </w:rPr>
            </w:pPr>
            <w:r w:rsidRPr="008F64A9">
              <w:rPr>
                <w:rFonts w:eastAsia="SimSun"/>
                <w:lang w:eastAsia="ja-JP"/>
              </w:rPr>
              <w:t>2020-01-21</w:t>
            </w:r>
          </w:p>
        </w:tc>
        <w:tc>
          <w:tcPr>
            <w:tcW w:w="1396" w:type="pct"/>
            <w:vAlign w:val="center"/>
          </w:tcPr>
          <w:p w14:paraId="5C814D8C" w14:textId="12C2820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70" w:name="lt_pId557"/>
        <w:tc>
          <w:tcPr>
            <w:tcW w:w="1032" w:type="pct"/>
            <w:vAlign w:val="center"/>
          </w:tcPr>
          <w:p w14:paraId="6788D869" w14:textId="5E1CF2C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"http://www.itu.int/net/ITU-T/lists/rgmdetails.aspx?id=9945&amp;Group=5"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40" w:history="1">
              <w:r w:rsidRPr="008F64A9">
                <w:rPr>
                  <w:rFonts w:eastAsia="SimSun"/>
                  <w:color w:val="0000FF"/>
                  <w:u w:val="single"/>
                  <w:lang w:eastAsia="ja-JP"/>
                </w:rPr>
                <w:t>отчет</w:t>
              </w:r>
            </w:hyperlink>
            <w:r w:rsidRPr="008F64A9">
              <w:rPr>
                <w:rFonts w:eastAsia="SimSun"/>
                <w:lang w:eastAsia="ja-JP"/>
              </w:rPr>
              <w:t>]</w:t>
            </w:r>
            <w:bookmarkEnd w:id="270"/>
          </w:p>
        </w:tc>
        <w:tc>
          <w:tcPr>
            <w:tcW w:w="1541" w:type="pct"/>
            <w:vAlign w:val="center"/>
          </w:tcPr>
          <w:p w14:paraId="07E32B36" w14:textId="225674AA" w:rsidR="00FC09B6" w:rsidRPr="008F64A9" w:rsidRDefault="00042661" w:rsidP="00042661">
            <w:pPr>
              <w:pStyle w:val="Tabletext"/>
              <w:rPr>
                <w:rFonts w:eastAsia="SimSun"/>
                <w:lang w:eastAsia="ja-JP"/>
              </w:rPr>
            </w:pPr>
            <w:bookmarkStart w:id="271" w:name="lt_pId5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71"/>
          </w:p>
        </w:tc>
      </w:tr>
      <w:tr w:rsidR="00FC09B6" w:rsidRPr="008F64A9" w14:paraId="05575A65" w14:textId="77777777" w:rsidTr="00840668">
        <w:tc>
          <w:tcPr>
            <w:tcW w:w="1031" w:type="pct"/>
            <w:vAlign w:val="center"/>
          </w:tcPr>
          <w:p w14:paraId="02B6E519" w14:textId="502BB617" w:rsidR="00FC09B6" w:rsidRPr="008F64A9" w:rsidRDefault="00FC09B6" w:rsidP="00BD3EE7">
            <w:pPr>
              <w:pStyle w:val="Tabletext"/>
              <w:jc w:val="center"/>
              <w:rPr>
                <w:rFonts w:eastAsia="SimSun"/>
                <w:lang w:eastAsia="ja-JP"/>
              </w:rPr>
            </w:pPr>
            <w:bookmarkStart w:id="272" w:name="lt_pId559"/>
            <w:r w:rsidRPr="008F64A9">
              <w:rPr>
                <w:rFonts w:eastAsia="SimSun"/>
                <w:lang w:eastAsia="ja-JP"/>
              </w:rPr>
              <w:t xml:space="preserve">2020-02-05 </w:t>
            </w:r>
            <w:r w:rsidR="00350841" w:rsidRPr="008F64A9">
              <w:rPr>
                <w:rFonts w:eastAsia="SimSun"/>
                <w:lang w:eastAsia="ja-JP"/>
              </w:rPr>
              <w:t>–</w:t>
            </w:r>
            <w:r w:rsidRPr="008F64A9">
              <w:rPr>
                <w:rFonts w:eastAsia="SimSun"/>
                <w:lang w:eastAsia="ja-JP"/>
              </w:rPr>
              <w:t xml:space="preserve"> </w:t>
            </w:r>
            <w:r w:rsidR="00350841" w:rsidRPr="008F64A9">
              <w:rPr>
                <w:rFonts w:eastAsia="SimSun"/>
                <w:lang w:eastAsia="ja-JP"/>
              </w:rPr>
              <w:br/>
            </w:r>
            <w:r w:rsidRPr="008F64A9">
              <w:rPr>
                <w:rFonts w:eastAsia="SimSun"/>
                <w:lang w:eastAsia="ja-JP"/>
              </w:rPr>
              <w:t>2020-02-06</w:t>
            </w:r>
            <w:bookmarkEnd w:id="272"/>
          </w:p>
        </w:tc>
        <w:tc>
          <w:tcPr>
            <w:tcW w:w="1396" w:type="pct"/>
            <w:vAlign w:val="center"/>
          </w:tcPr>
          <w:p w14:paraId="3D7F909A" w14:textId="0E4C5033" w:rsidR="00FC09B6" w:rsidRPr="008F64A9" w:rsidRDefault="00FC09B6" w:rsidP="00BD3EE7">
            <w:pPr>
              <w:pStyle w:val="Tabletext"/>
              <w:jc w:val="center"/>
              <w:rPr>
                <w:rFonts w:eastAsia="SimSun"/>
                <w:lang w:eastAsia="ja-JP"/>
              </w:rPr>
            </w:pPr>
            <w:r w:rsidRPr="008F64A9">
              <w:rPr>
                <w:rFonts w:eastAsia="SimSun"/>
                <w:lang w:eastAsia="ja-JP"/>
              </w:rPr>
              <w:t>Франция [Париж]</w:t>
            </w:r>
          </w:p>
        </w:tc>
        <w:bookmarkStart w:id="273" w:name="lt_pId561"/>
        <w:tc>
          <w:tcPr>
            <w:tcW w:w="1032" w:type="pct"/>
            <w:vAlign w:val="center"/>
          </w:tcPr>
          <w:p w14:paraId="61DB3757" w14:textId="6A68647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"http://www.itu.int/net/ITU-T/lists/rgmdetails.aspx?id=9933&amp;Group=5"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41" w:history="1">
              <w:r w:rsidRPr="008F64A9">
                <w:rPr>
                  <w:rFonts w:eastAsia="SimSun"/>
                  <w:color w:val="0000FF"/>
                  <w:u w:val="single"/>
                  <w:lang w:eastAsia="ja-JP"/>
                </w:rPr>
                <w:t>отчет</w:t>
              </w:r>
            </w:hyperlink>
            <w:r w:rsidRPr="008F64A9">
              <w:rPr>
                <w:rFonts w:eastAsia="SimSun"/>
                <w:lang w:eastAsia="ja-JP"/>
              </w:rPr>
              <w:t>]</w:t>
            </w:r>
            <w:bookmarkEnd w:id="273"/>
          </w:p>
        </w:tc>
        <w:tc>
          <w:tcPr>
            <w:tcW w:w="1541" w:type="pct"/>
            <w:vAlign w:val="center"/>
          </w:tcPr>
          <w:p w14:paraId="31E6FBD1" w14:textId="4032BD8A" w:rsidR="00FC09B6" w:rsidRPr="008F64A9" w:rsidRDefault="000433B0" w:rsidP="00042661">
            <w:pPr>
              <w:pStyle w:val="Tabletext"/>
              <w:rPr>
                <w:rFonts w:eastAsia="SimSun"/>
                <w:lang w:eastAsia="ja-JP"/>
              </w:rPr>
            </w:pPr>
            <w:bookmarkStart w:id="274" w:name="lt_pId562"/>
            <w:r w:rsidRPr="008F64A9">
              <w:rPr>
                <w:rFonts w:eastAsia="SimSun"/>
                <w:lang w:eastAsia="ja-JP"/>
              </w:rPr>
              <w:t>С</w:t>
            </w:r>
            <w:r w:rsidR="00042661" w:rsidRPr="008F64A9">
              <w:rPr>
                <w:rFonts w:eastAsia="SimSun"/>
                <w:lang w:eastAsia="ja-JP"/>
              </w:rPr>
              <w:t xml:space="preserve">обрание Группы Докладчика по Вопросу </w:t>
            </w:r>
            <w:r w:rsidR="00FC09B6" w:rsidRPr="008F64A9">
              <w:rPr>
                <w:rFonts w:eastAsia="SimSun"/>
                <w:lang w:eastAsia="ja-JP"/>
              </w:rPr>
              <w:t>9/5</w:t>
            </w:r>
            <w:bookmarkEnd w:id="274"/>
          </w:p>
        </w:tc>
      </w:tr>
      <w:tr w:rsidR="00FC09B6" w:rsidRPr="008F64A9" w14:paraId="048E163A" w14:textId="77777777" w:rsidTr="00840668">
        <w:tc>
          <w:tcPr>
            <w:tcW w:w="1031" w:type="pct"/>
            <w:vAlign w:val="center"/>
          </w:tcPr>
          <w:p w14:paraId="03338387" w14:textId="77777777" w:rsidR="00FC09B6" w:rsidRPr="008F64A9" w:rsidRDefault="00FC09B6" w:rsidP="00BD3EE7">
            <w:pPr>
              <w:pStyle w:val="Tabletext"/>
              <w:jc w:val="center"/>
              <w:rPr>
                <w:rFonts w:eastAsia="SimSun"/>
                <w:lang w:eastAsia="ja-JP"/>
              </w:rPr>
            </w:pPr>
            <w:r w:rsidRPr="008F64A9">
              <w:rPr>
                <w:rFonts w:eastAsia="SimSun"/>
                <w:lang w:eastAsia="ja-JP"/>
              </w:rPr>
              <w:t>2020-02-13</w:t>
            </w:r>
          </w:p>
        </w:tc>
        <w:tc>
          <w:tcPr>
            <w:tcW w:w="1396" w:type="pct"/>
            <w:vAlign w:val="center"/>
          </w:tcPr>
          <w:p w14:paraId="6A49734F" w14:textId="4AC31D3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75" w:name="lt_pId565"/>
        <w:tc>
          <w:tcPr>
            <w:tcW w:w="1032" w:type="pct"/>
            <w:vAlign w:val="center"/>
          </w:tcPr>
          <w:p w14:paraId="1ED9906B" w14:textId="62B9EF4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"http://www.itu.int/net/ITU-T/lists/rgmdetails.aspx?id=9946&amp;Group=5"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42" w:history="1">
              <w:r w:rsidRPr="008F64A9">
                <w:rPr>
                  <w:rFonts w:eastAsia="SimSun"/>
                  <w:color w:val="0000FF"/>
                  <w:u w:val="single"/>
                  <w:lang w:eastAsia="ja-JP"/>
                </w:rPr>
                <w:t>отчет</w:t>
              </w:r>
            </w:hyperlink>
            <w:r w:rsidRPr="008F64A9">
              <w:rPr>
                <w:rFonts w:eastAsia="SimSun"/>
                <w:lang w:eastAsia="ja-JP"/>
              </w:rPr>
              <w:t>]</w:t>
            </w:r>
            <w:bookmarkEnd w:id="275"/>
          </w:p>
        </w:tc>
        <w:tc>
          <w:tcPr>
            <w:tcW w:w="1541" w:type="pct"/>
            <w:vAlign w:val="center"/>
          </w:tcPr>
          <w:p w14:paraId="1B8626E0" w14:textId="6755F922" w:rsidR="00FC09B6" w:rsidRPr="008F64A9" w:rsidRDefault="00042661" w:rsidP="00042661">
            <w:pPr>
              <w:pStyle w:val="Tabletext"/>
              <w:rPr>
                <w:rFonts w:eastAsia="SimSun"/>
                <w:lang w:eastAsia="ja-JP"/>
              </w:rPr>
            </w:pPr>
            <w:bookmarkStart w:id="276" w:name="lt_pId5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76"/>
          </w:p>
        </w:tc>
      </w:tr>
      <w:tr w:rsidR="00FC09B6" w:rsidRPr="008F64A9" w14:paraId="4EE15A9E" w14:textId="77777777" w:rsidTr="00840668">
        <w:tc>
          <w:tcPr>
            <w:tcW w:w="1031" w:type="pct"/>
            <w:vAlign w:val="center"/>
          </w:tcPr>
          <w:p w14:paraId="59F7610C" w14:textId="77777777" w:rsidR="00FC09B6" w:rsidRPr="008F64A9" w:rsidRDefault="00FC09B6" w:rsidP="00BD3EE7">
            <w:pPr>
              <w:pStyle w:val="Tabletext"/>
              <w:jc w:val="center"/>
              <w:rPr>
                <w:rFonts w:eastAsia="SimSun"/>
                <w:lang w:eastAsia="ja-JP"/>
              </w:rPr>
            </w:pPr>
            <w:r w:rsidRPr="008F64A9">
              <w:rPr>
                <w:rFonts w:eastAsia="SimSun"/>
                <w:lang w:eastAsia="ja-JP"/>
              </w:rPr>
              <w:t>2020-02-14</w:t>
            </w:r>
          </w:p>
        </w:tc>
        <w:tc>
          <w:tcPr>
            <w:tcW w:w="1396" w:type="pct"/>
            <w:vAlign w:val="center"/>
          </w:tcPr>
          <w:p w14:paraId="0252E91F" w14:textId="53F4F93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77" w:name="lt_pId569"/>
        <w:tc>
          <w:tcPr>
            <w:tcW w:w="1032" w:type="pct"/>
            <w:vAlign w:val="center"/>
          </w:tcPr>
          <w:p w14:paraId="41C602FC" w14:textId="541E82E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"http://www.itu.int/net/ITU-T/lists/rgmdetails.aspx?id=9950&amp;Group=5"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43" w:history="1">
              <w:r w:rsidRPr="008F64A9">
                <w:rPr>
                  <w:rFonts w:eastAsia="SimSun"/>
                  <w:color w:val="0000FF"/>
                  <w:u w:val="single"/>
                  <w:lang w:eastAsia="ja-JP"/>
                </w:rPr>
                <w:t>отчет</w:t>
              </w:r>
            </w:hyperlink>
            <w:r w:rsidRPr="008F64A9">
              <w:rPr>
                <w:rFonts w:eastAsia="SimSun"/>
                <w:lang w:eastAsia="ja-JP"/>
              </w:rPr>
              <w:t>]</w:t>
            </w:r>
            <w:bookmarkEnd w:id="277"/>
          </w:p>
        </w:tc>
        <w:tc>
          <w:tcPr>
            <w:tcW w:w="1541" w:type="pct"/>
            <w:vAlign w:val="center"/>
          </w:tcPr>
          <w:p w14:paraId="646D4448" w14:textId="00131F33" w:rsidR="00FC09B6" w:rsidRPr="008F64A9" w:rsidRDefault="00042661" w:rsidP="00042661">
            <w:pPr>
              <w:pStyle w:val="Tabletext"/>
              <w:rPr>
                <w:rFonts w:eastAsia="SimSun"/>
                <w:lang w:eastAsia="ja-JP"/>
              </w:rPr>
            </w:pPr>
            <w:bookmarkStart w:id="278" w:name="lt_pId5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78"/>
          </w:p>
        </w:tc>
      </w:tr>
      <w:tr w:rsidR="00FC09B6" w:rsidRPr="008F64A9" w14:paraId="54E6D5CE" w14:textId="77777777" w:rsidTr="00840668">
        <w:tc>
          <w:tcPr>
            <w:tcW w:w="1031" w:type="pct"/>
            <w:vAlign w:val="center"/>
          </w:tcPr>
          <w:p w14:paraId="365E3EC8" w14:textId="77777777" w:rsidR="00FC09B6" w:rsidRPr="008F64A9" w:rsidRDefault="00FC09B6" w:rsidP="00BD3EE7">
            <w:pPr>
              <w:pStyle w:val="Tabletext"/>
              <w:jc w:val="center"/>
              <w:rPr>
                <w:rFonts w:eastAsia="SimSun"/>
                <w:lang w:eastAsia="ja-JP"/>
              </w:rPr>
            </w:pPr>
            <w:r w:rsidRPr="008F64A9">
              <w:rPr>
                <w:rFonts w:eastAsia="SimSun"/>
                <w:lang w:eastAsia="ja-JP"/>
              </w:rPr>
              <w:t>2020-02-19</w:t>
            </w:r>
          </w:p>
        </w:tc>
        <w:tc>
          <w:tcPr>
            <w:tcW w:w="1396" w:type="pct"/>
            <w:vAlign w:val="center"/>
          </w:tcPr>
          <w:p w14:paraId="589B6143" w14:textId="7A15884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79" w:name="lt_pId573"/>
        <w:tc>
          <w:tcPr>
            <w:tcW w:w="1032" w:type="pct"/>
            <w:vAlign w:val="center"/>
          </w:tcPr>
          <w:p w14:paraId="5BEF22AD" w14:textId="36C0BBC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"http://www.itu.int/net/ITU-T/lists/rgmdetails.aspx?id=9953&amp;Group=5"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44" w:history="1">
              <w:r w:rsidRPr="008F64A9">
                <w:rPr>
                  <w:rFonts w:eastAsia="SimSun"/>
                  <w:color w:val="0000FF"/>
                  <w:u w:val="single"/>
                  <w:lang w:eastAsia="ja-JP"/>
                </w:rPr>
                <w:t>отчет</w:t>
              </w:r>
            </w:hyperlink>
            <w:r w:rsidRPr="008F64A9">
              <w:rPr>
                <w:rFonts w:eastAsia="SimSun"/>
                <w:lang w:eastAsia="ja-JP"/>
              </w:rPr>
              <w:t>]</w:t>
            </w:r>
            <w:bookmarkEnd w:id="279"/>
          </w:p>
        </w:tc>
        <w:tc>
          <w:tcPr>
            <w:tcW w:w="1541" w:type="pct"/>
            <w:vAlign w:val="center"/>
          </w:tcPr>
          <w:p w14:paraId="001230CD" w14:textId="7C10569E" w:rsidR="00FC09B6" w:rsidRPr="008F64A9" w:rsidRDefault="00042661" w:rsidP="00042661">
            <w:pPr>
              <w:pStyle w:val="Tabletext"/>
              <w:rPr>
                <w:rFonts w:eastAsia="SimSun"/>
                <w:lang w:eastAsia="ja-JP"/>
              </w:rPr>
            </w:pPr>
            <w:bookmarkStart w:id="280" w:name="lt_pId5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 xml:space="preserve">9/5 </w:t>
            </w:r>
            <w:bookmarkEnd w:id="280"/>
          </w:p>
        </w:tc>
      </w:tr>
      <w:tr w:rsidR="00FC09B6" w:rsidRPr="008F64A9" w14:paraId="5A459F9E" w14:textId="77777777" w:rsidTr="00840668">
        <w:tc>
          <w:tcPr>
            <w:tcW w:w="1031" w:type="pct"/>
            <w:vAlign w:val="center"/>
          </w:tcPr>
          <w:p w14:paraId="36A5158E" w14:textId="77777777" w:rsidR="00FC09B6" w:rsidRPr="008F64A9" w:rsidRDefault="00FC09B6" w:rsidP="00BD3EE7">
            <w:pPr>
              <w:pStyle w:val="Tabletext"/>
              <w:jc w:val="center"/>
              <w:rPr>
                <w:rFonts w:eastAsia="SimSun"/>
                <w:lang w:eastAsia="ja-JP"/>
              </w:rPr>
            </w:pPr>
            <w:r w:rsidRPr="008F64A9">
              <w:rPr>
                <w:rFonts w:eastAsia="SimSun"/>
                <w:lang w:eastAsia="ja-JP"/>
              </w:rPr>
              <w:t>2020-02-25</w:t>
            </w:r>
          </w:p>
        </w:tc>
        <w:tc>
          <w:tcPr>
            <w:tcW w:w="1396" w:type="pct"/>
            <w:vAlign w:val="center"/>
          </w:tcPr>
          <w:p w14:paraId="7638C844" w14:textId="2911147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81" w:name="lt_pId577"/>
        <w:tc>
          <w:tcPr>
            <w:tcW w:w="1032" w:type="pct"/>
            <w:vAlign w:val="center"/>
          </w:tcPr>
          <w:p w14:paraId="7B67D72E" w14:textId="707CA12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"http://www.itu.int/net/ITU-T/lists/rgmdetails.aspx?id=9986&amp;Group=5"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45" w:history="1">
              <w:r w:rsidRPr="008F64A9">
                <w:rPr>
                  <w:rFonts w:eastAsia="SimSun"/>
                  <w:color w:val="0000FF"/>
                  <w:u w:val="single"/>
                  <w:lang w:eastAsia="ja-JP"/>
                </w:rPr>
                <w:t>отчет</w:t>
              </w:r>
            </w:hyperlink>
            <w:r w:rsidRPr="008F64A9">
              <w:rPr>
                <w:rFonts w:eastAsia="SimSun"/>
                <w:lang w:eastAsia="ja-JP"/>
              </w:rPr>
              <w:t>]</w:t>
            </w:r>
            <w:bookmarkEnd w:id="281"/>
          </w:p>
        </w:tc>
        <w:tc>
          <w:tcPr>
            <w:tcW w:w="1541" w:type="pct"/>
            <w:vAlign w:val="center"/>
          </w:tcPr>
          <w:p w14:paraId="59B6F0ED" w14:textId="2C63492E" w:rsidR="00FC09B6" w:rsidRPr="008F64A9" w:rsidRDefault="00042661" w:rsidP="00042661">
            <w:pPr>
              <w:pStyle w:val="Tabletext"/>
              <w:rPr>
                <w:rFonts w:eastAsia="SimSun"/>
                <w:lang w:eastAsia="ja-JP"/>
              </w:rPr>
            </w:pPr>
            <w:bookmarkStart w:id="282" w:name="lt_pId5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82"/>
          </w:p>
        </w:tc>
      </w:tr>
      <w:tr w:rsidR="00FC09B6" w:rsidRPr="008F64A9" w14:paraId="2B624A1D" w14:textId="77777777" w:rsidTr="00840668">
        <w:tc>
          <w:tcPr>
            <w:tcW w:w="1031" w:type="pct"/>
            <w:vAlign w:val="center"/>
          </w:tcPr>
          <w:p w14:paraId="3C096357" w14:textId="77777777" w:rsidR="00FC09B6" w:rsidRPr="008F64A9" w:rsidRDefault="00FC09B6" w:rsidP="00BD3EE7">
            <w:pPr>
              <w:pStyle w:val="Tabletext"/>
              <w:jc w:val="center"/>
              <w:rPr>
                <w:rFonts w:eastAsia="SimSun"/>
                <w:lang w:eastAsia="ja-JP"/>
              </w:rPr>
            </w:pPr>
            <w:r w:rsidRPr="008F64A9">
              <w:rPr>
                <w:rFonts w:eastAsia="SimSun"/>
                <w:lang w:eastAsia="ja-JP"/>
              </w:rPr>
              <w:t>2020-03-12</w:t>
            </w:r>
          </w:p>
        </w:tc>
        <w:tc>
          <w:tcPr>
            <w:tcW w:w="1396" w:type="pct"/>
            <w:vAlign w:val="center"/>
          </w:tcPr>
          <w:p w14:paraId="4F34CC82" w14:textId="6FE2B58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83" w:name="lt_pId581"/>
        <w:tc>
          <w:tcPr>
            <w:tcW w:w="1032" w:type="pct"/>
            <w:vAlign w:val="center"/>
          </w:tcPr>
          <w:p w14:paraId="37967124" w14:textId="34A0EBC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"http://www.itu.int/net/ITU-T/lists/rgmdetails.aspx?id=9997&amp;Group=5"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46" w:history="1">
              <w:r w:rsidRPr="008F64A9">
                <w:rPr>
                  <w:rFonts w:eastAsia="SimSun"/>
                  <w:color w:val="0000FF"/>
                  <w:u w:val="single"/>
                  <w:lang w:eastAsia="ja-JP"/>
                </w:rPr>
                <w:t>отчет</w:t>
              </w:r>
            </w:hyperlink>
            <w:r w:rsidRPr="008F64A9">
              <w:rPr>
                <w:rFonts w:eastAsia="SimSun"/>
                <w:lang w:eastAsia="ja-JP"/>
              </w:rPr>
              <w:t>]</w:t>
            </w:r>
            <w:bookmarkEnd w:id="283"/>
          </w:p>
        </w:tc>
        <w:tc>
          <w:tcPr>
            <w:tcW w:w="1541" w:type="pct"/>
            <w:vAlign w:val="center"/>
          </w:tcPr>
          <w:p w14:paraId="217F4AB8" w14:textId="6617AFD4" w:rsidR="00FC09B6" w:rsidRPr="008F64A9" w:rsidRDefault="00042661" w:rsidP="00042661">
            <w:pPr>
              <w:pStyle w:val="Tabletext"/>
              <w:rPr>
                <w:rFonts w:eastAsia="SimSun"/>
                <w:lang w:eastAsia="ja-JP"/>
              </w:rPr>
            </w:pPr>
            <w:bookmarkStart w:id="284" w:name="lt_pId5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84"/>
          </w:p>
        </w:tc>
      </w:tr>
      <w:tr w:rsidR="00FC09B6" w:rsidRPr="008F64A9" w14:paraId="62BB5FB9" w14:textId="77777777" w:rsidTr="00840668">
        <w:tc>
          <w:tcPr>
            <w:tcW w:w="1031" w:type="pct"/>
            <w:vAlign w:val="center"/>
          </w:tcPr>
          <w:p w14:paraId="74C20922" w14:textId="77777777" w:rsidR="00FC09B6" w:rsidRPr="008F64A9" w:rsidRDefault="00FC09B6" w:rsidP="00BD3EE7">
            <w:pPr>
              <w:pStyle w:val="Tabletext"/>
              <w:jc w:val="center"/>
              <w:rPr>
                <w:rFonts w:eastAsia="SimSun"/>
                <w:lang w:eastAsia="ja-JP"/>
              </w:rPr>
            </w:pPr>
            <w:r w:rsidRPr="008F64A9">
              <w:rPr>
                <w:rFonts w:eastAsia="SimSun"/>
                <w:lang w:eastAsia="ja-JP"/>
              </w:rPr>
              <w:t>2020-03-20</w:t>
            </w:r>
          </w:p>
        </w:tc>
        <w:tc>
          <w:tcPr>
            <w:tcW w:w="1396" w:type="pct"/>
            <w:vAlign w:val="center"/>
          </w:tcPr>
          <w:p w14:paraId="52E54BF2" w14:textId="2F29324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85" w:name="lt_pId585"/>
        <w:tc>
          <w:tcPr>
            <w:tcW w:w="1032" w:type="pct"/>
            <w:vAlign w:val="center"/>
          </w:tcPr>
          <w:p w14:paraId="419F60A6" w14:textId="125CEAB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"http://www.itu.int/net/ITU-T/lists/rgmdetails.aspx?id=10031&amp;Group=5"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47" w:history="1">
              <w:r w:rsidRPr="008F64A9">
                <w:rPr>
                  <w:rFonts w:eastAsia="SimSun"/>
                  <w:color w:val="0000FF"/>
                  <w:u w:val="single"/>
                  <w:lang w:eastAsia="ja-JP"/>
                </w:rPr>
                <w:t>отчет</w:t>
              </w:r>
            </w:hyperlink>
            <w:r w:rsidRPr="008F64A9">
              <w:rPr>
                <w:rFonts w:eastAsia="SimSun"/>
                <w:lang w:eastAsia="ja-JP"/>
              </w:rPr>
              <w:t>]</w:t>
            </w:r>
            <w:bookmarkEnd w:id="285"/>
          </w:p>
        </w:tc>
        <w:tc>
          <w:tcPr>
            <w:tcW w:w="1541" w:type="pct"/>
            <w:vAlign w:val="center"/>
          </w:tcPr>
          <w:p w14:paraId="1A4BA310" w14:textId="4F4F2AC7" w:rsidR="00FC09B6" w:rsidRPr="008F64A9" w:rsidRDefault="00042661" w:rsidP="00042661">
            <w:pPr>
              <w:pStyle w:val="Tabletext"/>
              <w:rPr>
                <w:rFonts w:eastAsia="SimSun"/>
                <w:lang w:eastAsia="ja-JP"/>
              </w:rPr>
            </w:pPr>
            <w:bookmarkStart w:id="286" w:name="lt_pId5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86"/>
          </w:p>
        </w:tc>
      </w:tr>
      <w:tr w:rsidR="00FC09B6" w:rsidRPr="008F64A9" w14:paraId="7251783D" w14:textId="77777777" w:rsidTr="00840668">
        <w:tc>
          <w:tcPr>
            <w:tcW w:w="1031" w:type="pct"/>
            <w:vAlign w:val="center"/>
          </w:tcPr>
          <w:p w14:paraId="49541DEA" w14:textId="77777777" w:rsidR="00FC09B6" w:rsidRPr="008F64A9" w:rsidRDefault="00FC09B6" w:rsidP="00BD3EE7">
            <w:pPr>
              <w:pStyle w:val="Tabletext"/>
              <w:jc w:val="center"/>
              <w:rPr>
                <w:rFonts w:eastAsia="SimSun"/>
                <w:lang w:eastAsia="ja-JP"/>
              </w:rPr>
            </w:pPr>
            <w:r w:rsidRPr="008F64A9">
              <w:rPr>
                <w:rFonts w:eastAsia="SimSun"/>
                <w:lang w:eastAsia="ja-JP"/>
              </w:rPr>
              <w:t>2020-03-26</w:t>
            </w:r>
          </w:p>
        </w:tc>
        <w:tc>
          <w:tcPr>
            <w:tcW w:w="1396" w:type="pct"/>
            <w:vAlign w:val="center"/>
          </w:tcPr>
          <w:p w14:paraId="3B0C6E74" w14:textId="7B7BC87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87" w:name="lt_pId589"/>
        <w:tc>
          <w:tcPr>
            <w:tcW w:w="1032" w:type="pct"/>
            <w:vAlign w:val="center"/>
          </w:tcPr>
          <w:p w14:paraId="66F626D0" w14:textId="1BD983D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"http://www.itu.int/net/ITU-T/lists/rgmdetails.aspx?id=10030&amp;Group=5"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48" w:history="1">
              <w:r w:rsidRPr="008F64A9">
                <w:rPr>
                  <w:rFonts w:eastAsia="SimSun"/>
                  <w:color w:val="0000FF"/>
                  <w:u w:val="single"/>
                  <w:lang w:eastAsia="ja-JP"/>
                </w:rPr>
                <w:t>отчет</w:t>
              </w:r>
            </w:hyperlink>
            <w:r w:rsidRPr="008F64A9">
              <w:rPr>
                <w:rFonts w:eastAsia="SimSun"/>
                <w:lang w:eastAsia="ja-JP"/>
              </w:rPr>
              <w:t>]</w:t>
            </w:r>
            <w:bookmarkEnd w:id="287"/>
          </w:p>
        </w:tc>
        <w:tc>
          <w:tcPr>
            <w:tcW w:w="1541" w:type="pct"/>
            <w:vAlign w:val="center"/>
          </w:tcPr>
          <w:p w14:paraId="0C3BEF21" w14:textId="549D0825" w:rsidR="00FC09B6" w:rsidRPr="008F64A9" w:rsidRDefault="00042661" w:rsidP="00042661">
            <w:pPr>
              <w:pStyle w:val="Tabletext"/>
              <w:rPr>
                <w:rFonts w:eastAsia="SimSun"/>
                <w:lang w:eastAsia="ja-JP"/>
              </w:rPr>
            </w:pPr>
            <w:bookmarkStart w:id="288" w:name="lt_pId5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88"/>
          </w:p>
        </w:tc>
      </w:tr>
      <w:tr w:rsidR="00FC09B6" w:rsidRPr="008F64A9" w14:paraId="493B66A8" w14:textId="77777777" w:rsidTr="00840668">
        <w:tc>
          <w:tcPr>
            <w:tcW w:w="1031" w:type="pct"/>
            <w:vAlign w:val="center"/>
          </w:tcPr>
          <w:p w14:paraId="3A7E9F4A" w14:textId="77777777" w:rsidR="00FC09B6" w:rsidRPr="008F64A9" w:rsidRDefault="00FC09B6" w:rsidP="00BD3EE7">
            <w:pPr>
              <w:pStyle w:val="Tabletext"/>
              <w:jc w:val="center"/>
              <w:rPr>
                <w:rFonts w:eastAsia="SimSun"/>
                <w:lang w:eastAsia="ja-JP"/>
              </w:rPr>
            </w:pPr>
            <w:r w:rsidRPr="008F64A9">
              <w:rPr>
                <w:rFonts w:eastAsia="SimSun"/>
                <w:lang w:eastAsia="ja-JP"/>
              </w:rPr>
              <w:t>2020-03-27</w:t>
            </w:r>
          </w:p>
        </w:tc>
        <w:tc>
          <w:tcPr>
            <w:tcW w:w="1396" w:type="pct"/>
            <w:vAlign w:val="center"/>
          </w:tcPr>
          <w:p w14:paraId="26B1BFB6" w14:textId="35C5E3C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89" w:name="lt_pId593"/>
        <w:tc>
          <w:tcPr>
            <w:tcW w:w="1032" w:type="pct"/>
            <w:vAlign w:val="center"/>
          </w:tcPr>
          <w:p w14:paraId="0C147D31" w14:textId="61518B9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"http://www.itu.int/net/ITU-T/lists/rgmdetails.aspx?id=9996&amp;Group=5"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49" w:history="1">
              <w:r w:rsidRPr="008F64A9">
                <w:rPr>
                  <w:rFonts w:eastAsia="SimSun"/>
                  <w:color w:val="0000FF"/>
                  <w:u w:val="single"/>
                  <w:lang w:eastAsia="ja-JP"/>
                </w:rPr>
                <w:t>отчет</w:t>
              </w:r>
            </w:hyperlink>
            <w:r w:rsidRPr="008F64A9">
              <w:rPr>
                <w:rFonts w:eastAsia="SimSun"/>
                <w:lang w:eastAsia="ja-JP"/>
              </w:rPr>
              <w:t>]</w:t>
            </w:r>
            <w:bookmarkEnd w:id="289"/>
          </w:p>
        </w:tc>
        <w:tc>
          <w:tcPr>
            <w:tcW w:w="1541" w:type="pct"/>
            <w:vAlign w:val="center"/>
          </w:tcPr>
          <w:p w14:paraId="09136CA3" w14:textId="14901961" w:rsidR="00FC09B6" w:rsidRPr="008F64A9" w:rsidRDefault="00042661" w:rsidP="00042661">
            <w:pPr>
              <w:pStyle w:val="Tabletext"/>
              <w:rPr>
                <w:rFonts w:eastAsia="SimSun"/>
                <w:lang w:eastAsia="ja-JP"/>
              </w:rPr>
            </w:pPr>
            <w:bookmarkStart w:id="290" w:name="lt_pId5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90"/>
          </w:p>
        </w:tc>
      </w:tr>
      <w:tr w:rsidR="00FC09B6" w:rsidRPr="008F64A9" w14:paraId="4FD1836D" w14:textId="77777777" w:rsidTr="00840668">
        <w:tc>
          <w:tcPr>
            <w:tcW w:w="1031" w:type="pct"/>
            <w:vAlign w:val="center"/>
          </w:tcPr>
          <w:p w14:paraId="06DE12C7" w14:textId="77777777" w:rsidR="00FC09B6" w:rsidRPr="008F64A9" w:rsidRDefault="00FC09B6" w:rsidP="00BD3EE7">
            <w:pPr>
              <w:pStyle w:val="Tabletext"/>
              <w:jc w:val="center"/>
              <w:rPr>
                <w:rFonts w:eastAsia="SimSun"/>
                <w:lang w:eastAsia="ja-JP"/>
              </w:rPr>
            </w:pPr>
            <w:r w:rsidRPr="008F64A9">
              <w:rPr>
                <w:rFonts w:eastAsia="SimSun"/>
                <w:lang w:eastAsia="ja-JP"/>
              </w:rPr>
              <w:t>2020-04-06</w:t>
            </w:r>
          </w:p>
        </w:tc>
        <w:tc>
          <w:tcPr>
            <w:tcW w:w="1396" w:type="pct"/>
            <w:vAlign w:val="center"/>
          </w:tcPr>
          <w:p w14:paraId="1083044F" w14:textId="10E0258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1" w:name="lt_pId597"/>
        <w:tc>
          <w:tcPr>
            <w:tcW w:w="1032" w:type="pct"/>
            <w:vAlign w:val="center"/>
          </w:tcPr>
          <w:p w14:paraId="0D48FE07" w14:textId="2E16B70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"http://www.itu.int/net/ITU-T/lists/rgmdetails.aspx?id=9999&amp;Group=5"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50" w:history="1">
              <w:r w:rsidRPr="008F64A9">
                <w:rPr>
                  <w:rFonts w:eastAsia="SimSun"/>
                  <w:color w:val="0000FF"/>
                  <w:u w:val="single"/>
                  <w:lang w:eastAsia="ja-JP"/>
                </w:rPr>
                <w:t>отчет</w:t>
              </w:r>
            </w:hyperlink>
            <w:r w:rsidRPr="008F64A9">
              <w:rPr>
                <w:rFonts w:eastAsia="SimSun"/>
                <w:lang w:eastAsia="ja-JP"/>
              </w:rPr>
              <w:t>]</w:t>
            </w:r>
            <w:bookmarkEnd w:id="291"/>
          </w:p>
        </w:tc>
        <w:tc>
          <w:tcPr>
            <w:tcW w:w="1541" w:type="pct"/>
            <w:vAlign w:val="center"/>
          </w:tcPr>
          <w:p w14:paraId="44461647" w14:textId="69B5EE70" w:rsidR="00FC09B6" w:rsidRPr="008F64A9" w:rsidRDefault="00042661" w:rsidP="00042661">
            <w:pPr>
              <w:pStyle w:val="Tabletext"/>
              <w:rPr>
                <w:rFonts w:eastAsia="SimSun"/>
                <w:lang w:eastAsia="ja-JP"/>
              </w:rPr>
            </w:pPr>
            <w:bookmarkStart w:id="292" w:name="lt_pId5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292"/>
          </w:p>
        </w:tc>
      </w:tr>
      <w:tr w:rsidR="00FC09B6" w:rsidRPr="008F64A9" w14:paraId="2CBD9041" w14:textId="77777777" w:rsidTr="00840668">
        <w:tc>
          <w:tcPr>
            <w:tcW w:w="1031" w:type="pct"/>
            <w:vAlign w:val="center"/>
          </w:tcPr>
          <w:p w14:paraId="33ABBA13" w14:textId="77777777" w:rsidR="00FC09B6" w:rsidRPr="008F64A9" w:rsidRDefault="00FC09B6" w:rsidP="00BD3EE7">
            <w:pPr>
              <w:pStyle w:val="Tabletext"/>
              <w:jc w:val="center"/>
              <w:rPr>
                <w:rFonts w:eastAsia="SimSun"/>
                <w:lang w:eastAsia="ja-JP"/>
              </w:rPr>
            </w:pPr>
            <w:r w:rsidRPr="008F64A9">
              <w:rPr>
                <w:rFonts w:eastAsia="SimSun"/>
                <w:lang w:eastAsia="ja-JP"/>
              </w:rPr>
              <w:t>2020-04-07</w:t>
            </w:r>
          </w:p>
        </w:tc>
        <w:tc>
          <w:tcPr>
            <w:tcW w:w="1396" w:type="pct"/>
            <w:vAlign w:val="center"/>
          </w:tcPr>
          <w:p w14:paraId="5E0E3DB2" w14:textId="2DD5860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3" w:name="lt_pId601"/>
        <w:tc>
          <w:tcPr>
            <w:tcW w:w="1032" w:type="pct"/>
            <w:vAlign w:val="center"/>
          </w:tcPr>
          <w:p w14:paraId="6361CADA" w14:textId="69FFFBC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"http://www.itu.int/net/ITU-T/lists/rgmdetails.aspx?id=10074&amp;Group=5"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51" w:history="1">
              <w:r w:rsidRPr="008F64A9">
                <w:rPr>
                  <w:rFonts w:eastAsia="SimSun"/>
                  <w:color w:val="0000FF"/>
                  <w:u w:val="single"/>
                  <w:lang w:eastAsia="ja-JP"/>
                </w:rPr>
                <w:t>отчет</w:t>
              </w:r>
            </w:hyperlink>
            <w:r w:rsidRPr="008F64A9">
              <w:rPr>
                <w:rFonts w:eastAsia="SimSun"/>
                <w:lang w:eastAsia="ja-JP"/>
              </w:rPr>
              <w:t>]</w:t>
            </w:r>
            <w:bookmarkEnd w:id="293"/>
          </w:p>
        </w:tc>
        <w:tc>
          <w:tcPr>
            <w:tcW w:w="1541" w:type="pct"/>
            <w:vAlign w:val="center"/>
          </w:tcPr>
          <w:p w14:paraId="39AFEA55" w14:textId="5606B5E7" w:rsidR="00FC09B6" w:rsidRPr="008F64A9" w:rsidRDefault="00042661" w:rsidP="00042661">
            <w:pPr>
              <w:pStyle w:val="Tabletext"/>
              <w:rPr>
                <w:rFonts w:eastAsia="SimSun"/>
                <w:lang w:eastAsia="ja-JP"/>
              </w:rPr>
            </w:pPr>
            <w:bookmarkStart w:id="294" w:name="lt_pId6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94"/>
          </w:p>
        </w:tc>
      </w:tr>
      <w:tr w:rsidR="00FC09B6" w:rsidRPr="008F64A9" w14:paraId="14F5EEEC" w14:textId="77777777" w:rsidTr="00840668">
        <w:tc>
          <w:tcPr>
            <w:tcW w:w="1031" w:type="pct"/>
            <w:vAlign w:val="center"/>
          </w:tcPr>
          <w:p w14:paraId="7F53CB20" w14:textId="77777777" w:rsidR="00FC09B6" w:rsidRPr="008F64A9" w:rsidRDefault="00FC09B6" w:rsidP="00BD3EE7">
            <w:pPr>
              <w:pStyle w:val="Tabletext"/>
              <w:jc w:val="center"/>
              <w:rPr>
                <w:rFonts w:eastAsia="SimSun"/>
                <w:lang w:eastAsia="ja-JP"/>
              </w:rPr>
            </w:pPr>
            <w:r w:rsidRPr="008F64A9">
              <w:rPr>
                <w:rFonts w:eastAsia="SimSun"/>
                <w:lang w:eastAsia="ja-JP"/>
              </w:rPr>
              <w:t>2020-04-21</w:t>
            </w:r>
          </w:p>
        </w:tc>
        <w:tc>
          <w:tcPr>
            <w:tcW w:w="1396" w:type="pct"/>
            <w:vAlign w:val="center"/>
          </w:tcPr>
          <w:p w14:paraId="4CA48FB2" w14:textId="7EE140F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5" w:name="lt_pId605"/>
        <w:tc>
          <w:tcPr>
            <w:tcW w:w="1032" w:type="pct"/>
            <w:vAlign w:val="center"/>
          </w:tcPr>
          <w:p w14:paraId="60299048" w14:textId="0C2A995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"http://www.itu.int/net/ITU-T/lists/rgmdetails.aspx?id=10107&amp;Group=5"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52" w:history="1">
              <w:r w:rsidRPr="008F64A9">
                <w:rPr>
                  <w:rFonts w:eastAsia="SimSun"/>
                  <w:color w:val="0000FF"/>
                  <w:u w:val="single"/>
                  <w:lang w:eastAsia="ja-JP"/>
                </w:rPr>
                <w:t>отчет</w:t>
              </w:r>
            </w:hyperlink>
            <w:r w:rsidRPr="008F64A9">
              <w:rPr>
                <w:rFonts w:eastAsia="SimSun"/>
                <w:lang w:eastAsia="ja-JP"/>
              </w:rPr>
              <w:t>]</w:t>
            </w:r>
            <w:bookmarkEnd w:id="295"/>
          </w:p>
        </w:tc>
        <w:tc>
          <w:tcPr>
            <w:tcW w:w="1541" w:type="pct"/>
            <w:vAlign w:val="center"/>
          </w:tcPr>
          <w:p w14:paraId="3590F439" w14:textId="79F0B318" w:rsidR="00FC09B6" w:rsidRPr="008F64A9" w:rsidRDefault="00042661" w:rsidP="00042661">
            <w:pPr>
              <w:pStyle w:val="Tabletext"/>
              <w:rPr>
                <w:rFonts w:eastAsia="SimSun"/>
                <w:lang w:eastAsia="ja-JP"/>
              </w:rPr>
            </w:pPr>
            <w:bookmarkStart w:id="296" w:name="lt_pId6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296"/>
          </w:p>
        </w:tc>
      </w:tr>
      <w:tr w:rsidR="00FC09B6" w:rsidRPr="008F64A9" w14:paraId="15F34C9D" w14:textId="77777777" w:rsidTr="00840668">
        <w:tc>
          <w:tcPr>
            <w:tcW w:w="1031" w:type="pct"/>
            <w:vAlign w:val="center"/>
          </w:tcPr>
          <w:p w14:paraId="39DBA0C3" w14:textId="77777777" w:rsidR="00FC09B6" w:rsidRPr="008F64A9" w:rsidRDefault="00FC09B6" w:rsidP="00BD3EE7">
            <w:pPr>
              <w:pStyle w:val="Tabletext"/>
              <w:jc w:val="center"/>
              <w:rPr>
                <w:rFonts w:eastAsia="SimSun"/>
                <w:lang w:eastAsia="ja-JP"/>
              </w:rPr>
            </w:pPr>
            <w:r w:rsidRPr="008F64A9">
              <w:rPr>
                <w:rFonts w:eastAsia="SimSun"/>
                <w:lang w:eastAsia="ja-JP"/>
              </w:rPr>
              <w:t>2020-04-21</w:t>
            </w:r>
          </w:p>
        </w:tc>
        <w:tc>
          <w:tcPr>
            <w:tcW w:w="1396" w:type="pct"/>
            <w:vAlign w:val="center"/>
          </w:tcPr>
          <w:p w14:paraId="39B32831" w14:textId="4BD4B478"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7" w:name="lt_pId609"/>
        <w:tc>
          <w:tcPr>
            <w:tcW w:w="1032" w:type="pct"/>
            <w:vAlign w:val="center"/>
          </w:tcPr>
          <w:p w14:paraId="2919A0FD" w14:textId="101FA2F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"http://www.itu.int/net/ITU-T/lists/rgmdetails.aspx?id=10115&amp;Group=5"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53" w:history="1">
              <w:r w:rsidRPr="008F64A9">
                <w:rPr>
                  <w:rFonts w:eastAsia="SimSun"/>
                  <w:color w:val="0000FF"/>
                  <w:u w:val="single"/>
                  <w:lang w:eastAsia="ja-JP"/>
                </w:rPr>
                <w:t>отчет</w:t>
              </w:r>
            </w:hyperlink>
            <w:r w:rsidRPr="008F64A9">
              <w:rPr>
                <w:rFonts w:eastAsia="SimSun"/>
                <w:lang w:eastAsia="ja-JP"/>
              </w:rPr>
              <w:t>]</w:t>
            </w:r>
            <w:bookmarkEnd w:id="297"/>
          </w:p>
        </w:tc>
        <w:tc>
          <w:tcPr>
            <w:tcW w:w="1541" w:type="pct"/>
            <w:vAlign w:val="center"/>
          </w:tcPr>
          <w:p w14:paraId="5741E4CC" w14:textId="7BB2B67E" w:rsidR="00FC09B6" w:rsidRPr="008F64A9" w:rsidRDefault="00042661" w:rsidP="00042661">
            <w:pPr>
              <w:pStyle w:val="Tabletext"/>
              <w:rPr>
                <w:rFonts w:eastAsia="SimSun"/>
                <w:lang w:eastAsia="ja-JP"/>
              </w:rPr>
            </w:pPr>
            <w:bookmarkStart w:id="298" w:name="lt_pId6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298"/>
          </w:p>
        </w:tc>
      </w:tr>
      <w:tr w:rsidR="00FC09B6" w:rsidRPr="008F64A9" w14:paraId="4830C828" w14:textId="77777777" w:rsidTr="00840668">
        <w:tc>
          <w:tcPr>
            <w:tcW w:w="1031" w:type="pct"/>
            <w:vAlign w:val="center"/>
          </w:tcPr>
          <w:p w14:paraId="31CEE918" w14:textId="77777777" w:rsidR="00FC09B6" w:rsidRPr="008F64A9" w:rsidRDefault="00FC09B6" w:rsidP="00BD3EE7">
            <w:pPr>
              <w:pStyle w:val="Tabletext"/>
              <w:jc w:val="center"/>
              <w:rPr>
                <w:rFonts w:eastAsia="SimSun"/>
                <w:lang w:eastAsia="ja-JP"/>
              </w:rPr>
            </w:pPr>
            <w:r w:rsidRPr="008F64A9">
              <w:rPr>
                <w:rFonts w:eastAsia="SimSun"/>
                <w:lang w:eastAsia="ja-JP"/>
              </w:rPr>
              <w:t>2020-04-23</w:t>
            </w:r>
          </w:p>
        </w:tc>
        <w:tc>
          <w:tcPr>
            <w:tcW w:w="1396" w:type="pct"/>
            <w:vAlign w:val="center"/>
          </w:tcPr>
          <w:p w14:paraId="69D11130" w14:textId="50AF681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299" w:name="lt_pId613"/>
        <w:tc>
          <w:tcPr>
            <w:tcW w:w="1032" w:type="pct"/>
            <w:vAlign w:val="center"/>
          </w:tcPr>
          <w:p w14:paraId="148D459E" w14:textId="1B5EB53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"http://www.itu.int/net/ITU-T/lists/rgmdetails.aspx?id=9998&amp;Group=5"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54" w:history="1">
              <w:r w:rsidRPr="008F64A9">
                <w:rPr>
                  <w:rFonts w:eastAsia="SimSun"/>
                  <w:color w:val="0000FF"/>
                  <w:u w:val="single"/>
                  <w:lang w:eastAsia="ja-JP"/>
                </w:rPr>
                <w:t>отчет</w:t>
              </w:r>
            </w:hyperlink>
            <w:r w:rsidRPr="008F64A9">
              <w:rPr>
                <w:rFonts w:eastAsia="SimSun"/>
                <w:lang w:eastAsia="ja-JP"/>
              </w:rPr>
              <w:t>]</w:t>
            </w:r>
            <w:bookmarkEnd w:id="299"/>
          </w:p>
        </w:tc>
        <w:tc>
          <w:tcPr>
            <w:tcW w:w="1541" w:type="pct"/>
            <w:vAlign w:val="center"/>
          </w:tcPr>
          <w:p w14:paraId="0AB47673" w14:textId="6EDD80BC" w:rsidR="00FC09B6" w:rsidRPr="008F64A9" w:rsidRDefault="00042661" w:rsidP="00042661">
            <w:pPr>
              <w:pStyle w:val="Tabletext"/>
              <w:rPr>
                <w:rFonts w:eastAsia="SimSun"/>
                <w:lang w:eastAsia="ja-JP"/>
              </w:rPr>
            </w:pPr>
            <w:bookmarkStart w:id="300" w:name="lt_pId61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00"/>
          </w:p>
        </w:tc>
      </w:tr>
      <w:tr w:rsidR="00FC09B6" w:rsidRPr="008F64A9" w14:paraId="5149F08B" w14:textId="77777777" w:rsidTr="00840668">
        <w:tc>
          <w:tcPr>
            <w:tcW w:w="1031" w:type="pct"/>
            <w:vAlign w:val="center"/>
          </w:tcPr>
          <w:p w14:paraId="127B9115" w14:textId="77777777" w:rsidR="00FC09B6" w:rsidRPr="008F64A9" w:rsidRDefault="00FC09B6" w:rsidP="00BD3EE7">
            <w:pPr>
              <w:pStyle w:val="Tabletext"/>
              <w:jc w:val="center"/>
              <w:rPr>
                <w:rFonts w:eastAsia="SimSun"/>
                <w:lang w:eastAsia="ja-JP"/>
              </w:rPr>
            </w:pPr>
            <w:r w:rsidRPr="008F64A9">
              <w:rPr>
                <w:rFonts w:eastAsia="SimSun"/>
                <w:lang w:eastAsia="ja-JP"/>
              </w:rPr>
              <w:t>2020-04-28</w:t>
            </w:r>
          </w:p>
        </w:tc>
        <w:tc>
          <w:tcPr>
            <w:tcW w:w="1396" w:type="pct"/>
            <w:vAlign w:val="center"/>
          </w:tcPr>
          <w:p w14:paraId="29799158" w14:textId="5BB240E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01" w:name="lt_pId617"/>
        <w:tc>
          <w:tcPr>
            <w:tcW w:w="1032" w:type="pct"/>
            <w:vAlign w:val="center"/>
          </w:tcPr>
          <w:p w14:paraId="37C9B815" w14:textId="7EEAFB1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"http://www.itu.int/net/ITU-T/lists/rgmdetails.aspx?id=10108&amp;Group=5"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55" w:history="1">
              <w:r w:rsidRPr="008F64A9">
                <w:rPr>
                  <w:rFonts w:eastAsia="SimSun"/>
                  <w:color w:val="0000FF"/>
                  <w:u w:val="single"/>
                  <w:lang w:eastAsia="ja-JP"/>
                </w:rPr>
                <w:t>отчет</w:t>
              </w:r>
            </w:hyperlink>
            <w:r w:rsidRPr="008F64A9">
              <w:rPr>
                <w:rFonts w:eastAsia="SimSun"/>
                <w:lang w:eastAsia="ja-JP"/>
              </w:rPr>
              <w:t>]</w:t>
            </w:r>
            <w:bookmarkEnd w:id="301"/>
          </w:p>
        </w:tc>
        <w:tc>
          <w:tcPr>
            <w:tcW w:w="1541" w:type="pct"/>
            <w:vAlign w:val="center"/>
          </w:tcPr>
          <w:p w14:paraId="50A7D2AC" w14:textId="3E53298D" w:rsidR="00FC09B6" w:rsidRPr="008F64A9" w:rsidRDefault="00042661" w:rsidP="00042661">
            <w:pPr>
              <w:pStyle w:val="Tabletext"/>
              <w:rPr>
                <w:rFonts w:eastAsia="SimSun"/>
                <w:lang w:eastAsia="ja-JP"/>
              </w:rPr>
            </w:pPr>
            <w:bookmarkStart w:id="302" w:name="lt_pId6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02"/>
          </w:p>
        </w:tc>
      </w:tr>
      <w:tr w:rsidR="00FC09B6" w:rsidRPr="008F64A9" w14:paraId="377368F3" w14:textId="77777777" w:rsidTr="00840668">
        <w:tc>
          <w:tcPr>
            <w:tcW w:w="1031" w:type="pct"/>
            <w:vAlign w:val="center"/>
          </w:tcPr>
          <w:p w14:paraId="1C9DD918" w14:textId="77777777" w:rsidR="00FC09B6" w:rsidRPr="008F64A9" w:rsidRDefault="00FC09B6" w:rsidP="00BD3EE7">
            <w:pPr>
              <w:pStyle w:val="Tabletext"/>
              <w:jc w:val="center"/>
              <w:rPr>
                <w:rFonts w:eastAsia="SimSun"/>
                <w:lang w:eastAsia="ja-JP"/>
              </w:rPr>
            </w:pPr>
            <w:r w:rsidRPr="008F64A9">
              <w:rPr>
                <w:rFonts w:eastAsia="SimSun"/>
                <w:lang w:eastAsia="ja-JP"/>
              </w:rPr>
              <w:t>2020-04-30</w:t>
            </w:r>
          </w:p>
        </w:tc>
        <w:tc>
          <w:tcPr>
            <w:tcW w:w="1396" w:type="pct"/>
            <w:vAlign w:val="center"/>
          </w:tcPr>
          <w:p w14:paraId="6E9E23F7" w14:textId="65B5918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03" w:name="lt_pId621"/>
        <w:tc>
          <w:tcPr>
            <w:tcW w:w="1032" w:type="pct"/>
            <w:vAlign w:val="center"/>
          </w:tcPr>
          <w:p w14:paraId="43D6A80D" w14:textId="288891B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"http://www.itu.int/net/ITU-T/lists/rgmdetails.aspx?id=10121&amp;Group=5"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56" w:history="1">
              <w:r w:rsidRPr="008F64A9">
                <w:rPr>
                  <w:rFonts w:eastAsia="SimSun"/>
                  <w:color w:val="0000FF"/>
                  <w:u w:val="single"/>
                  <w:lang w:eastAsia="ja-JP"/>
                </w:rPr>
                <w:t>отчет</w:t>
              </w:r>
            </w:hyperlink>
            <w:r w:rsidRPr="008F64A9">
              <w:rPr>
                <w:rFonts w:eastAsia="SimSun"/>
                <w:lang w:eastAsia="ja-JP"/>
              </w:rPr>
              <w:t>]</w:t>
            </w:r>
            <w:bookmarkEnd w:id="303"/>
          </w:p>
        </w:tc>
        <w:tc>
          <w:tcPr>
            <w:tcW w:w="1541" w:type="pct"/>
            <w:vAlign w:val="center"/>
          </w:tcPr>
          <w:p w14:paraId="1CF9D52A" w14:textId="45F212BA" w:rsidR="00FC09B6" w:rsidRPr="008F64A9" w:rsidRDefault="00042661" w:rsidP="00042661">
            <w:pPr>
              <w:pStyle w:val="Tabletext"/>
              <w:rPr>
                <w:rFonts w:eastAsia="SimSun"/>
                <w:lang w:eastAsia="ja-JP"/>
              </w:rPr>
            </w:pPr>
            <w:bookmarkStart w:id="304" w:name="lt_pId6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04"/>
          </w:p>
        </w:tc>
      </w:tr>
      <w:tr w:rsidR="00FC09B6" w:rsidRPr="008F64A9" w14:paraId="0463CB8C" w14:textId="77777777" w:rsidTr="00840668">
        <w:tc>
          <w:tcPr>
            <w:tcW w:w="1031" w:type="pct"/>
            <w:vAlign w:val="center"/>
          </w:tcPr>
          <w:p w14:paraId="618E110F" w14:textId="77777777" w:rsidR="00FC09B6" w:rsidRPr="008F64A9" w:rsidRDefault="00FC09B6" w:rsidP="00BD3EE7">
            <w:pPr>
              <w:pStyle w:val="Tabletext"/>
              <w:jc w:val="center"/>
              <w:rPr>
                <w:rFonts w:eastAsia="SimSun"/>
                <w:lang w:eastAsia="ja-JP"/>
              </w:rPr>
            </w:pPr>
            <w:r w:rsidRPr="008F64A9">
              <w:rPr>
                <w:rFonts w:eastAsia="SimSun"/>
                <w:lang w:eastAsia="ja-JP"/>
              </w:rPr>
              <w:t>2020-05-05</w:t>
            </w:r>
          </w:p>
        </w:tc>
        <w:tc>
          <w:tcPr>
            <w:tcW w:w="1396" w:type="pct"/>
            <w:vAlign w:val="center"/>
          </w:tcPr>
          <w:p w14:paraId="22316409" w14:textId="25E1DFE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05" w:name="lt_pId625"/>
        <w:tc>
          <w:tcPr>
            <w:tcW w:w="1032" w:type="pct"/>
            <w:vAlign w:val="center"/>
          </w:tcPr>
          <w:p w14:paraId="5BD78336" w14:textId="68BF3C8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"http://www.itu.int/net/ITU-T/lists/rgmdetails.aspx?id=10000&amp;Group=5"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57" w:history="1">
              <w:r w:rsidRPr="008F64A9">
                <w:rPr>
                  <w:rFonts w:eastAsia="SimSun"/>
                  <w:color w:val="0000FF"/>
                  <w:u w:val="single"/>
                  <w:lang w:eastAsia="ja-JP"/>
                </w:rPr>
                <w:t>отчет</w:t>
              </w:r>
            </w:hyperlink>
            <w:r w:rsidRPr="008F64A9">
              <w:rPr>
                <w:rFonts w:eastAsia="SimSun"/>
                <w:lang w:eastAsia="ja-JP"/>
              </w:rPr>
              <w:t>]</w:t>
            </w:r>
            <w:bookmarkEnd w:id="305"/>
          </w:p>
        </w:tc>
        <w:tc>
          <w:tcPr>
            <w:tcW w:w="1541" w:type="pct"/>
            <w:vAlign w:val="center"/>
          </w:tcPr>
          <w:p w14:paraId="75D19591" w14:textId="5327F504" w:rsidR="00FC09B6" w:rsidRPr="008F64A9" w:rsidRDefault="00042661" w:rsidP="00042661">
            <w:pPr>
              <w:pStyle w:val="Tabletext"/>
              <w:rPr>
                <w:rFonts w:eastAsia="SimSun"/>
                <w:lang w:eastAsia="ja-JP"/>
              </w:rPr>
            </w:pPr>
            <w:bookmarkStart w:id="306" w:name="lt_pId6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06"/>
          </w:p>
        </w:tc>
      </w:tr>
      <w:tr w:rsidR="00FC09B6" w:rsidRPr="008F64A9" w14:paraId="36C19E12" w14:textId="77777777" w:rsidTr="00840668">
        <w:tc>
          <w:tcPr>
            <w:tcW w:w="1031" w:type="pct"/>
            <w:vAlign w:val="center"/>
          </w:tcPr>
          <w:p w14:paraId="038474AF" w14:textId="77777777" w:rsidR="00FC09B6" w:rsidRPr="008F64A9" w:rsidRDefault="00FC09B6" w:rsidP="00BD3EE7">
            <w:pPr>
              <w:pStyle w:val="Tabletext"/>
              <w:jc w:val="center"/>
              <w:rPr>
                <w:rFonts w:eastAsia="SimSun"/>
                <w:lang w:eastAsia="ja-JP"/>
              </w:rPr>
            </w:pPr>
            <w:r w:rsidRPr="008F64A9">
              <w:rPr>
                <w:rFonts w:eastAsia="SimSun"/>
                <w:lang w:eastAsia="ja-JP"/>
              </w:rPr>
              <w:t>2020-05-05</w:t>
            </w:r>
          </w:p>
        </w:tc>
        <w:tc>
          <w:tcPr>
            <w:tcW w:w="1396" w:type="pct"/>
            <w:vAlign w:val="center"/>
          </w:tcPr>
          <w:p w14:paraId="0B7D013E" w14:textId="0582964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07" w:name="lt_pId629"/>
        <w:tc>
          <w:tcPr>
            <w:tcW w:w="1032" w:type="pct"/>
            <w:vAlign w:val="center"/>
          </w:tcPr>
          <w:p w14:paraId="55A56CAE" w14:textId="52EB27A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"http://www.itu.int/net/ITU-T/lists/rgmdetails.aspx?id=10110&amp;Group=5"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58" w:history="1">
              <w:r w:rsidRPr="008F64A9">
                <w:rPr>
                  <w:rFonts w:eastAsia="SimSun"/>
                  <w:color w:val="0000FF"/>
                  <w:u w:val="single"/>
                  <w:lang w:eastAsia="ja-JP"/>
                </w:rPr>
                <w:t>отчет</w:t>
              </w:r>
            </w:hyperlink>
            <w:r w:rsidRPr="008F64A9">
              <w:rPr>
                <w:rFonts w:eastAsia="SimSun"/>
                <w:lang w:eastAsia="ja-JP"/>
              </w:rPr>
              <w:t>]</w:t>
            </w:r>
            <w:bookmarkEnd w:id="307"/>
          </w:p>
        </w:tc>
        <w:tc>
          <w:tcPr>
            <w:tcW w:w="1541" w:type="pct"/>
            <w:vAlign w:val="center"/>
          </w:tcPr>
          <w:p w14:paraId="46474227" w14:textId="1BD39944" w:rsidR="00FC09B6" w:rsidRPr="008F64A9" w:rsidRDefault="00042661" w:rsidP="00042661">
            <w:pPr>
              <w:pStyle w:val="Tabletext"/>
              <w:rPr>
                <w:rFonts w:eastAsia="SimSun"/>
                <w:lang w:eastAsia="ja-JP"/>
              </w:rPr>
            </w:pPr>
            <w:bookmarkStart w:id="308" w:name="lt_pId6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08"/>
          </w:p>
        </w:tc>
      </w:tr>
      <w:tr w:rsidR="00FC09B6" w:rsidRPr="008F64A9" w14:paraId="1A090E43" w14:textId="77777777" w:rsidTr="00840668">
        <w:tc>
          <w:tcPr>
            <w:tcW w:w="1031" w:type="pct"/>
            <w:vAlign w:val="center"/>
          </w:tcPr>
          <w:p w14:paraId="3CD9F274" w14:textId="77777777" w:rsidR="00FC09B6" w:rsidRPr="008F64A9" w:rsidRDefault="00FC09B6" w:rsidP="00BD3EE7">
            <w:pPr>
              <w:pStyle w:val="Tabletext"/>
              <w:jc w:val="center"/>
              <w:rPr>
                <w:rFonts w:eastAsia="SimSun"/>
                <w:lang w:eastAsia="ja-JP"/>
              </w:rPr>
            </w:pPr>
            <w:r w:rsidRPr="008F64A9">
              <w:rPr>
                <w:rFonts w:eastAsia="SimSun"/>
                <w:lang w:eastAsia="ja-JP"/>
              </w:rPr>
              <w:t>2020-05-26</w:t>
            </w:r>
          </w:p>
        </w:tc>
        <w:tc>
          <w:tcPr>
            <w:tcW w:w="1396" w:type="pct"/>
            <w:vAlign w:val="center"/>
          </w:tcPr>
          <w:p w14:paraId="103724C9" w14:textId="7315602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09" w:name="lt_pId633"/>
        <w:tc>
          <w:tcPr>
            <w:tcW w:w="1032" w:type="pct"/>
            <w:vAlign w:val="center"/>
          </w:tcPr>
          <w:p w14:paraId="2E8AE1ED" w14:textId="577F173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"http://www.itu.int/net/ITU-T/lists/rgmdetails.aspx?id=10283&amp;Group=5"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59" w:history="1">
              <w:r w:rsidRPr="008F64A9">
                <w:rPr>
                  <w:rFonts w:eastAsia="SimSun"/>
                  <w:color w:val="0000FF"/>
                  <w:u w:val="single"/>
                  <w:lang w:eastAsia="ja-JP"/>
                </w:rPr>
                <w:t>отчет</w:t>
              </w:r>
            </w:hyperlink>
            <w:r w:rsidRPr="008F64A9">
              <w:rPr>
                <w:rFonts w:eastAsia="SimSun"/>
                <w:lang w:eastAsia="ja-JP"/>
              </w:rPr>
              <w:t>]</w:t>
            </w:r>
            <w:bookmarkEnd w:id="309"/>
          </w:p>
        </w:tc>
        <w:tc>
          <w:tcPr>
            <w:tcW w:w="1541" w:type="pct"/>
            <w:vAlign w:val="center"/>
          </w:tcPr>
          <w:p w14:paraId="210A0FB3" w14:textId="6C319877" w:rsidR="00FC09B6" w:rsidRPr="008F64A9" w:rsidRDefault="00042661" w:rsidP="00042661">
            <w:pPr>
              <w:pStyle w:val="Tabletext"/>
              <w:rPr>
                <w:rFonts w:eastAsia="SimSun"/>
                <w:lang w:eastAsia="ja-JP"/>
              </w:rPr>
            </w:pPr>
            <w:bookmarkStart w:id="310" w:name="lt_pId6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10"/>
          </w:p>
        </w:tc>
      </w:tr>
      <w:tr w:rsidR="00FC09B6" w:rsidRPr="008F64A9" w14:paraId="3C3A1284" w14:textId="77777777" w:rsidTr="00840668">
        <w:tc>
          <w:tcPr>
            <w:tcW w:w="1031" w:type="pct"/>
            <w:vAlign w:val="center"/>
          </w:tcPr>
          <w:p w14:paraId="6874D7B6" w14:textId="77777777" w:rsidR="00FC09B6" w:rsidRPr="008F64A9" w:rsidRDefault="00FC09B6" w:rsidP="00BD3EE7">
            <w:pPr>
              <w:pStyle w:val="Tabletext"/>
              <w:jc w:val="center"/>
              <w:rPr>
                <w:rFonts w:eastAsia="SimSun"/>
                <w:lang w:eastAsia="ja-JP"/>
              </w:rPr>
            </w:pPr>
            <w:r w:rsidRPr="008F64A9">
              <w:rPr>
                <w:rFonts w:eastAsia="SimSun"/>
                <w:lang w:eastAsia="ja-JP"/>
              </w:rPr>
              <w:t>2020-05-26</w:t>
            </w:r>
          </w:p>
        </w:tc>
        <w:tc>
          <w:tcPr>
            <w:tcW w:w="1396" w:type="pct"/>
            <w:vAlign w:val="center"/>
          </w:tcPr>
          <w:p w14:paraId="658443DF" w14:textId="7B573B3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1" w:name="lt_pId637"/>
        <w:tc>
          <w:tcPr>
            <w:tcW w:w="1032" w:type="pct"/>
            <w:vAlign w:val="center"/>
          </w:tcPr>
          <w:p w14:paraId="1E2CAB4A" w14:textId="325EF16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"http://www.itu.int/net/ITU-T/lists/rgmdetails.aspx?id=10291&amp;Group=5"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60" w:history="1">
              <w:r w:rsidRPr="008F64A9">
                <w:rPr>
                  <w:rFonts w:eastAsia="SimSun"/>
                  <w:color w:val="0000FF"/>
                  <w:u w:val="single"/>
                  <w:lang w:eastAsia="ja-JP"/>
                </w:rPr>
                <w:t>отчет</w:t>
              </w:r>
            </w:hyperlink>
            <w:r w:rsidRPr="008F64A9">
              <w:rPr>
                <w:rFonts w:eastAsia="SimSun"/>
                <w:lang w:eastAsia="ja-JP"/>
              </w:rPr>
              <w:t>]</w:t>
            </w:r>
            <w:bookmarkEnd w:id="311"/>
          </w:p>
        </w:tc>
        <w:tc>
          <w:tcPr>
            <w:tcW w:w="1541" w:type="pct"/>
            <w:vAlign w:val="center"/>
          </w:tcPr>
          <w:p w14:paraId="32B3F13A" w14:textId="18B0D76A" w:rsidR="00FC09B6" w:rsidRPr="008F64A9" w:rsidRDefault="00624083" w:rsidP="00624083">
            <w:pPr>
              <w:pStyle w:val="Tabletext"/>
              <w:rPr>
                <w:rFonts w:eastAsia="SimSun"/>
                <w:lang w:eastAsia="ja-JP"/>
              </w:rPr>
            </w:pPr>
            <w:bookmarkStart w:id="312" w:name="lt_pId638"/>
            <w:r w:rsidRPr="008F64A9">
              <w:rPr>
                <w:rFonts w:eastAsia="SimSun"/>
                <w:lang w:eastAsia="ja-JP"/>
              </w:rPr>
              <w:t xml:space="preserve">Электронное </w:t>
            </w:r>
            <w:r w:rsidR="00EA24D4" w:rsidRPr="008F64A9">
              <w:rPr>
                <w:rFonts w:eastAsia="SimSun"/>
                <w:lang w:eastAsia="ja-JP"/>
              </w:rPr>
              <w:t xml:space="preserve">собрание Группы Докладчика по Вопросу </w:t>
            </w:r>
            <w:r w:rsidR="00FC09B6" w:rsidRPr="008F64A9">
              <w:rPr>
                <w:rFonts w:eastAsia="SimSun"/>
                <w:lang w:eastAsia="ja-JP"/>
              </w:rPr>
              <w:t xml:space="preserve">7/5 </w:t>
            </w:r>
            <w:r w:rsidRPr="008F64A9">
              <w:rPr>
                <w:rFonts w:eastAsia="SimSun"/>
                <w:lang w:eastAsia="ja-JP"/>
              </w:rPr>
              <w:t>совместно с</w:t>
            </w:r>
            <w:r w:rsidR="00FC09B6" w:rsidRPr="008F64A9">
              <w:rPr>
                <w:rFonts w:eastAsia="SimSun"/>
                <w:lang w:eastAsia="ja-JP"/>
              </w:rPr>
              <w:t xml:space="preserve"> </w:t>
            </w:r>
            <w:r w:rsidR="000F030F" w:rsidRPr="008F64A9">
              <w:rPr>
                <w:rFonts w:eastAsia="SimSun"/>
                <w:lang w:eastAsia="ja-JP"/>
              </w:rPr>
              <w:t>EEPS ЕТСИ</w:t>
            </w:r>
            <w:bookmarkEnd w:id="312"/>
          </w:p>
        </w:tc>
      </w:tr>
      <w:tr w:rsidR="00FC09B6" w:rsidRPr="008F64A9" w14:paraId="554E6272" w14:textId="77777777" w:rsidTr="00840668">
        <w:tc>
          <w:tcPr>
            <w:tcW w:w="1031" w:type="pct"/>
            <w:vAlign w:val="center"/>
          </w:tcPr>
          <w:p w14:paraId="1AE520A1" w14:textId="77777777" w:rsidR="00FC09B6" w:rsidRPr="008F64A9" w:rsidRDefault="00FC09B6" w:rsidP="00BD3EE7">
            <w:pPr>
              <w:pStyle w:val="Tabletext"/>
              <w:jc w:val="center"/>
              <w:rPr>
                <w:rFonts w:eastAsia="SimSun"/>
                <w:lang w:eastAsia="ja-JP"/>
              </w:rPr>
            </w:pPr>
            <w:r w:rsidRPr="008F64A9">
              <w:rPr>
                <w:rFonts w:eastAsia="SimSun"/>
                <w:lang w:eastAsia="ja-JP"/>
              </w:rPr>
              <w:t>2020-06-10</w:t>
            </w:r>
          </w:p>
        </w:tc>
        <w:tc>
          <w:tcPr>
            <w:tcW w:w="1396" w:type="pct"/>
            <w:vAlign w:val="center"/>
          </w:tcPr>
          <w:p w14:paraId="63218FB0" w14:textId="010A941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3" w:name="lt_pId641"/>
        <w:tc>
          <w:tcPr>
            <w:tcW w:w="1032" w:type="pct"/>
            <w:vAlign w:val="center"/>
          </w:tcPr>
          <w:p w14:paraId="19922C8E" w14:textId="78AB405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"http://www.itu.int/net/ITU-T/lists/rgmdetails.aspx?id=10299&amp;Group=5"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61" w:history="1">
              <w:r w:rsidRPr="008F64A9">
                <w:rPr>
                  <w:rFonts w:eastAsia="SimSun"/>
                  <w:color w:val="0000FF"/>
                  <w:u w:val="single"/>
                  <w:lang w:eastAsia="ja-JP"/>
                </w:rPr>
                <w:t>отчет</w:t>
              </w:r>
            </w:hyperlink>
            <w:r w:rsidRPr="008F64A9">
              <w:rPr>
                <w:rFonts w:eastAsia="SimSun"/>
                <w:lang w:eastAsia="ja-JP"/>
              </w:rPr>
              <w:t>]</w:t>
            </w:r>
            <w:bookmarkEnd w:id="313"/>
          </w:p>
        </w:tc>
        <w:tc>
          <w:tcPr>
            <w:tcW w:w="1541" w:type="pct"/>
            <w:vAlign w:val="center"/>
          </w:tcPr>
          <w:p w14:paraId="17C4005B" w14:textId="29A0E43C" w:rsidR="00FC09B6" w:rsidRPr="008F64A9" w:rsidRDefault="00987867" w:rsidP="00987867">
            <w:pPr>
              <w:pStyle w:val="Tabletext"/>
              <w:rPr>
                <w:rFonts w:eastAsia="SimSun"/>
                <w:lang w:eastAsia="ja-JP"/>
              </w:rPr>
            </w:pPr>
            <w:bookmarkStart w:id="314" w:name="lt_pId6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14"/>
          </w:p>
        </w:tc>
      </w:tr>
      <w:tr w:rsidR="00FC09B6" w:rsidRPr="008F64A9" w14:paraId="70103C1C" w14:textId="77777777" w:rsidTr="00840668">
        <w:tc>
          <w:tcPr>
            <w:tcW w:w="1031" w:type="pct"/>
            <w:vAlign w:val="center"/>
          </w:tcPr>
          <w:p w14:paraId="3B23A2E1"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2020-06-17</w:t>
            </w:r>
          </w:p>
        </w:tc>
        <w:tc>
          <w:tcPr>
            <w:tcW w:w="1396" w:type="pct"/>
            <w:vAlign w:val="center"/>
          </w:tcPr>
          <w:p w14:paraId="612C680E" w14:textId="07CEDFE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5" w:name="lt_pId645"/>
        <w:tc>
          <w:tcPr>
            <w:tcW w:w="1032" w:type="pct"/>
            <w:vAlign w:val="center"/>
          </w:tcPr>
          <w:p w14:paraId="7FA0C483" w14:textId="3C85F39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"http://www.itu.int/net/ITU-T/lists/rgmdetails.aspx?id=10303&amp;Group=5"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62" w:history="1">
              <w:r w:rsidRPr="008F64A9">
                <w:rPr>
                  <w:rFonts w:eastAsia="SimSun"/>
                  <w:color w:val="0000FF"/>
                  <w:u w:val="single"/>
                  <w:lang w:eastAsia="ja-JP"/>
                </w:rPr>
                <w:t>отчет</w:t>
              </w:r>
            </w:hyperlink>
            <w:r w:rsidRPr="008F64A9">
              <w:rPr>
                <w:rFonts w:eastAsia="SimSun"/>
                <w:lang w:eastAsia="ja-JP"/>
              </w:rPr>
              <w:t>]</w:t>
            </w:r>
            <w:bookmarkEnd w:id="315"/>
          </w:p>
        </w:tc>
        <w:tc>
          <w:tcPr>
            <w:tcW w:w="1541" w:type="pct"/>
            <w:vAlign w:val="center"/>
          </w:tcPr>
          <w:p w14:paraId="559FD737" w14:textId="3C501CEB" w:rsidR="00FC09B6" w:rsidRPr="008F64A9" w:rsidRDefault="00987867" w:rsidP="00987867">
            <w:pPr>
              <w:pStyle w:val="Tabletext"/>
              <w:rPr>
                <w:rFonts w:eastAsia="SimSun"/>
                <w:lang w:eastAsia="ja-JP"/>
              </w:rPr>
            </w:pPr>
            <w:bookmarkStart w:id="316" w:name="lt_pId6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16"/>
          </w:p>
        </w:tc>
      </w:tr>
      <w:tr w:rsidR="00FC09B6" w:rsidRPr="008F64A9" w14:paraId="768A4239" w14:textId="77777777" w:rsidTr="00840668">
        <w:tc>
          <w:tcPr>
            <w:tcW w:w="1031" w:type="pct"/>
            <w:vAlign w:val="center"/>
          </w:tcPr>
          <w:p w14:paraId="39DEE3ED" w14:textId="77777777" w:rsidR="00FC09B6" w:rsidRPr="008F64A9" w:rsidRDefault="00FC09B6" w:rsidP="00BD3EE7">
            <w:pPr>
              <w:pStyle w:val="Tabletext"/>
              <w:jc w:val="center"/>
              <w:rPr>
                <w:rFonts w:eastAsia="SimSun"/>
                <w:lang w:eastAsia="ja-JP"/>
              </w:rPr>
            </w:pPr>
            <w:r w:rsidRPr="008F64A9">
              <w:rPr>
                <w:rFonts w:eastAsia="SimSun"/>
                <w:lang w:eastAsia="ja-JP"/>
              </w:rPr>
              <w:t>2020-06-25</w:t>
            </w:r>
          </w:p>
        </w:tc>
        <w:tc>
          <w:tcPr>
            <w:tcW w:w="1396" w:type="pct"/>
            <w:vAlign w:val="center"/>
          </w:tcPr>
          <w:p w14:paraId="36DAC85A" w14:textId="0DE0CE9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7" w:name="lt_pId649"/>
        <w:tc>
          <w:tcPr>
            <w:tcW w:w="1032" w:type="pct"/>
            <w:vAlign w:val="center"/>
          </w:tcPr>
          <w:p w14:paraId="0244E297" w14:textId="39A21A4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"http://www.itu.int/net/ITU-T/lists/rgmdetails.aspx?id=11460&amp;Group=5"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63" w:history="1">
              <w:r w:rsidRPr="008F64A9">
                <w:rPr>
                  <w:rFonts w:eastAsia="SimSun"/>
                  <w:color w:val="0000FF"/>
                  <w:u w:val="single"/>
                  <w:lang w:eastAsia="ja-JP"/>
                </w:rPr>
                <w:t>отчет</w:t>
              </w:r>
            </w:hyperlink>
            <w:r w:rsidRPr="008F64A9">
              <w:rPr>
                <w:rFonts w:eastAsia="SimSun"/>
                <w:lang w:eastAsia="ja-JP"/>
              </w:rPr>
              <w:t>]</w:t>
            </w:r>
            <w:bookmarkEnd w:id="317"/>
          </w:p>
        </w:tc>
        <w:tc>
          <w:tcPr>
            <w:tcW w:w="1541" w:type="pct"/>
            <w:vAlign w:val="center"/>
          </w:tcPr>
          <w:p w14:paraId="27B56FAF" w14:textId="1E8DB560" w:rsidR="00FC09B6" w:rsidRPr="008F64A9" w:rsidRDefault="00274976" w:rsidP="00274976">
            <w:pPr>
              <w:pStyle w:val="Tabletext"/>
              <w:rPr>
                <w:rFonts w:eastAsia="SimSun"/>
                <w:lang w:eastAsia="ja-JP"/>
              </w:rPr>
            </w:pPr>
            <w:bookmarkStart w:id="318" w:name="lt_pId6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18"/>
          </w:p>
        </w:tc>
      </w:tr>
      <w:tr w:rsidR="00FC09B6" w:rsidRPr="008F64A9" w14:paraId="25494804" w14:textId="77777777" w:rsidTr="00840668">
        <w:tc>
          <w:tcPr>
            <w:tcW w:w="1031" w:type="pct"/>
            <w:vAlign w:val="center"/>
          </w:tcPr>
          <w:p w14:paraId="311B77A6" w14:textId="77777777" w:rsidR="00FC09B6" w:rsidRPr="008F64A9" w:rsidRDefault="00FC09B6" w:rsidP="00BD3EE7">
            <w:pPr>
              <w:pStyle w:val="Tabletext"/>
              <w:jc w:val="center"/>
              <w:rPr>
                <w:rFonts w:eastAsia="SimSun"/>
                <w:lang w:eastAsia="ja-JP"/>
              </w:rPr>
            </w:pPr>
            <w:r w:rsidRPr="008F64A9">
              <w:rPr>
                <w:rFonts w:eastAsia="SimSun"/>
                <w:lang w:eastAsia="ja-JP"/>
              </w:rPr>
              <w:t>2020-06-26</w:t>
            </w:r>
          </w:p>
        </w:tc>
        <w:tc>
          <w:tcPr>
            <w:tcW w:w="1396" w:type="pct"/>
            <w:vAlign w:val="center"/>
          </w:tcPr>
          <w:p w14:paraId="05C9E75C" w14:textId="2FE4870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19" w:name="lt_pId653"/>
        <w:tc>
          <w:tcPr>
            <w:tcW w:w="1032" w:type="pct"/>
            <w:vAlign w:val="center"/>
          </w:tcPr>
          <w:p w14:paraId="2DBD75E9" w14:textId="7829733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"http://www.itu.int/net/ITU-T/lists/rgmdetails.aspx?id=10300&amp;Group=5"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64" w:history="1">
              <w:r w:rsidRPr="008F64A9">
                <w:rPr>
                  <w:rFonts w:eastAsia="SimSun"/>
                  <w:color w:val="0000FF"/>
                  <w:u w:val="single"/>
                  <w:lang w:eastAsia="ja-JP"/>
                </w:rPr>
                <w:t>отчет</w:t>
              </w:r>
            </w:hyperlink>
            <w:r w:rsidRPr="008F64A9">
              <w:rPr>
                <w:rFonts w:eastAsia="SimSun"/>
                <w:lang w:eastAsia="ja-JP"/>
              </w:rPr>
              <w:t>]</w:t>
            </w:r>
            <w:bookmarkEnd w:id="319"/>
          </w:p>
        </w:tc>
        <w:tc>
          <w:tcPr>
            <w:tcW w:w="1541" w:type="pct"/>
            <w:vAlign w:val="center"/>
          </w:tcPr>
          <w:p w14:paraId="58613C0B" w14:textId="612E263F" w:rsidR="00FC09B6" w:rsidRPr="008F64A9" w:rsidRDefault="00492C77" w:rsidP="00492C77">
            <w:pPr>
              <w:pStyle w:val="Tabletext"/>
              <w:rPr>
                <w:rFonts w:eastAsia="SimSun"/>
                <w:lang w:eastAsia="ja-JP"/>
              </w:rPr>
            </w:pPr>
            <w:bookmarkStart w:id="320" w:name="lt_pId6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20"/>
          </w:p>
        </w:tc>
      </w:tr>
      <w:tr w:rsidR="00FC09B6" w:rsidRPr="008F64A9" w14:paraId="2AFCFDE5" w14:textId="77777777" w:rsidTr="00840668">
        <w:tc>
          <w:tcPr>
            <w:tcW w:w="1031" w:type="pct"/>
            <w:vAlign w:val="center"/>
          </w:tcPr>
          <w:p w14:paraId="075C8903" w14:textId="77777777" w:rsidR="00FC09B6" w:rsidRPr="008F64A9" w:rsidRDefault="00FC09B6" w:rsidP="00BD3EE7">
            <w:pPr>
              <w:pStyle w:val="Tabletext"/>
              <w:jc w:val="center"/>
              <w:rPr>
                <w:rFonts w:eastAsia="SimSun"/>
                <w:lang w:eastAsia="ja-JP"/>
              </w:rPr>
            </w:pPr>
            <w:r w:rsidRPr="008F64A9">
              <w:rPr>
                <w:rFonts w:eastAsia="SimSun"/>
                <w:lang w:eastAsia="ja-JP"/>
              </w:rPr>
              <w:t>2020-06-30</w:t>
            </w:r>
          </w:p>
        </w:tc>
        <w:tc>
          <w:tcPr>
            <w:tcW w:w="1396" w:type="pct"/>
            <w:vAlign w:val="center"/>
          </w:tcPr>
          <w:p w14:paraId="0400FD7A" w14:textId="7125DBB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21" w:name="lt_pId657"/>
        <w:tc>
          <w:tcPr>
            <w:tcW w:w="1032" w:type="pct"/>
            <w:vAlign w:val="center"/>
          </w:tcPr>
          <w:p w14:paraId="3508EC71" w14:textId="082B8B9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"http://www.itu.int/net/ITU-T/lists/rgmdetails.aspx?id=11470&amp;Group=5"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65" w:history="1">
              <w:r w:rsidRPr="008F64A9">
                <w:rPr>
                  <w:rFonts w:eastAsia="SimSun"/>
                  <w:color w:val="0000FF"/>
                  <w:u w:val="single"/>
                  <w:lang w:eastAsia="ja-JP"/>
                </w:rPr>
                <w:t>отчет</w:t>
              </w:r>
            </w:hyperlink>
            <w:r w:rsidRPr="008F64A9">
              <w:rPr>
                <w:rFonts w:eastAsia="SimSun"/>
                <w:lang w:eastAsia="ja-JP"/>
              </w:rPr>
              <w:t>]</w:t>
            </w:r>
            <w:bookmarkEnd w:id="321"/>
          </w:p>
        </w:tc>
        <w:tc>
          <w:tcPr>
            <w:tcW w:w="1541" w:type="pct"/>
            <w:vAlign w:val="center"/>
          </w:tcPr>
          <w:p w14:paraId="32636A97" w14:textId="2B5E7D5E" w:rsidR="00FC09B6" w:rsidRPr="008F64A9" w:rsidRDefault="00492C77" w:rsidP="00492C77">
            <w:pPr>
              <w:pStyle w:val="Tabletext"/>
              <w:rPr>
                <w:rFonts w:eastAsia="SimSun"/>
                <w:lang w:eastAsia="ja-JP"/>
              </w:rPr>
            </w:pPr>
            <w:bookmarkStart w:id="322" w:name="lt_pId6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22"/>
          </w:p>
        </w:tc>
      </w:tr>
      <w:tr w:rsidR="00FC09B6" w:rsidRPr="008F64A9" w14:paraId="6C84CC4B" w14:textId="77777777" w:rsidTr="00840668">
        <w:tc>
          <w:tcPr>
            <w:tcW w:w="1031" w:type="pct"/>
            <w:vAlign w:val="center"/>
          </w:tcPr>
          <w:p w14:paraId="46A50844" w14:textId="77777777" w:rsidR="00FC09B6" w:rsidRPr="008F64A9" w:rsidRDefault="00FC09B6" w:rsidP="00BD3EE7">
            <w:pPr>
              <w:pStyle w:val="Tabletext"/>
              <w:jc w:val="center"/>
              <w:rPr>
                <w:rFonts w:eastAsia="SimSun"/>
                <w:lang w:eastAsia="ja-JP"/>
              </w:rPr>
            </w:pPr>
            <w:r w:rsidRPr="008F64A9">
              <w:rPr>
                <w:rFonts w:eastAsia="SimSun"/>
                <w:lang w:eastAsia="ja-JP"/>
              </w:rPr>
              <w:t>2020-07-16</w:t>
            </w:r>
          </w:p>
        </w:tc>
        <w:tc>
          <w:tcPr>
            <w:tcW w:w="1396" w:type="pct"/>
            <w:vAlign w:val="center"/>
          </w:tcPr>
          <w:p w14:paraId="443AFCE2" w14:textId="7DB7D2A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23" w:name="lt_pId661"/>
        <w:tc>
          <w:tcPr>
            <w:tcW w:w="1032" w:type="pct"/>
            <w:vAlign w:val="center"/>
          </w:tcPr>
          <w:p w14:paraId="26043E53" w14:textId="652022A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"http://www.itu.int/net/ITU-T/lists/rgmdetails.aspx?id=10335&amp;Group=5"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66" w:history="1">
              <w:r w:rsidRPr="008F64A9">
                <w:rPr>
                  <w:rFonts w:eastAsia="SimSun"/>
                  <w:color w:val="0000FF"/>
                  <w:u w:val="single"/>
                  <w:lang w:eastAsia="ja-JP"/>
                </w:rPr>
                <w:t>отчет</w:t>
              </w:r>
            </w:hyperlink>
            <w:r w:rsidRPr="008F64A9">
              <w:rPr>
                <w:rFonts w:eastAsia="SimSun"/>
                <w:lang w:eastAsia="ja-JP"/>
              </w:rPr>
              <w:t>]</w:t>
            </w:r>
            <w:bookmarkEnd w:id="323"/>
          </w:p>
        </w:tc>
        <w:tc>
          <w:tcPr>
            <w:tcW w:w="1541" w:type="pct"/>
            <w:vAlign w:val="center"/>
          </w:tcPr>
          <w:p w14:paraId="0BD7AFED" w14:textId="10EB2C4E" w:rsidR="00FC09B6" w:rsidRPr="008F64A9" w:rsidRDefault="00492C77" w:rsidP="00492C77">
            <w:pPr>
              <w:pStyle w:val="Tabletext"/>
              <w:rPr>
                <w:rFonts w:eastAsia="SimSun"/>
                <w:lang w:eastAsia="ja-JP"/>
              </w:rPr>
            </w:pPr>
            <w:bookmarkStart w:id="324" w:name="lt_pId6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24"/>
          </w:p>
        </w:tc>
      </w:tr>
      <w:tr w:rsidR="00FC09B6" w:rsidRPr="008F64A9" w14:paraId="6075C625" w14:textId="77777777" w:rsidTr="00840668">
        <w:tc>
          <w:tcPr>
            <w:tcW w:w="1031" w:type="pct"/>
            <w:vAlign w:val="center"/>
          </w:tcPr>
          <w:p w14:paraId="3D9E581A" w14:textId="77777777" w:rsidR="00FC09B6" w:rsidRPr="008F64A9" w:rsidRDefault="00FC09B6" w:rsidP="00BD3EE7">
            <w:pPr>
              <w:pStyle w:val="Tabletext"/>
              <w:jc w:val="center"/>
              <w:rPr>
                <w:rFonts w:eastAsia="SimSun"/>
                <w:lang w:eastAsia="ja-JP"/>
              </w:rPr>
            </w:pPr>
            <w:r w:rsidRPr="008F64A9">
              <w:rPr>
                <w:rFonts w:eastAsia="SimSun"/>
                <w:lang w:eastAsia="ja-JP"/>
              </w:rPr>
              <w:t>2020-08-18</w:t>
            </w:r>
          </w:p>
        </w:tc>
        <w:tc>
          <w:tcPr>
            <w:tcW w:w="1396" w:type="pct"/>
            <w:vAlign w:val="center"/>
          </w:tcPr>
          <w:p w14:paraId="7EA6A4D9" w14:textId="357474F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25" w:name="lt_pId665"/>
        <w:tc>
          <w:tcPr>
            <w:tcW w:w="1032" w:type="pct"/>
            <w:vAlign w:val="center"/>
          </w:tcPr>
          <w:p w14:paraId="5A0F1D01" w14:textId="536336F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"http://www.itu.int/net/ITU-T/lists/rgmdetails.aspx?id=11506&amp;Group=5"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67" w:history="1">
              <w:r w:rsidRPr="008F64A9">
                <w:rPr>
                  <w:rFonts w:eastAsia="SimSun"/>
                  <w:color w:val="0000FF"/>
                  <w:u w:val="single"/>
                  <w:lang w:eastAsia="ja-JP"/>
                </w:rPr>
                <w:t>отчет</w:t>
              </w:r>
            </w:hyperlink>
            <w:r w:rsidRPr="008F64A9">
              <w:rPr>
                <w:rFonts w:eastAsia="SimSun"/>
                <w:lang w:eastAsia="ja-JP"/>
              </w:rPr>
              <w:t>]</w:t>
            </w:r>
            <w:bookmarkEnd w:id="325"/>
          </w:p>
        </w:tc>
        <w:tc>
          <w:tcPr>
            <w:tcW w:w="1541" w:type="pct"/>
            <w:vAlign w:val="center"/>
          </w:tcPr>
          <w:p w14:paraId="10D89917" w14:textId="33898263" w:rsidR="00FC09B6" w:rsidRPr="008F64A9" w:rsidRDefault="00492C77" w:rsidP="00492C77">
            <w:pPr>
              <w:pStyle w:val="Tabletext"/>
              <w:rPr>
                <w:rFonts w:eastAsia="SimSun"/>
                <w:lang w:eastAsia="ja-JP"/>
              </w:rPr>
            </w:pPr>
            <w:bookmarkStart w:id="326" w:name="lt_pId6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26"/>
          </w:p>
        </w:tc>
      </w:tr>
      <w:tr w:rsidR="00FC09B6" w:rsidRPr="008F64A9" w14:paraId="65A5CF11" w14:textId="77777777" w:rsidTr="00840668">
        <w:tc>
          <w:tcPr>
            <w:tcW w:w="1031" w:type="pct"/>
            <w:vAlign w:val="center"/>
          </w:tcPr>
          <w:p w14:paraId="213F5B86" w14:textId="77777777" w:rsidR="00FC09B6" w:rsidRPr="008F64A9" w:rsidRDefault="00FC09B6" w:rsidP="00BD3EE7">
            <w:pPr>
              <w:pStyle w:val="Tabletext"/>
              <w:jc w:val="center"/>
              <w:rPr>
                <w:rFonts w:eastAsia="SimSun"/>
                <w:lang w:eastAsia="ja-JP"/>
              </w:rPr>
            </w:pPr>
            <w:r w:rsidRPr="008F64A9">
              <w:rPr>
                <w:rFonts w:eastAsia="SimSun"/>
                <w:lang w:eastAsia="ja-JP"/>
              </w:rPr>
              <w:t>2020-08-20</w:t>
            </w:r>
          </w:p>
        </w:tc>
        <w:tc>
          <w:tcPr>
            <w:tcW w:w="1396" w:type="pct"/>
            <w:vAlign w:val="center"/>
          </w:tcPr>
          <w:p w14:paraId="16A6F49B" w14:textId="0F6361F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27" w:name="lt_pId669"/>
        <w:tc>
          <w:tcPr>
            <w:tcW w:w="1032" w:type="pct"/>
            <w:vAlign w:val="center"/>
          </w:tcPr>
          <w:p w14:paraId="1E029861" w14:textId="6042E19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"http://www.itu.int/net/ITU-T/lists/rgmdetails.aspx?id=11478&amp;Group=5"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68" w:history="1">
              <w:r w:rsidRPr="008F64A9">
                <w:rPr>
                  <w:rFonts w:eastAsia="SimSun"/>
                  <w:color w:val="0000FF"/>
                  <w:u w:val="single"/>
                  <w:lang w:eastAsia="ja-JP"/>
                </w:rPr>
                <w:t>отчет</w:t>
              </w:r>
            </w:hyperlink>
            <w:r w:rsidRPr="008F64A9">
              <w:rPr>
                <w:rFonts w:eastAsia="SimSun"/>
                <w:lang w:eastAsia="ja-JP"/>
              </w:rPr>
              <w:t>]</w:t>
            </w:r>
            <w:bookmarkEnd w:id="327"/>
          </w:p>
        </w:tc>
        <w:tc>
          <w:tcPr>
            <w:tcW w:w="1541" w:type="pct"/>
            <w:vAlign w:val="center"/>
          </w:tcPr>
          <w:p w14:paraId="649C924F" w14:textId="0E75A9A9" w:rsidR="00FC09B6" w:rsidRPr="008F64A9" w:rsidRDefault="00492C77" w:rsidP="00492C77">
            <w:pPr>
              <w:pStyle w:val="Tabletext"/>
              <w:rPr>
                <w:rFonts w:eastAsia="SimSun"/>
                <w:lang w:eastAsia="ja-JP"/>
              </w:rPr>
            </w:pPr>
            <w:bookmarkStart w:id="328" w:name="lt_pId6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28"/>
          </w:p>
        </w:tc>
      </w:tr>
      <w:tr w:rsidR="00FC09B6" w:rsidRPr="008F64A9" w14:paraId="7E069B20" w14:textId="77777777" w:rsidTr="00840668">
        <w:tc>
          <w:tcPr>
            <w:tcW w:w="1031" w:type="pct"/>
            <w:vAlign w:val="center"/>
          </w:tcPr>
          <w:p w14:paraId="2505AE5F" w14:textId="77777777" w:rsidR="00FC09B6" w:rsidRPr="008F64A9" w:rsidRDefault="00FC09B6" w:rsidP="00BD3EE7">
            <w:pPr>
              <w:pStyle w:val="Tabletext"/>
              <w:jc w:val="center"/>
              <w:rPr>
                <w:rFonts w:eastAsia="SimSun"/>
                <w:lang w:eastAsia="ja-JP"/>
              </w:rPr>
            </w:pPr>
            <w:r w:rsidRPr="008F64A9">
              <w:rPr>
                <w:rFonts w:eastAsia="SimSun"/>
                <w:lang w:eastAsia="ja-JP"/>
              </w:rPr>
              <w:t>2020-08-21</w:t>
            </w:r>
          </w:p>
        </w:tc>
        <w:tc>
          <w:tcPr>
            <w:tcW w:w="1396" w:type="pct"/>
            <w:vAlign w:val="center"/>
          </w:tcPr>
          <w:p w14:paraId="65FF3B44" w14:textId="147E41B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29" w:name="lt_pId673"/>
        <w:tc>
          <w:tcPr>
            <w:tcW w:w="1032" w:type="pct"/>
            <w:vAlign w:val="center"/>
          </w:tcPr>
          <w:p w14:paraId="0B9187DB" w14:textId="775178C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"http://www.itu.int/net/ITU-T/lists/rgmdetails.aspx?id=11555&amp;Group=5"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69" w:history="1">
              <w:r w:rsidRPr="008F64A9">
                <w:rPr>
                  <w:rFonts w:eastAsia="SimSun"/>
                  <w:color w:val="0000FF"/>
                  <w:u w:val="single"/>
                  <w:lang w:eastAsia="ja-JP"/>
                </w:rPr>
                <w:t>отчет</w:t>
              </w:r>
            </w:hyperlink>
            <w:r w:rsidRPr="008F64A9">
              <w:rPr>
                <w:rFonts w:eastAsia="SimSun"/>
                <w:lang w:eastAsia="ja-JP"/>
              </w:rPr>
              <w:t>]</w:t>
            </w:r>
            <w:bookmarkEnd w:id="329"/>
          </w:p>
        </w:tc>
        <w:tc>
          <w:tcPr>
            <w:tcW w:w="1541" w:type="pct"/>
            <w:vAlign w:val="center"/>
          </w:tcPr>
          <w:p w14:paraId="6915A277" w14:textId="77609F6F" w:rsidR="00FC09B6" w:rsidRPr="008F64A9" w:rsidRDefault="00492C77" w:rsidP="00492C77">
            <w:pPr>
              <w:pStyle w:val="Tabletext"/>
              <w:rPr>
                <w:rFonts w:eastAsia="SimSun"/>
                <w:lang w:eastAsia="ja-JP"/>
              </w:rPr>
            </w:pPr>
            <w:bookmarkStart w:id="330" w:name="lt_pId6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30"/>
          </w:p>
        </w:tc>
      </w:tr>
      <w:tr w:rsidR="00FC09B6" w:rsidRPr="008F64A9" w14:paraId="3DDF5F53" w14:textId="77777777" w:rsidTr="00840668">
        <w:tc>
          <w:tcPr>
            <w:tcW w:w="1031" w:type="pct"/>
            <w:vAlign w:val="center"/>
          </w:tcPr>
          <w:p w14:paraId="5E7A0A0B" w14:textId="77777777" w:rsidR="00FC09B6" w:rsidRPr="008F64A9" w:rsidRDefault="00FC09B6" w:rsidP="00BD3EE7">
            <w:pPr>
              <w:pStyle w:val="Tabletext"/>
              <w:jc w:val="center"/>
              <w:rPr>
                <w:rFonts w:eastAsia="SimSun"/>
                <w:lang w:eastAsia="ja-JP"/>
              </w:rPr>
            </w:pPr>
            <w:r w:rsidRPr="008F64A9">
              <w:rPr>
                <w:rFonts w:eastAsia="SimSun"/>
                <w:lang w:eastAsia="ja-JP"/>
              </w:rPr>
              <w:t>2020-08-21</w:t>
            </w:r>
          </w:p>
        </w:tc>
        <w:tc>
          <w:tcPr>
            <w:tcW w:w="1396" w:type="pct"/>
            <w:vAlign w:val="center"/>
          </w:tcPr>
          <w:p w14:paraId="0AE025BC" w14:textId="1FFD6F8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1" w:name="lt_pId677"/>
        <w:tc>
          <w:tcPr>
            <w:tcW w:w="1032" w:type="pct"/>
            <w:vAlign w:val="center"/>
          </w:tcPr>
          <w:p w14:paraId="541459B0" w14:textId="6705F79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"http://www.itu.int/net/ITU-T/lists/rgmdetails.aspx?id=10336&amp;Group=5"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0" w:history="1">
              <w:r w:rsidRPr="008F64A9">
                <w:rPr>
                  <w:rFonts w:eastAsia="SimSun"/>
                  <w:color w:val="0000FF"/>
                  <w:u w:val="single"/>
                  <w:lang w:eastAsia="ja-JP"/>
                </w:rPr>
                <w:t>отчет</w:t>
              </w:r>
            </w:hyperlink>
            <w:r w:rsidRPr="008F64A9">
              <w:rPr>
                <w:rFonts w:eastAsia="SimSun"/>
                <w:lang w:eastAsia="ja-JP"/>
              </w:rPr>
              <w:t>]</w:t>
            </w:r>
            <w:bookmarkEnd w:id="331"/>
          </w:p>
        </w:tc>
        <w:tc>
          <w:tcPr>
            <w:tcW w:w="1541" w:type="pct"/>
            <w:vAlign w:val="center"/>
          </w:tcPr>
          <w:p w14:paraId="2BC19E37" w14:textId="5C0C176D" w:rsidR="00FC09B6" w:rsidRPr="008F64A9" w:rsidRDefault="00492C77" w:rsidP="00492C77">
            <w:pPr>
              <w:pStyle w:val="Tabletext"/>
              <w:rPr>
                <w:rFonts w:eastAsia="SimSun"/>
                <w:lang w:eastAsia="ja-JP"/>
              </w:rPr>
            </w:pPr>
            <w:bookmarkStart w:id="332" w:name="lt_pId6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32"/>
          </w:p>
        </w:tc>
      </w:tr>
      <w:tr w:rsidR="00FC09B6" w:rsidRPr="008F64A9" w14:paraId="01D14980" w14:textId="77777777" w:rsidTr="00840668">
        <w:tc>
          <w:tcPr>
            <w:tcW w:w="1031" w:type="pct"/>
            <w:vAlign w:val="center"/>
          </w:tcPr>
          <w:p w14:paraId="3D58C799" w14:textId="77777777" w:rsidR="00FC09B6" w:rsidRPr="008F64A9" w:rsidRDefault="00FC09B6" w:rsidP="00BD3EE7">
            <w:pPr>
              <w:pStyle w:val="Tabletext"/>
              <w:jc w:val="center"/>
              <w:rPr>
                <w:rFonts w:eastAsia="SimSun"/>
                <w:lang w:eastAsia="ja-JP"/>
              </w:rPr>
            </w:pPr>
            <w:r w:rsidRPr="008F64A9">
              <w:rPr>
                <w:rFonts w:eastAsia="SimSun"/>
                <w:lang w:eastAsia="ja-JP"/>
              </w:rPr>
              <w:t>2020-08-27</w:t>
            </w:r>
          </w:p>
        </w:tc>
        <w:tc>
          <w:tcPr>
            <w:tcW w:w="1396" w:type="pct"/>
            <w:vAlign w:val="center"/>
          </w:tcPr>
          <w:p w14:paraId="11EE0743" w14:textId="1C772E7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3" w:name="lt_pId681"/>
        <w:tc>
          <w:tcPr>
            <w:tcW w:w="1032" w:type="pct"/>
            <w:vAlign w:val="center"/>
          </w:tcPr>
          <w:p w14:paraId="73993E2C" w14:textId="1BBEB66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"http://www.itu.int/net/ITU-T/lists/rgmdetails.aspx?id=11554&amp;Group=5"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1" w:history="1">
              <w:r w:rsidRPr="008F64A9">
                <w:rPr>
                  <w:rFonts w:eastAsia="SimSun"/>
                  <w:color w:val="0000FF"/>
                  <w:u w:val="single"/>
                  <w:lang w:eastAsia="ja-JP"/>
                </w:rPr>
                <w:t>отчет</w:t>
              </w:r>
            </w:hyperlink>
            <w:r w:rsidRPr="008F64A9">
              <w:rPr>
                <w:rFonts w:eastAsia="SimSun"/>
                <w:lang w:eastAsia="ja-JP"/>
              </w:rPr>
              <w:t>]</w:t>
            </w:r>
            <w:bookmarkEnd w:id="333"/>
          </w:p>
        </w:tc>
        <w:tc>
          <w:tcPr>
            <w:tcW w:w="1541" w:type="pct"/>
            <w:vAlign w:val="center"/>
          </w:tcPr>
          <w:p w14:paraId="58F31DF6" w14:textId="2973F64B" w:rsidR="00FC09B6" w:rsidRPr="008F64A9" w:rsidRDefault="00492C77" w:rsidP="00492C77">
            <w:pPr>
              <w:pStyle w:val="Tabletext"/>
              <w:rPr>
                <w:rFonts w:eastAsia="SimSun"/>
                <w:lang w:eastAsia="ja-JP"/>
              </w:rPr>
            </w:pPr>
            <w:bookmarkStart w:id="334" w:name="lt_pId6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34"/>
          </w:p>
        </w:tc>
      </w:tr>
      <w:tr w:rsidR="00FC09B6" w:rsidRPr="008F64A9" w14:paraId="203AB6E8" w14:textId="77777777" w:rsidTr="00840668">
        <w:tc>
          <w:tcPr>
            <w:tcW w:w="1031" w:type="pct"/>
            <w:vAlign w:val="center"/>
          </w:tcPr>
          <w:p w14:paraId="54FD72E3" w14:textId="77777777" w:rsidR="00FC09B6" w:rsidRPr="008F64A9" w:rsidRDefault="00FC09B6" w:rsidP="00BD3EE7">
            <w:pPr>
              <w:pStyle w:val="Tabletext"/>
              <w:jc w:val="center"/>
              <w:rPr>
                <w:rFonts w:eastAsia="SimSun"/>
                <w:lang w:eastAsia="ja-JP"/>
              </w:rPr>
            </w:pPr>
            <w:r w:rsidRPr="008F64A9">
              <w:rPr>
                <w:rFonts w:eastAsia="SimSun"/>
                <w:lang w:eastAsia="ja-JP"/>
              </w:rPr>
              <w:t>2020-09-04</w:t>
            </w:r>
          </w:p>
        </w:tc>
        <w:tc>
          <w:tcPr>
            <w:tcW w:w="1396" w:type="pct"/>
            <w:vAlign w:val="center"/>
          </w:tcPr>
          <w:p w14:paraId="1A2D61EF" w14:textId="24E6957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5" w:name="lt_pId685"/>
        <w:tc>
          <w:tcPr>
            <w:tcW w:w="1032" w:type="pct"/>
            <w:vAlign w:val="center"/>
          </w:tcPr>
          <w:p w14:paraId="5A12D4C8" w14:textId="2FD7194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"http://www.itu.int/net/ITU-T/lists/rgmdetails.aspx?id=11560&amp;Group=5"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72" w:history="1">
              <w:r w:rsidRPr="008F64A9">
                <w:rPr>
                  <w:rFonts w:eastAsia="SimSun"/>
                  <w:color w:val="0000FF"/>
                  <w:u w:val="single"/>
                  <w:lang w:eastAsia="ja-JP"/>
                </w:rPr>
                <w:t>отчет</w:t>
              </w:r>
            </w:hyperlink>
            <w:r w:rsidRPr="008F64A9">
              <w:rPr>
                <w:rFonts w:eastAsia="SimSun"/>
                <w:lang w:eastAsia="ja-JP"/>
              </w:rPr>
              <w:t>]</w:t>
            </w:r>
            <w:bookmarkEnd w:id="335"/>
          </w:p>
        </w:tc>
        <w:tc>
          <w:tcPr>
            <w:tcW w:w="1541" w:type="pct"/>
            <w:vAlign w:val="center"/>
          </w:tcPr>
          <w:p w14:paraId="1F79D706" w14:textId="40858041" w:rsidR="00FC09B6" w:rsidRPr="008F64A9" w:rsidRDefault="00492C77" w:rsidP="00492C77">
            <w:pPr>
              <w:pStyle w:val="Tabletext"/>
              <w:rPr>
                <w:rFonts w:eastAsia="SimSun"/>
                <w:lang w:eastAsia="ja-JP"/>
              </w:rPr>
            </w:pPr>
            <w:bookmarkStart w:id="336" w:name="lt_pId6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36"/>
          </w:p>
        </w:tc>
      </w:tr>
      <w:tr w:rsidR="00FC09B6" w:rsidRPr="008F64A9" w14:paraId="3E922B8C" w14:textId="77777777" w:rsidTr="00840668">
        <w:tc>
          <w:tcPr>
            <w:tcW w:w="1031" w:type="pct"/>
            <w:vAlign w:val="center"/>
          </w:tcPr>
          <w:p w14:paraId="07879ED4" w14:textId="77777777" w:rsidR="00FC09B6" w:rsidRPr="008F64A9" w:rsidRDefault="00FC09B6" w:rsidP="00BD3EE7">
            <w:pPr>
              <w:pStyle w:val="Tabletext"/>
              <w:jc w:val="center"/>
              <w:rPr>
                <w:rFonts w:eastAsia="SimSun"/>
                <w:lang w:eastAsia="ja-JP"/>
              </w:rPr>
            </w:pPr>
            <w:r w:rsidRPr="008F64A9">
              <w:rPr>
                <w:rFonts w:eastAsia="SimSun"/>
                <w:lang w:eastAsia="ja-JP"/>
              </w:rPr>
              <w:t>2020-09-08</w:t>
            </w:r>
          </w:p>
        </w:tc>
        <w:tc>
          <w:tcPr>
            <w:tcW w:w="1396" w:type="pct"/>
            <w:vAlign w:val="center"/>
          </w:tcPr>
          <w:p w14:paraId="78E4D57F" w14:textId="533C8EF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7" w:name="lt_pId689"/>
        <w:tc>
          <w:tcPr>
            <w:tcW w:w="1032" w:type="pct"/>
            <w:vAlign w:val="center"/>
          </w:tcPr>
          <w:p w14:paraId="7DDF68F6" w14:textId="41EF595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"http://www.itu.int/net/ITU-T/lists/rgmdetails.aspx?id=10332&amp;Group=5"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73" w:history="1">
              <w:r w:rsidRPr="008F64A9">
                <w:rPr>
                  <w:rFonts w:eastAsia="SimSun"/>
                  <w:color w:val="0000FF"/>
                  <w:u w:val="single"/>
                  <w:lang w:eastAsia="ja-JP"/>
                </w:rPr>
                <w:t>отчет</w:t>
              </w:r>
            </w:hyperlink>
            <w:r w:rsidRPr="008F64A9">
              <w:rPr>
                <w:rFonts w:eastAsia="SimSun"/>
                <w:lang w:eastAsia="ja-JP"/>
              </w:rPr>
              <w:t>]</w:t>
            </w:r>
            <w:bookmarkEnd w:id="337"/>
          </w:p>
        </w:tc>
        <w:tc>
          <w:tcPr>
            <w:tcW w:w="1541" w:type="pct"/>
            <w:vAlign w:val="center"/>
          </w:tcPr>
          <w:p w14:paraId="7ECAA112" w14:textId="73464CB4" w:rsidR="00FC09B6" w:rsidRPr="008F64A9" w:rsidRDefault="00492C77" w:rsidP="00492C77">
            <w:pPr>
              <w:pStyle w:val="Tabletext"/>
              <w:rPr>
                <w:rFonts w:eastAsia="SimSun"/>
                <w:lang w:eastAsia="ja-JP"/>
              </w:rPr>
            </w:pPr>
            <w:bookmarkStart w:id="338" w:name="lt_pId6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38"/>
          </w:p>
        </w:tc>
      </w:tr>
      <w:tr w:rsidR="00FC09B6" w:rsidRPr="008F64A9" w14:paraId="0727E484" w14:textId="77777777" w:rsidTr="00840668">
        <w:tc>
          <w:tcPr>
            <w:tcW w:w="1031" w:type="pct"/>
            <w:vAlign w:val="center"/>
          </w:tcPr>
          <w:p w14:paraId="089D6504" w14:textId="77777777" w:rsidR="00FC09B6" w:rsidRPr="008F64A9" w:rsidRDefault="00FC09B6" w:rsidP="00BD3EE7">
            <w:pPr>
              <w:pStyle w:val="Tabletext"/>
              <w:jc w:val="center"/>
              <w:rPr>
                <w:rFonts w:eastAsia="SimSun"/>
                <w:lang w:eastAsia="ja-JP"/>
              </w:rPr>
            </w:pPr>
            <w:r w:rsidRPr="008F64A9">
              <w:rPr>
                <w:rFonts w:eastAsia="SimSun"/>
                <w:lang w:eastAsia="ja-JP"/>
              </w:rPr>
              <w:t>2020-09-09</w:t>
            </w:r>
          </w:p>
        </w:tc>
        <w:tc>
          <w:tcPr>
            <w:tcW w:w="1396" w:type="pct"/>
            <w:vAlign w:val="center"/>
          </w:tcPr>
          <w:p w14:paraId="1939050D" w14:textId="1F8D148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39" w:name="lt_pId693"/>
        <w:tc>
          <w:tcPr>
            <w:tcW w:w="1032" w:type="pct"/>
            <w:vAlign w:val="center"/>
          </w:tcPr>
          <w:p w14:paraId="3B8378D9" w14:textId="0C60212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"http://www.itu.int/net/ITU-T/lists/rgmdetails.aspx?id=11563&amp;Group=5"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4" w:history="1">
              <w:r w:rsidRPr="008F64A9">
                <w:rPr>
                  <w:rFonts w:eastAsia="SimSun"/>
                  <w:color w:val="0000FF"/>
                  <w:u w:val="single"/>
                  <w:lang w:eastAsia="ja-JP"/>
                </w:rPr>
                <w:t>отчет</w:t>
              </w:r>
            </w:hyperlink>
            <w:r w:rsidRPr="008F64A9">
              <w:rPr>
                <w:rFonts w:eastAsia="SimSun"/>
                <w:lang w:eastAsia="ja-JP"/>
              </w:rPr>
              <w:t>]</w:t>
            </w:r>
            <w:bookmarkEnd w:id="339"/>
          </w:p>
        </w:tc>
        <w:tc>
          <w:tcPr>
            <w:tcW w:w="1541" w:type="pct"/>
            <w:vAlign w:val="center"/>
          </w:tcPr>
          <w:p w14:paraId="3DBFEE5B" w14:textId="63AD8D6F" w:rsidR="00FC09B6" w:rsidRPr="008F64A9" w:rsidRDefault="00492C77" w:rsidP="00492C77">
            <w:pPr>
              <w:pStyle w:val="Tabletext"/>
              <w:rPr>
                <w:rFonts w:eastAsia="SimSun"/>
                <w:lang w:eastAsia="ja-JP"/>
              </w:rPr>
            </w:pPr>
            <w:bookmarkStart w:id="340" w:name="lt_pId6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40"/>
          </w:p>
        </w:tc>
      </w:tr>
      <w:tr w:rsidR="00FC09B6" w:rsidRPr="008F64A9" w14:paraId="055A8DE7" w14:textId="77777777" w:rsidTr="00840668">
        <w:tc>
          <w:tcPr>
            <w:tcW w:w="1031" w:type="pct"/>
            <w:vAlign w:val="center"/>
          </w:tcPr>
          <w:p w14:paraId="20764C0F" w14:textId="77777777" w:rsidR="00FC09B6" w:rsidRPr="008F64A9" w:rsidRDefault="00FC09B6" w:rsidP="00BD3EE7">
            <w:pPr>
              <w:pStyle w:val="Tabletext"/>
              <w:jc w:val="center"/>
              <w:rPr>
                <w:rFonts w:eastAsia="SimSun"/>
                <w:lang w:eastAsia="ja-JP"/>
              </w:rPr>
            </w:pPr>
            <w:r w:rsidRPr="008F64A9">
              <w:rPr>
                <w:rFonts w:eastAsia="SimSun"/>
                <w:lang w:eastAsia="ja-JP"/>
              </w:rPr>
              <w:t>2020-09-10</w:t>
            </w:r>
          </w:p>
        </w:tc>
        <w:tc>
          <w:tcPr>
            <w:tcW w:w="1396" w:type="pct"/>
            <w:vAlign w:val="center"/>
          </w:tcPr>
          <w:p w14:paraId="7550A673" w14:textId="4A7EF04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1" w:name="lt_pId697"/>
        <w:tc>
          <w:tcPr>
            <w:tcW w:w="1032" w:type="pct"/>
            <w:vAlign w:val="center"/>
          </w:tcPr>
          <w:p w14:paraId="320E832A" w14:textId="08CDAC4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"http://www.itu.int/net/ITU-T/lists/rgmdetails.aspx?id=11565&amp;Group=5"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5" w:history="1">
              <w:r w:rsidRPr="008F64A9">
                <w:rPr>
                  <w:rFonts w:eastAsia="SimSun"/>
                  <w:color w:val="0000FF"/>
                  <w:u w:val="single"/>
                  <w:lang w:eastAsia="ja-JP"/>
                </w:rPr>
                <w:t>отчет</w:t>
              </w:r>
            </w:hyperlink>
            <w:r w:rsidRPr="008F64A9">
              <w:rPr>
                <w:rFonts w:eastAsia="SimSun"/>
                <w:lang w:eastAsia="ja-JP"/>
              </w:rPr>
              <w:t>]</w:t>
            </w:r>
            <w:bookmarkEnd w:id="341"/>
          </w:p>
        </w:tc>
        <w:tc>
          <w:tcPr>
            <w:tcW w:w="1541" w:type="pct"/>
            <w:vAlign w:val="center"/>
          </w:tcPr>
          <w:p w14:paraId="71CA9F9F" w14:textId="1FDCD828" w:rsidR="00FC09B6" w:rsidRPr="008F64A9" w:rsidRDefault="00B914C3" w:rsidP="00492C77">
            <w:pPr>
              <w:pStyle w:val="Tabletext"/>
              <w:rPr>
                <w:rFonts w:eastAsia="SimSun"/>
                <w:lang w:eastAsia="ja-JP"/>
              </w:rPr>
            </w:pPr>
            <w:r w:rsidRPr="008F64A9">
              <w:rPr>
                <w:rFonts w:eastAsia="SimSun"/>
                <w:lang w:eastAsia="ja-JP"/>
              </w:rPr>
              <w:t>Электронное собрание Группы Докладчика по Вопросу 7/5 совместно с EEPS ЕТСИ</w:t>
            </w:r>
          </w:p>
        </w:tc>
      </w:tr>
      <w:tr w:rsidR="00FC09B6" w:rsidRPr="008F64A9" w14:paraId="5D71FE83" w14:textId="77777777" w:rsidTr="00840668">
        <w:tc>
          <w:tcPr>
            <w:tcW w:w="1031" w:type="pct"/>
            <w:vAlign w:val="center"/>
          </w:tcPr>
          <w:p w14:paraId="7E028332" w14:textId="77777777" w:rsidR="00FC09B6" w:rsidRPr="008F64A9" w:rsidRDefault="00FC09B6" w:rsidP="00BD3EE7">
            <w:pPr>
              <w:pStyle w:val="Tabletext"/>
              <w:jc w:val="center"/>
              <w:rPr>
                <w:rFonts w:eastAsia="SimSun"/>
                <w:lang w:eastAsia="ja-JP"/>
              </w:rPr>
            </w:pPr>
            <w:r w:rsidRPr="008F64A9">
              <w:rPr>
                <w:rFonts w:eastAsia="SimSun"/>
                <w:lang w:eastAsia="ja-JP"/>
              </w:rPr>
              <w:t>2020-09-16</w:t>
            </w:r>
          </w:p>
        </w:tc>
        <w:tc>
          <w:tcPr>
            <w:tcW w:w="1396" w:type="pct"/>
            <w:vAlign w:val="center"/>
          </w:tcPr>
          <w:p w14:paraId="417022C7" w14:textId="5271FD4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2" w:name="lt_pId701"/>
        <w:tc>
          <w:tcPr>
            <w:tcW w:w="1032" w:type="pct"/>
            <w:vAlign w:val="center"/>
          </w:tcPr>
          <w:p w14:paraId="05F311D3" w14:textId="7B8ADC2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"http://www.itu.int/net/ITU-T/lists/rgmdetails.aspx?id=11564&amp;Group=5"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6" w:history="1">
              <w:r w:rsidRPr="008F64A9">
                <w:rPr>
                  <w:rFonts w:eastAsia="SimSun"/>
                  <w:color w:val="0000FF"/>
                  <w:u w:val="single"/>
                  <w:lang w:eastAsia="ja-JP"/>
                </w:rPr>
                <w:t>отчет</w:t>
              </w:r>
            </w:hyperlink>
            <w:r w:rsidRPr="008F64A9">
              <w:rPr>
                <w:rFonts w:eastAsia="SimSun"/>
                <w:lang w:eastAsia="ja-JP"/>
              </w:rPr>
              <w:t>]</w:t>
            </w:r>
            <w:bookmarkEnd w:id="342"/>
          </w:p>
        </w:tc>
        <w:tc>
          <w:tcPr>
            <w:tcW w:w="1541" w:type="pct"/>
            <w:vAlign w:val="center"/>
          </w:tcPr>
          <w:p w14:paraId="58FF83D9" w14:textId="3C914EAB" w:rsidR="00FC09B6" w:rsidRPr="008F64A9" w:rsidRDefault="00BC0A06" w:rsidP="00BC0A06">
            <w:pPr>
              <w:pStyle w:val="Tabletext"/>
              <w:rPr>
                <w:rFonts w:eastAsia="SimSun"/>
                <w:lang w:eastAsia="ja-JP"/>
              </w:rPr>
            </w:pPr>
            <w:bookmarkStart w:id="343" w:name="lt_pId7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43"/>
          </w:p>
        </w:tc>
      </w:tr>
      <w:tr w:rsidR="00FC09B6" w:rsidRPr="008F64A9" w14:paraId="0497F618" w14:textId="77777777" w:rsidTr="00840668">
        <w:tc>
          <w:tcPr>
            <w:tcW w:w="1031" w:type="pct"/>
            <w:vAlign w:val="center"/>
          </w:tcPr>
          <w:p w14:paraId="793DC9E5" w14:textId="77777777" w:rsidR="00FC09B6" w:rsidRPr="008F64A9" w:rsidRDefault="00FC09B6" w:rsidP="00BD3EE7">
            <w:pPr>
              <w:pStyle w:val="Tabletext"/>
              <w:jc w:val="center"/>
              <w:rPr>
                <w:rFonts w:eastAsia="SimSun"/>
                <w:lang w:eastAsia="ja-JP"/>
              </w:rPr>
            </w:pPr>
            <w:r w:rsidRPr="008F64A9">
              <w:rPr>
                <w:rFonts w:eastAsia="SimSun"/>
                <w:lang w:eastAsia="ja-JP"/>
              </w:rPr>
              <w:t>2020-09-22</w:t>
            </w:r>
          </w:p>
        </w:tc>
        <w:tc>
          <w:tcPr>
            <w:tcW w:w="1396" w:type="pct"/>
            <w:vAlign w:val="center"/>
          </w:tcPr>
          <w:p w14:paraId="52773C05" w14:textId="3A3306C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4" w:name="lt_pId705"/>
        <w:tc>
          <w:tcPr>
            <w:tcW w:w="1032" w:type="pct"/>
            <w:vAlign w:val="center"/>
          </w:tcPr>
          <w:p w14:paraId="43465FF6" w14:textId="63E5C30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"http://www.itu.int/net/ITU-T/lists/rgmdetails.aspx?id=11562&amp;Group=5"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7" w:history="1">
              <w:r w:rsidRPr="008F64A9">
                <w:rPr>
                  <w:rFonts w:eastAsia="SimSun"/>
                  <w:color w:val="0000FF"/>
                  <w:u w:val="single"/>
                  <w:lang w:eastAsia="ja-JP"/>
                </w:rPr>
                <w:t>отчет</w:t>
              </w:r>
            </w:hyperlink>
            <w:r w:rsidRPr="008F64A9">
              <w:rPr>
                <w:rFonts w:eastAsia="SimSun"/>
                <w:lang w:eastAsia="ja-JP"/>
              </w:rPr>
              <w:t>]</w:t>
            </w:r>
            <w:bookmarkEnd w:id="344"/>
          </w:p>
        </w:tc>
        <w:tc>
          <w:tcPr>
            <w:tcW w:w="1541" w:type="pct"/>
            <w:vAlign w:val="center"/>
          </w:tcPr>
          <w:p w14:paraId="7DDC3987" w14:textId="496BD975" w:rsidR="00FC09B6" w:rsidRPr="008F64A9" w:rsidRDefault="0065361D" w:rsidP="0065361D">
            <w:pPr>
              <w:pStyle w:val="Tabletext"/>
              <w:rPr>
                <w:rFonts w:eastAsia="SimSun"/>
                <w:lang w:eastAsia="ja-JP"/>
              </w:rPr>
            </w:pPr>
            <w:bookmarkStart w:id="345" w:name="lt_pId7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45"/>
          </w:p>
        </w:tc>
      </w:tr>
      <w:tr w:rsidR="00FC09B6" w:rsidRPr="008F64A9" w14:paraId="120EDD67" w14:textId="77777777" w:rsidTr="00840668">
        <w:tc>
          <w:tcPr>
            <w:tcW w:w="1031" w:type="pct"/>
            <w:vAlign w:val="center"/>
          </w:tcPr>
          <w:p w14:paraId="54C8A88C" w14:textId="77777777" w:rsidR="00FC09B6" w:rsidRPr="008F64A9" w:rsidRDefault="00FC09B6" w:rsidP="00BD3EE7">
            <w:pPr>
              <w:pStyle w:val="Tabletext"/>
              <w:jc w:val="center"/>
              <w:rPr>
                <w:rFonts w:eastAsia="SimSun"/>
                <w:lang w:eastAsia="ja-JP"/>
              </w:rPr>
            </w:pPr>
            <w:r w:rsidRPr="008F64A9">
              <w:rPr>
                <w:rFonts w:eastAsia="SimSun"/>
                <w:lang w:eastAsia="ja-JP"/>
              </w:rPr>
              <w:t>2020-09-23</w:t>
            </w:r>
          </w:p>
        </w:tc>
        <w:tc>
          <w:tcPr>
            <w:tcW w:w="1396" w:type="pct"/>
            <w:vAlign w:val="center"/>
          </w:tcPr>
          <w:p w14:paraId="30F6D4AF" w14:textId="7894020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6" w:name="lt_pId709"/>
        <w:tc>
          <w:tcPr>
            <w:tcW w:w="1032" w:type="pct"/>
            <w:vAlign w:val="center"/>
          </w:tcPr>
          <w:p w14:paraId="0849FE8A" w14:textId="359C3B9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"http://www.itu.int/net/ITU-T/lists/rgmdetails.aspx?id=11580&amp;Group=5"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78" w:history="1">
              <w:r w:rsidRPr="008F64A9">
                <w:rPr>
                  <w:rFonts w:eastAsia="SimSun"/>
                  <w:color w:val="0000FF"/>
                  <w:u w:val="single"/>
                  <w:lang w:eastAsia="ja-JP"/>
                </w:rPr>
                <w:t>отчет</w:t>
              </w:r>
            </w:hyperlink>
            <w:r w:rsidRPr="008F64A9">
              <w:rPr>
                <w:rFonts w:eastAsia="SimSun"/>
                <w:lang w:eastAsia="ja-JP"/>
              </w:rPr>
              <w:t>]</w:t>
            </w:r>
            <w:bookmarkEnd w:id="346"/>
          </w:p>
        </w:tc>
        <w:tc>
          <w:tcPr>
            <w:tcW w:w="1541" w:type="pct"/>
            <w:vAlign w:val="center"/>
          </w:tcPr>
          <w:p w14:paraId="19B6BA1E" w14:textId="5F4DF19E" w:rsidR="00FC09B6" w:rsidRPr="008F64A9" w:rsidRDefault="0065361D" w:rsidP="0065361D">
            <w:pPr>
              <w:pStyle w:val="Tabletext"/>
              <w:rPr>
                <w:rFonts w:eastAsia="SimSun"/>
                <w:lang w:eastAsia="ja-JP"/>
              </w:rPr>
            </w:pPr>
            <w:bookmarkStart w:id="347" w:name="lt_pId7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47"/>
          </w:p>
        </w:tc>
      </w:tr>
      <w:tr w:rsidR="00FC09B6" w:rsidRPr="008F64A9" w14:paraId="3BE98CA2" w14:textId="77777777" w:rsidTr="00840668">
        <w:tc>
          <w:tcPr>
            <w:tcW w:w="1031" w:type="pct"/>
            <w:vAlign w:val="center"/>
          </w:tcPr>
          <w:p w14:paraId="5F507D5A" w14:textId="77777777" w:rsidR="00FC09B6" w:rsidRPr="008F64A9" w:rsidRDefault="00FC09B6" w:rsidP="00BD3EE7">
            <w:pPr>
              <w:pStyle w:val="Tabletext"/>
              <w:jc w:val="center"/>
              <w:rPr>
                <w:rFonts w:eastAsia="SimSun"/>
                <w:lang w:eastAsia="ja-JP"/>
              </w:rPr>
            </w:pPr>
            <w:r w:rsidRPr="008F64A9">
              <w:rPr>
                <w:rFonts w:eastAsia="SimSun"/>
                <w:lang w:eastAsia="ja-JP"/>
              </w:rPr>
              <w:t>2020-09-25</w:t>
            </w:r>
          </w:p>
        </w:tc>
        <w:tc>
          <w:tcPr>
            <w:tcW w:w="1396" w:type="pct"/>
            <w:vAlign w:val="center"/>
          </w:tcPr>
          <w:p w14:paraId="2DE5C3BB" w14:textId="0B286B8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8" w:name="lt_pId713"/>
        <w:tc>
          <w:tcPr>
            <w:tcW w:w="1032" w:type="pct"/>
            <w:vAlign w:val="center"/>
          </w:tcPr>
          <w:p w14:paraId="6292B533" w14:textId="39C7989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"http://www.itu.int/net/ITU-T/lists/rgmdetails.aspx?id=11579&amp;Group=5"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79" w:history="1">
              <w:r w:rsidRPr="008F64A9">
                <w:rPr>
                  <w:rFonts w:eastAsia="SimSun"/>
                  <w:color w:val="0000FF"/>
                  <w:u w:val="single"/>
                  <w:lang w:eastAsia="ja-JP"/>
                </w:rPr>
                <w:t>отчет</w:t>
              </w:r>
            </w:hyperlink>
            <w:r w:rsidRPr="008F64A9">
              <w:rPr>
                <w:rFonts w:eastAsia="SimSun"/>
                <w:lang w:eastAsia="ja-JP"/>
              </w:rPr>
              <w:t>]</w:t>
            </w:r>
            <w:bookmarkEnd w:id="348"/>
          </w:p>
        </w:tc>
        <w:tc>
          <w:tcPr>
            <w:tcW w:w="1541" w:type="pct"/>
            <w:vAlign w:val="center"/>
          </w:tcPr>
          <w:p w14:paraId="313E3E52" w14:textId="7BE87C35" w:rsidR="00FC09B6" w:rsidRPr="008F64A9" w:rsidRDefault="00B914C3" w:rsidP="00FC09B6">
            <w:pPr>
              <w:pStyle w:val="Tabletext"/>
              <w:rPr>
                <w:rFonts w:eastAsia="SimSun"/>
                <w:lang w:eastAsia="ja-JP"/>
              </w:rPr>
            </w:pPr>
            <w:r w:rsidRPr="008F64A9">
              <w:rPr>
                <w:rFonts w:eastAsia="SimSun"/>
                <w:lang w:eastAsia="ja-JP"/>
              </w:rPr>
              <w:t>Электронное собрание Группы Докладчика по Вопросу 7/5 совместно с EEPS ЕТСИ</w:t>
            </w:r>
          </w:p>
        </w:tc>
      </w:tr>
      <w:tr w:rsidR="00FC09B6" w:rsidRPr="008F64A9" w14:paraId="27171644" w14:textId="77777777" w:rsidTr="00840668">
        <w:tc>
          <w:tcPr>
            <w:tcW w:w="1031" w:type="pct"/>
            <w:vAlign w:val="center"/>
          </w:tcPr>
          <w:p w14:paraId="09C4E936" w14:textId="77777777" w:rsidR="00FC09B6" w:rsidRPr="008F64A9" w:rsidRDefault="00FC09B6" w:rsidP="00BD3EE7">
            <w:pPr>
              <w:pStyle w:val="Tabletext"/>
              <w:jc w:val="center"/>
              <w:rPr>
                <w:rFonts w:eastAsia="SimSun"/>
                <w:lang w:eastAsia="ja-JP"/>
              </w:rPr>
            </w:pPr>
            <w:r w:rsidRPr="008F64A9">
              <w:rPr>
                <w:rFonts w:eastAsia="SimSun"/>
                <w:lang w:eastAsia="ja-JP"/>
              </w:rPr>
              <w:t>2020-09-29</w:t>
            </w:r>
          </w:p>
        </w:tc>
        <w:tc>
          <w:tcPr>
            <w:tcW w:w="1396" w:type="pct"/>
            <w:vAlign w:val="center"/>
          </w:tcPr>
          <w:p w14:paraId="62338598" w14:textId="30E2793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49" w:name="lt_pId717"/>
        <w:tc>
          <w:tcPr>
            <w:tcW w:w="1032" w:type="pct"/>
            <w:vAlign w:val="center"/>
          </w:tcPr>
          <w:p w14:paraId="6D991546" w14:textId="4A4E6FD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"http://www.itu.int/net/ITU-T/lists/rgmdetails.aspx?id=11599&amp;Group=5"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0" w:history="1">
              <w:r w:rsidRPr="008F64A9">
                <w:rPr>
                  <w:rFonts w:eastAsia="SimSun"/>
                  <w:color w:val="0000FF"/>
                  <w:u w:val="single"/>
                  <w:lang w:eastAsia="ja-JP"/>
                </w:rPr>
                <w:t>отчет</w:t>
              </w:r>
            </w:hyperlink>
            <w:r w:rsidRPr="008F64A9">
              <w:rPr>
                <w:rFonts w:eastAsia="SimSun"/>
                <w:lang w:eastAsia="ja-JP"/>
              </w:rPr>
              <w:t>]</w:t>
            </w:r>
            <w:bookmarkEnd w:id="349"/>
          </w:p>
        </w:tc>
        <w:tc>
          <w:tcPr>
            <w:tcW w:w="1541" w:type="pct"/>
            <w:vAlign w:val="center"/>
          </w:tcPr>
          <w:p w14:paraId="24D1FE57" w14:textId="0DF1CBA1" w:rsidR="00FC09B6" w:rsidRPr="008F64A9" w:rsidRDefault="00745767" w:rsidP="00E47227">
            <w:pPr>
              <w:pStyle w:val="Tabletext"/>
              <w:rPr>
                <w:rFonts w:eastAsia="SimSun"/>
                <w:lang w:eastAsia="ja-JP"/>
              </w:rPr>
            </w:pPr>
            <w:bookmarkStart w:id="350" w:name="lt_pId718"/>
            <w:r w:rsidRPr="008F64A9">
              <w:rPr>
                <w:rFonts w:eastAsia="SimSun"/>
                <w:lang w:eastAsia="ja-JP"/>
              </w:rPr>
              <w:t>ИК</w:t>
            </w:r>
            <w:r w:rsidR="00FC09B6" w:rsidRPr="008F64A9">
              <w:rPr>
                <w:rFonts w:eastAsia="SimSun"/>
                <w:lang w:eastAsia="ja-JP"/>
              </w:rPr>
              <w:t xml:space="preserve">5: </w:t>
            </w:r>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w:t>
            </w:r>
            <w:bookmarkEnd w:id="350"/>
          </w:p>
        </w:tc>
      </w:tr>
      <w:tr w:rsidR="00FC09B6" w:rsidRPr="008F64A9" w14:paraId="477631E2" w14:textId="77777777" w:rsidTr="00840668">
        <w:tc>
          <w:tcPr>
            <w:tcW w:w="1031" w:type="pct"/>
            <w:vAlign w:val="center"/>
          </w:tcPr>
          <w:p w14:paraId="3BBDED32" w14:textId="77777777" w:rsidR="00FC09B6" w:rsidRPr="008F64A9" w:rsidRDefault="00FC09B6" w:rsidP="00BD3EE7">
            <w:pPr>
              <w:pStyle w:val="Tabletext"/>
              <w:jc w:val="center"/>
              <w:rPr>
                <w:rFonts w:eastAsia="SimSun"/>
                <w:lang w:eastAsia="ja-JP"/>
              </w:rPr>
            </w:pPr>
            <w:r w:rsidRPr="008F64A9">
              <w:rPr>
                <w:rFonts w:eastAsia="SimSun"/>
                <w:lang w:eastAsia="ja-JP"/>
              </w:rPr>
              <w:t>2020-10-05</w:t>
            </w:r>
          </w:p>
        </w:tc>
        <w:tc>
          <w:tcPr>
            <w:tcW w:w="1396" w:type="pct"/>
            <w:vAlign w:val="center"/>
          </w:tcPr>
          <w:p w14:paraId="00415D60" w14:textId="1F6E76C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1" w:name="lt_pId721"/>
        <w:tc>
          <w:tcPr>
            <w:tcW w:w="1032" w:type="pct"/>
            <w:vAlign w:val="center"/>
          </w:tcPr>
          <w:p w14:paraId="66A7E6EB" w14:textId="51C3499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"http://www.itu.int/net/ITU-T/lists/rgmdetails.aspx?id=11597&amp;Group=5"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81" w:history="1">
              <w:r w:rsidRPr="008F64A9">
                <w:rPr>
                  <w:rFonts w:eastAsia="SimSun"/>
                  <w:color w:val="0000FF"/>
                  <w:u w:val="single"/>
                  <w:lang w:eastAsia="ja-JP"/>
                </w:rPr>
                <w:t>отчет</w:t>
              </w:r>
            </w:hyperlink>
            <w:r w:rsidRPr="008F64A9">
              <w:rPr>
                <w:rFonts w:eastAsia="SimSun"/>
                <w:lang w:eastAsia="ja-JP"/>
              </w:rPr>
              <w:t>]</w:t>
            </w:r>
            <w:bookmarkEnd w:id="351"/>
          </w:p>
        </w:tc>
        <w:tc>
          <w:tcPr>
            <w:tcW w:w="1541" w:type="pct"/>
            <w:vAlign w:val="center"/>
          </w:tcPr>
          <w:p w14:paraId="5252A44E" w14:textId="11377221" w:rsidR="00FC09B6" w:rsidRPr="008F64A9" w:rsidRDefault="00E47227" w:rsidP="00FC09B6">
            <w:pPr>
              <w:pStyle w:val="Tabletext"/>
              <w:rPr>
                <w:rFonts w:eastAsia="SimSun"/>
                <w:lang w:eastAsia="ja-JP"/>
              </w:rPr>
            </w:pPr>
            <w:bookmarkStart w:id="352" w:name="lt_pId722"/>
            <w:r w:rsidRPr="008F64A9">
              <w:rPr>
                <w:rFonts w:eastAsia="SimSun"/>
                <w:lang w:eastAsia="ja-JP"/>
              </w:rPr>
              <w:t>ИК5</w:t>
            </w:r>
            <w:r w:rsidR="00FC09B6" w:rsidRPr="008F64A9">
              <w:rPr>
                <w:rFonts w:eastAsia="SimSun"/>
                <w:lang w:eastAsia="ja-JP"/>
              </w:rPr>
              <w:t xml:space="preserve">: </w:t>
            </w:r>
            <w:r w:rsidRPr="008F64A9">
              <w:rPr>
                <w:rFonts w:eastAsia="SimSun"/>
                <w:lang w:eastAsia="ja-JP"/>
              </w:rPr>
              <w:t>Электронное собрание Группы Докладчика по Вопросу</w:t>
            </w:r>
            <w:bookmarkEnd w:id="352"/>
            <w:r w:rsidRPr="008F64A9">
              <w:rPr>
                <w:rFonts w:eastAsia="SimSun"/>
                <w:lang w:eastAsia="ja-JP"/>
              </w:rPr>
              <w:t xml:space="preserve"> 9</w:t>
            </w:r>
          </w:p>
        </w:tc>
      </w:tr>
      <w:tr w:rsidR="00FC09B6" w:rsidRPr="008F64A9" w14:paraId="1483AD10" w14:textId="77777777" w:rsidTr="00840668">
        <w:tc>
          <w:tcPr>
            <w:tcW w:w="1031" w:type="pct"/>
            <w:vAlign w:val="center"/>
          </w:tcPr>
          <w:p w14:paraId="1C647402" w14:textId="77777777" w:rsidR="00FC09B6" w:rsidRPr="008F64A9" w:rsidRDefault="00FC09B6" w:rsidP="00BD3EE7">
            <w:pPr>
              <w:pStyle w:val="Tabletext"/>
              <w:jc w:val="center"/>
              <w:rPr>
                <w:rFonts w:eastAsia="SimSun"/>
                <w:lang w:eastAsia="ja-JP"/>
              </w:rPr>
            </w:pPr>
            <w:r w:rsidRPr="008F64A9">
              <w:rPr>
                <w:rFonts w:eastAsia="SimSun"/>
                <w:lang w:eastAsia="ja-JP"/>
              </w:rPr>
              <w:t>2020-10-27</w:t>
            </w:r>
          </w:p>
        </w:tc>
        <w:tc>
          <w:tcPr>
            <w:tcW w:w="1396" w:type="pct"/>
            <w:vAlign w:val="center"/>
          </w:tcPr>
          <w:p w14:paraId="54C34073" w14:textId="541A2AE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3" w:name="lt_pId725"/>
        <w:tc>
          <w:tcPr>
            <w:tcW w:w="1032" w:type="pct"/>
            <w:vAlign w:val="center"/>
          </w:tcPr>
          <w:p w14:paraId="618C5FCE" w14:textId="11882CB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"http://www.itu.int/net/ITU-T/lists/rgmdetails.aspx?id=11723&amp;Group=5"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2" w:history="1">
              <w:r w:rsidRPr="008F64A9">
                <w:rPr>
                  <w:rFonts w:eastAsia="SimSun"/>
                  <w:color w:val="0000FF"/>
                  <w:u w:val="single"/>
                  <w:lang w:eastAsia="ja-JP"/>
                </w:rPr>
                <w:t>отчет</w:t>
              </w:r>
            </w:hyperlink>
            <w:r w:rsidRPr="008F64A9">
              <w:rPr>
                <w:rFonts w:eastAsia="SimSun"/>
                <w:lang w:eastAsia="ja-JP"/>
              </w:rPr>
              <w:t>]</w:t>
            </w:r>
            <w:bookmarkEnd w:id="353"/>
          </w:p>
        </w:tc>
        <w:tc>
          <w:tcPr>
            <w:tcW w:w="1541" w:type="pct"/>
            <w:vAlign w:val="center"/>
          </w:tcPr>
          <w:p w14:paraId="61444E7B" w14:textId="4A846D82" w:rsidR="00FC09B6" w:rsidRPr="008F64A9" w:rsidRDefault="0018200A" w:rsidP="0018200A">
            <w:pPr>
              <w:pStyle w:val="Tabletext"/>
              <w:rPr>
                <w:rFonts w:eastAsia="SimSun"/>
                <w:lang w:eastAsia="ja-JP"/>
              </w:rPr>
            </w:pPr>
            <w:bookmarkStart w:id="354" w:name="lt_pId726"/>
            <w:r w:rsidRPr="008F64A9">
              <w:rPr>
                <w:rFonts w:eastAsia="SimSun"/>
                <w:lang w:eastAsia="ja-JP"/>
              </w:rPr>
              <w:t xml:space="preserve">Совместная сессия EEPS ЕТСИ и Группы Докладчика по Вопросу </w:t>
            </w:r>
            <w:r w:rsidR="00FC09B6" w:rsidRPr="008F64A9">
              <w:rPr>
                <w:rFonts w:eastAsia="SimSun"/>
                <w:lang w:eastAsia="ja-JP"/>
              </w:rPr>
              <w:t>7/5</w:t>
            </w:r>
            <w:bookmarkEnd w:id="354"/>
          </w:p>
        </w:tc>
      </w:tr>
      <w:tr w:rsidR="00FC09B6" w:rsidRPr="008F64A9" w14:paraId="2632D2E9" w14:textId="77777777" w:rsidTr="00840668">
        <w:tc>
          <w:tcPr>
            <w:tcW w:w="1031" w:type="pct"/>
            <w:vAlign w:val="center"/>
          </w:tcPr>
          <w:p w14:paraId="1A92F344" w14:textId="77777777" w:rsidR="00FC09B6" w:rsidRPr="008F64A9" w:rsidRDefault="00FC09B6" w:rsidP="00BD3EE7">
            <w:pPr>
              <w:pStyle w:val="Tabletext"/>
              <w:jc w:val="center"/>
              <w:rPr>
                <w:rFonts w:eastAsia="SimSun"/>
                <w:lang w:eastAsia="ja-JP"/>
              </w:rPr>
            </w:pPr>
            <w:r w:rsidRPr="008F64A9">
              <w:rPr>
                <w:rFonts w:eastAsia="SimSun"/>
                <w:lang w:eastAsia="ja-JP"/>
              </w:rPr>
              <w:t>2020-11-20</w:t>
            </w:r>
          </w:p>
        </w:tc>
        <w:tc>
          <w:tcPr>
            <w:tcW w:w="1396" w:type="pct"/>
            <w:vAlign w:val="center"/>
          </w:tcPr>
          <w:p w14:paraId="128B30E0" w14:textId="4BFEE79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5" w:name="lt_pId729"/>
        <w:tc>
          <w:tcPr>
            <w:tcW w:w="1032" w:type="pct"/>
            <w:vAlign w:val="center"/>
          </w:tcPr>
          <w:p w14:paraId="00DECB8F" w14:textId="7413D9B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"http://www.itu.int/net/ITU-T/lists/rgmdetails.aspx?id=11765&amp;Group=5"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3" w:history="1">
              <w:r w:rsidRPr="008F64A9">
                <w:rPr>
                  <w:rFonts w:eastAsia="SimSun"/>
                  <w:color w:val="0000FF"/>
                  <w:u w:val="single"/>
                  <w:lang w:eastAsia="ja-JP"/>
                </w:rPr>
                <w:t>отчет</w:t>
              </w:r>
            </w:hyperlink>
            <w:r w:rsidRPr="008F64A9">
              <w:rPr>
                <w:rFonts w:eastAsia="SimSun"/>
                <w:lang w:eastAsia="ja-JP"/>
              </w:rPr>
              <w:t>]</w:t>
            </w:r>
            <w:bookmarkEnd w:id="355"/>
          </w:p>
        </w:tc>
        <w:tc>
          <w:tcPr>
            <w:tcW w:w="1541" w:type="pct"/>
            <w:vAlign w:val="center"/>
          </w:tcPr>
          <w:p w14:paraId="7E33D9AE" w14:textId="3DE8CE7B" w:rsidR="00FC09B6" w:rsidRPr="008F64A9" w:rsidRDefault="00196E20" w:rsidP="00196E20">
            <w:pPr>
              <w:pStyle w:val="Tabletext"/>
              <w:rPr>
                <w:rFonts w:eastAsia="SimSun"/>
                <w:lang w:eastAsia="ja-JP"/>
              </w:rPr>
            </w:pPr>
            <w:bookmarkStart w:id="356" w:name="lt_pId730"/>
            <w:r w:rsidRPr="008F64A9">
              <w:rPr>
                <w:rFonts w:eastAsia="SimSun"/>
                <w:lang w:eastAsia="ja-JP"/>
              </w:rPr>
              <w:t>Совместное собрание EEPS ЕТСИ и Группы Докладчика по Вопросу 7/5</w:t>
            </w:r>
            <w:bookmarkEnd w:id="356"/>
          </w:p>
        </w:tc>
      </w:tr>
      <w:tr w:rsidR="00FC09B6" w:rsidRPr="008F64A9" w14:paraId="515383D0" w14:textId="77777777" w:rsidTr="00840668">
        <w:tc>
          <w:tcPr>
            <w:tcW w:w="1031" w:type="pct"/>
            <w:vAlign w:val="center"/>
          </w:tcPr>
          <w:p w14:paraId="06D20CD7"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2020-11-24</w:t>
            </w:r>
          </w:p>
        </w:tc>
        <w:tc>
          <w:tcPr>
            <w:tcW w:w="1396" w:type="pct"/>
            <w:vAlign w:val="center"/>
          </w:tcPr>
          <w:p w14:paraId="43433F90" w14:textId="65A7A2D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7" w:name="lt_pId733"/>
        <w:tc>
          <w:tcPr>
            <w:tcW w:w="1032" w:type="pct"/>
            <w:vAlign w:val="center"/>
          </w:tcPr>
          <w:p w14:paraId="05EA5EA4" w14:textId="1595012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"http://www.itu.int/net/ITU-T/lists/rgmdetails.aspx?id=11788&amp;Group=5"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84" w:history="1">
              <w:r w:rsidRPr="008F64A9">
                <w:rPr>
                  <w:rFonts w:eastAsia="SimSun"/>
                  <w:color w:val="0000FF"/>
                  <w:u w:val="single"/>
                  <w:lang w:eastAsia="ja-JP"/>
                </w:rPr>
                <w:t>отчет</w:t>
              </w:r>
            </w:hyperlink>
            <w:r w:rsidRPr="008F64A9">
              <w:rPr>
                <w:rFonts w:eastAsia="SimSun"/>
                <w:lang w:eastAsia="ja-JP"/>
              </w:rPr>
              <w:t>]</w:t>
            </w:r>
            <w:bookmarkEnd w:id="357"/>
          </w:p>
        </w:tc>
        <w:tc>
          <w:tcPr>
            <w:tcW w:w="1541" w:type="pct"/>
            <w:vAlign w:val="center"/>
          </w:tcPr>
          <w:p w14:paraId="0B3D7F91" w14:textId="58113E52" w:rsidR="00FC09B6" w:rsidRPr="008F64A9" w:rsidRDefault="00196E20" w:rsidP="00FC09B6">
            <w:pPr>
              <w:pStyle w:val="Tabletext"/>
              <w:rPr>
                <w:rFonts w:eastAsia="SimSun"/>
                <w:lang w:eastAsia="ja-JP"/>
              </w:rPr>
            </w:pPr>
            <w:bookmarkStart w:id="358" w:name="lt_pId734"/>
            <w:r w:rsidRPr="008F64A9">
              <w:rPr>
                <w:rFonts w:eastAsia="SimSun"/>
                <w:lang w:eastAsia="ja-JP"/>
              </w:rPr>
              <w:t xml:space="preserve">Совместное собрание EEPS ЕТСИ и Группы Докладчика по Вопросу </w:t>
            </w:r>
            <w:r w:rsidR="00FC09B6" w:rsidRPr="008F64A9">
              <w:rPr>
                <w:rFonts w:eastAsia="SimSun"/>
                <w:lang w:eastAsia="ja-JP"/>
              </w:rPr>
              <w:t>6/5</w:t>
            </w:r>
            <w:bookmarkEnd w:id="358"/>
          </w:p>
        </w:tc>
      </w:tr>
      <w:tr w:rsidR="00FC09B6" w:rsidRPr="008F64A9" w14:paraId="3EB974C4" w14:textId="77777777" w:rsidTr="00840668">
        <w:tc>
          <w:tcPr>
            <w:tcW w:w="1031" w:type="pct"/>
            <w:vAlign w:val="center"/>
          </w:tcPr>
          <w:p w14:paraId="0BF4ADDD" w14:textId="77777777" w:rsidR="00FC09B6" w:rsidRPr="008F64A9" w:rsidRDefault="00FC09B6" w:rsidP="00BD3EE7">
            <w:pPr>
              <w:pStyle w:val="Tabletext"/>
              <w:jc w:val="center"/>
              <w:rPr>
                <w:rFonts w:eastAsia="SimSun"/>
                <w:lang w:eastAsia="ja-JP"/>
              </w:rPr>
            </w:pPr>
            <w:r w:rsidRPr="008F64A9">
              <w:rPr>
                <w:rFonts w:eastAsia="SimSun"/>
                <w:lang w:eastAsia="ja-JP"/>
              </w:rPr>
              <w:t>2020-11-27</w:t>
            </w:r>
          </w:p>
        </w:tc>
        <w:tc>
          <w:tcPr>
            <w:tcW w:w="1396" w:type="pct"/>
            <w:vAlign w:val="center"/>
          </w:tcPr>
          <w:p w14:paraId="44BEAEF5" w14:textId="75BA8FC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59" w:name="lt_pId737"/>
        <w:tc>
          <w:tcPr>
            <w:tcW w:w="1032" w:type="pct"/>
            <w:vAlign w:val="center"/>
          </w:tcPr>
          <w:p w14:paraId="624AC545" w14:textId="28E4D97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"http://www.itu.int/net/ITU-T/lists/rgmdetails.aspx?id=11741&amp;Group=5"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85" w:history="1">
              <w:r w:rsidRPr="008F64A9">
                <w:rPr>
                  <w:rFonts w:eastAsia="SimSun"/>
                  <w:color w:val="0000FF"/>
                  <w:u w:val="single"/>
                  <w:lang w:eastAsia="ja-JP"/>
                </w:rPr>
                <w:t>отчет</w:t>
              </w:r>
            </w:hyperlink>
            <w:r w:rsidRPr="008F64A9">
              <w:rPr>
                <w:rFonts w:eastAsia="SimSun"/>
                <w:lang w:eastAsia="ja-JP"/>
              </w:rPr>
              <w:t>]</w:t>
            </w:r>
            <w:bookmarkEnd w:id="359"/>
          </w:p>
        </w:tc>
        <w:tc>
          <w:tcPr>
            <w:tcW w:w="1541" w:type="pct"/>
            <w:vAlign w:val="center"/>
          </w:tcPr>
          <w:p w14:paraId="697EC0DB" w14:textId="4105C442" w:rsidR="00FC09B6" w:rsidRPr="008F64A9" w:rsidRDefault="00885214" w:rsidP="00885214">
            <w:pPr>
              <w:pStyle w:val="Tabletext"/>
              <w:rPr>
                <w:rFonts w:eastAsia="SimSun"/>
                <w:lang w:eastAsia="ja-JP"/>
              </w:rPr>
            </w:pPr>
            <w:bookmarkStart w:id="360" w:name="lt_pId7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60"/>
          </w:p>
        </w:tc>
      </w:tr>
      <w:tr w:rsidR="00FC09B6" w:rsidRPr="008F64A9" w14:paraId="35B5A964" w14:textId="77777777" w:rsidTr="00840668">
        <w:tc>
          <w:tcPr>
            <w:tcW w:w="1031" w:type="pct"/>
            <w:vAlign w:val="center"/>
          </w:tcPr>
          <w:p w14:paraId="6BC1498F" w14:textId="77777777" w:rsidR="00FC09B6" w:rsidRPr="008F64A9" w:rsidRDefault="00FC09B6" w:rsidP="00BD3EE7">
            <w:pPr>
              <w:pStyle w:val="Tabletext"/>
              <w:jc w:val="center"/>
              <w:rPr>
                <w:rFonts w:eastAsia="SimSun"/>
                <w:lang w:eastAsia="ja-JP"/>
              </w:rPr>
            </w:pPr>
            <w:r w:rsidRPr="008F64A9">
              <w:rPr>
                <w:rFonts w:eastAsia="SimSun"/>
                <w:lang w:eastAsia="ja-JP"/>
              </w:rPr>
              <w:t>2020-11-30</w:t>
            </w:r>
          </w:p>
        </w:tc>
        <w:tc>
          <w:tcPr>
            <w:tcW w:w="1396" w:type="pct"/>
            <w:vAlign w:val="center"/>
          </w:tcPr>
          <w:p w14:paraId="712FE24A" w14:textId="712A7F3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61" w:name="lt_pId741"/>
        <w:tc>
          <w:tcPr>
            <w:tcW w:w="1032" w:type="pct"/>
            <w:vAlign w:val="center"/>
          </w:tcPr>
          <w:p w14:paraId="55092E16" w14:textId="2B90440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"http://www.itu.int/net/ITU-T/lists/rgmdetails.aspx?id=11773&amp;Group=5"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6" w:history="1">
              <w:r w:rsidRPr="008F64A9">
                <w:rPr>
                  <w:rFonts w:eastAsia="SimSun"/>
                  <w:color w:val="0000FF"/>
                  <w:u w:val="single"/>
                  <w:lang w:eastAsia="ja-JP"/>
                </w:rPr>
                <w:t>отчет</w:t>
              </w:r>
            </w:hyperlink>
            <w:r w:rsidRPr="008F64A9">
              <w:rPr>
                <w:rFonts w:eastAsia="SimSun"/>
                <w:lang w:eastAsia="ja-JP"/>
              </w:rPr>
              <w:t>]</w:t>
            </w:r>
            <w:bookmarkEnd w:id="361"/>
          </w:p>
        </w:tc>
        <w:tc>
          <w:tcPr>
            <w:tcW w:w="1541" w:type="pct"/>
            <w:vAlign w:val="center"/>
          </w:tcPr>
          <w:p w14:paraId="5C39EFE9" w14:textId="55AF5132" w:rsidR="00FC09B6" w:rsidRPr="008F64A9" w:rsidRDefault="00885214" w:rsidP="00885214">
            <w:pPr>
              <w:pStyle w:val="Tabletext"/>
              <w:rPr>
                <w:rFonts w:eastAsia="SimSun"/>
                <w:lang w:eastAsia="ja-JP"/>
              </w:rPr>
            </w:pPr>
            <w:bookmarkStart w:id="362" w:name="lt_pId7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62"/>
          </w:p>
        </w:tc>
      </w:tr>
      <w:tr w:rsidR="00FC09B6" w:rsidRPr="008F64A9" w14:paraId="7B7B994F" w14:textId="77777777" w:rsidTr="00840668">
        <w:tc>
          <w:tcPr>
            <w:tcW w:w="1031" w:type="pct"/>
            <w:vAlign w:val="center"/>
          </w:tcPr>
          <w:p w14:paraId="153042D0" w14:textId="77777777" w:rsidR="00FC09B6" w:rsidRPr="008F64A9" w:rsidRDefault="00FC09B6" w:rsidP="00BD3EE7">
            <w:pPr>
              <w:pStyle w:val="Tabletext"/>
              <w:jc w:val="center"/>
              <w:rPr>
                <w:rFonts w:eastAsia="SimSun"/>
                <w:lang w:eastAsia="ja-JP"/>
              </w:rPr>
            </w:pPr>
            <w:r w:rsidRPr="008F64A9">
              <w:rPr>
                <w:rFonts w:eastAsia="SimSun"/>
                <w:lang w:eastAsia="ja-JP"/>
              </w:rPr>
              <w:t>2020-12-09</w:t>
            </w:r>
          </w:p>
        </w:tc>
        <w:tc>
          <w:tcPr>
            <w:tcW w:w="1396" w:type="pct"/>
            <w:vAlign w:val="center"/>
          </w:tcPr>
          <w:p w14:paraId="777FE519" w14:textId="6F948D9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63" w:name="lt_pId745"/>
        <w:tc>
          <w:tcPr>
            <w:tcW w:w="1032" w:type="pct"/>
            <w:vAlign w:val="center"/>
          </w:tcPr>
          <w:p w14:paraId="0084F17D" w14:textId="55F81E0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"http://www.itu.int/net/ITU-T/lists/rgmdetails.aspx?id=11772&amp;Group=5"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7" w:history="1">
              <w:r w:rsidRPr="008F64A9">
                <w:rPr>
                  <w:rFonts w:eastAsia="SimSun"/>
                  <w:color w:val="0000FF"/>
                  <w:u w:val="single"/>
                  <w:lang w:eastAsia="ja-JP"/>
                </w:rPr>
                <w:t>отчет</w:t>
              </w:r>
            </w:hyperlink>
            <w:r w:rsidRPr="008F64A9">
              <w:rPr>
                <w:rFonts w:eastAsia="SimSun"/>
                <w:lang w:eastAsia="ja-JP"/>
              </w:rPr>
              <w:t>]</w:t>
            </w:r>
            <w:bookmarkEnd w:id="363"/>
          </w:p>
        </w:tc>
        <w:tc>
          <w:tcPr>
            <w:tcW w:w="1541" w:type="pct"/>
            <w:vAlign w:val="center"/>
          </w:tcPr>
          <w:p w14:paraId="0730F033" w14:textId="35B8C34E" w:rsidR="00FC09B6" w:rsidRPr="008F64A9" w:rsidRDefault="000D65D4" w:rsidP="000D65D4">
            <w:pPr>
              <w:pStyle w:val="Tabletext"/>
              <w:rPr>
                <w:rFonts w:eastAsia="SimSun"/>
                <w:lang w:eastAsia="ja-JP"/>
              </w:rPr>
            </w:pPr>
            <w:bookmarkStart w:id="364" w:name="lt_pId7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64"/>
          </w:p>
        </w:tc>
      </w:tr>
      <w:tr w:rsidR="00FC09B6" w:rsidRPr="008F64A9" w14:paraId="2AF194D7" w14:textId="77777777" w:rsidTr="00840668">
        <w:tc>
          <w:tcPr>
            <w:tcW w:w="1031" w:type="pct"/>
            <w:vAlign w:val="center"/>
          </w:tcPr>
          <w:p w14:paraId="4FB56DA9" w14:textId="77777777" w:rsidR="00FC09B6" w:rsidRPr="008F64A9" w:rsidRDefault="00FC09B6" w:rsidP="00BD3EE7">
            <w:pPr>
              <w:pStyle w:val="Tabletext"/>
              <w:jc w:val="center"/>
              <w:rPr>
                <w:rFonts w:eastAsia="SimSun"/>
                <w:lang w:eastAsia="ja-JP"/>
              </w:rPr>
            </w:pPr>
            <w:r w:rsidRPr="008F64A9">
              <w:rPr>
                <w:rFonts w:eastAsia="SimSun"/>
                <w:lang w:eastAsia="ja-JP"/>
              </w:rPr>
              <w:t>2020-12-14</w:t>
            </w:r>
          </w:p>
        </w:tc>
        <w:tc>
          <w:tcPr>
            <w:tcW w:w="1396" w:type="pct"/>
            <w:vAlign w:val="center"/>
          </w:tcPr>
          <w:p w14:paraId="7E3CDBA9" w14:textId="377EAB4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65" w:name="lt_pId749"/>
        <w:tc>
          <w:tcPr>
            <w:tcW w:w="1032" w:type="pct"/>
            <w:vAlign w:val="center"/>
          </w:tcPr>
          <w:p w14:paraId="7FC3D87A" w14:textId="2566695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"http://www.itu.int/net/ITU-T/lists/rgmdetails.aspx?id=11742&amp;Group=5"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88" w:history="1">
              <w:r w:rsidRPr="008F64A9">
                <w:rPr>
                  <w:rFonts w:eastAsia="SimSun"/>
                  <w:color w:val="0000FF"/>
                  <w:u w:val="single"/>
                  <w:lang w:eastAsia="ja-JP"/>
                </w:rPr>
                <w:t>отчет</w:t>
              </w:r>
            </w:hyperlink>
            <w:r w:rsidRPr="008F64A9">
              <w:rPr>
                <w:rFonts w:eastAsia="SimSun"/>
                <w:lang w:eastAsia="ja-JP"/>
              </w:rPr>
              <w:t>]</w:t>
            </w:r>
            <w:bookmarkEnd w:id="365"/>
          </w:p>
        </w:tc>
        <w:tc>
          <w:tcPr>
            <w:tcW w:w="1541" w:type="pct"/>
            <w:vAlign w:val="center"/>
          </w:tcPr>
          <w:p w14:paraId="1754CAB7" w14:textId="4DD8842D" w:rsidR="00FC09B6" w:rsidRPr="008F64A9" w:rsidRDefault="000D65D4" w:rsidP="000D65D4">
            <w:pPr>
              <w:pStyle w:val="Tabletext"/>
              <w:rPr>
                <w:rFonts w:eastAsia="SimSun"/>
                <w:lang w:eastAsia="ja-JP"/>
              </w:rPr>
            </w:pPr>
            <w:bookmarkStart w:id="366" w:name="lt_pId7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66"/>
          </w:p>
        </w:tc>
      </w:tr>
      <w:tr w:rsidR="00FC09B6" w:rsidRPr="008F64A9" w14:paraId="48910D3E" w14:textId="77777777" w:rsidTr="00840668">
        <w:tc>
          <w:tcPr>
            <w:tcW w:w="1031" w:type="pct"/>
            <w:vAlign w:val="center"/>
          </w:tcPr>
          <w:p w14:paraId="10E7C517" w14:textId="77777777" w:rsidR="00FC09B6" w:rsidRPr="008F64A9" w:rsidRDefault="00FC09B6" w:rsidP="00BD3EE7">
            <w:pPr>
              <w:pStyle w:val="Tabletext"/>
              <w:jc w:val="center"/>
              <w:rPr>
                <w:rFonts w:eastAsia="SimSun"/>
                <w:lang w:eastAsia="ja-JP"/>
              </w:rPr>
            </w:pPr>
            <w:bookmarkStart w:id="367" w:name="_Hlk90934090"/>
            <w:r w:rsidRPr="008F64A9">
              <w:rPr>
                <w:rFonts w:eastAsia="SimSun"/>
                <w:lang w:eastAsia="ja-JP"/>
              </w:rPr>
              <w:t>2021-01-12</w:t>
            </w:r>
          </w:p>
        </w:tc>
        <w:tc>
          <w:tcPr>
            <w:tcW w:w="1396" w:type="pct"/>
            <w:vAlign w:val="center"/>
          </w:tcPr>
          <w:p w14:paraId="2680B3B0" w14:textId="16E9A7E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68" w:name="lt_pId753"/>
        <w:tc>
          <w:tcPr>
            <w:tcW w:w="1032" w:type="pct"/>
            <w:vAlign w:val="center"/>
          </w:tcPr>
          <w:p w14:paraId="327A207C" w14:textId="348411B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"http://www.itu.int/net/ITU-T/lists/rgmdetails.aspx?id=11838&amp;Group=5"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89" w:history="1">
              <w:r w:rsidRPr="008F64A9">
                <w:rPr>
                  <w:rFonts w:eastAsia="SimSun"/>
                  <w:color w:val="0000FF"/>
                  <w:u w:val="single"/>
                  <w:lang w:eastAsia="ja-JP"/>
                </w:rPr>
                <w:t>отчет</w:t>
              </w:r>
            </w:hyperlink>
            <w:r w:rsidRPr="008F64A9">
              <w:rPr>
                <w:rFonts w:eastAsia="SimSun"/>
                <w:lang w:eastAsia="ja-JP"/>
              </w:rPr>
              <w:t>]</w:t>
            </w:r>
            <w:bookmarkEnd w:id="368"/>
          </w:p>
        </w:tc>
        <w:tc>
          <w:tcPr>
            <w:tcW w:w="1541" w:type="pct"/>
            <w:vAlign w:val="center"/>
          </w:tcPr>
          <w:p w14:paraId="123CFBB5" w14:textId="4214A3AE" w:rsidR="00FC09B6" w:rsidRPr="008F64A9" w:rsidRDefault="000D65D4" w:rsidP="000D65D4">
            <w:pPr>
              <w:pStyle w:val="Tabletext"/>
              <w:rPr>
                <w:rFonts w:eastAsia="SimSun"/>
                <w:lang w:eastAsia="ja-JP"/>
              </w:rPr>
            </w:pPr>
            <w:bookmarkStart w:id="369" w:name="lt_pId7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69"/>
          </w:p>
        </w:tc>
      </w:tr>
      <w:tr w:rsidR="00FC09B6" w:rsidRPr="008F64A9" w14:paraId="1B10DBDE" w14:textId="77777777" w:rsidTr="00840668">
        <w:tc>
          <w:tcPr>
            <w:tcW w:w="1031" w:type="pct"/>
            <w:vAlign w:val="center"/>
          </w:tcPr>
          <w:p w14:paraId="7FB5F017" w14:textId="77777777" w:rsidR="00FC09B6" w:rsidRPr="008F64A9" w:rsidRDefault="00FC09B6" w:rsidP="00BD3EE7">
            <w:pPr>
              <w:pStyle w:val="Tabletext"/>
              <w:jc w:val="center"/>
              <w:rPr>
                <w:rFonts w:eastAsia="SimSun"/>
                <w:lang w:eastAsia="ja-JP"/>
              </w:rPr>
            </w:pPr>
            <w:r w:rsidRPr="008F64A9">
              <w:rPr>
                <w:rFonts w:eastAsia="SimSun"/>
                <w:lang w:eastAsia="ja-JP"/>
              </w:rPr>
              <w:t>2021-01-13</w:t>
            </w:r>
          </w:p>
        </w:tc>
        <w:tc>
          <w:tcPr>
            <w:tcW w:w="1396" w:type="pct"/>
            <w:vAlign w:val="center"/>
          </w:tcPr>
          <w:p w14:paraId="01C8AA21" w14:textId="2BDA5C7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0" w:name="lt_pId757"/>
        <w:tc>
          <w:tcPr>
            <w:tcW w:w="1032" w:type="pct"/>
            <w:vAlign w:val="center"/>
          </w:tcPr>
          <w:p w14:paraId="0A336C90" w14:textId="5D09B1B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"http://www.itu.int/net/ITU-T/lists/rgmdetails.aspx?id=11770&amp;Group=5"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90" w:history="1">
              <w:r w:rsidRPr="008F64A9">
                <w:rPr>
                  <w:rFonts w:eastAsia="SimSun"/>
                  <w:color w:val="0000FF"/>
                  <w:u w:val="single"/>
                  <w:lang w:eastAsia="ja-JP"/>
                </w:rPr>
                <w:t>отчет</w:t>
              </w:r>
            </w:hyperlink>
            <w:r w:rsidRPr="008F64A9">
              <w:rPr>
                <w:rFonts w:eastAsia="SimSun"/>
                <w:lang w:eastAsia="ja-JP"/>
              </w:rPr>
              <w:t>]</w:t>
            </w:r>
            <w:bookmarkEnd w:id="370"/>
          </w:p>
        </w:tc>
        <w:tc>
          <w:tcPr>
            <w:tcW w:w="1541" w:type="pct"/>
            <w:vAlign w:val="center"/>
          </w:tcPr>
          <w:p w14:paraId="71D8891C" w14:textId="00524DCB" w:rsidR="00FC09B6" w:rsidRPr="008F64A9" w:rsidRDefault="000D65D4" w:rsidP="000D65D4">
            <w:pPr>
              <w:pStyle w:val="Tabletext"/>
              <w:rPr>
                <w:rFonts w:eastAsia="SimSun"/>
                <w:lang w:eastAsia="ja-JP"/>
              </w:rPr>
            </w:pPr>
            <w:bookmarkStart w:id="371" w:name="lt_pId7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71"/>
          </w:p>
        </w:tc>
      </w:tr>
      <w:tr w:rsidR="00FC09B6" w:rsidRPr="008F64A9" w14:paraId="5C1A23D3" w14:textId="77777777" w:rsidTr="00840668">
        <w:tc>
          <w:tcPr>
            <w:tcW w:w="1031" w:type="pct"/>
            <w:vAlign w:val="center"/>
          </w:tcPr>
          <w:p w14:paraId="70CFA325" w14:textId="77777777" w:rsidR="00FC09B6" w:rsidRPr="008F64A9" w:rsidRDefault="00FC09B6" w:rsidP="00BD3EE7">
            <w:pPr>
              <w:pStyle w:val="Tabletext"/>
              <w:jc w:val="center"/>
              <w:rPr>
                <w:rFonts w:eastAsia="SimSun"/>
                <w:lang w:eastAsia="ja-JP"/>
              </w:rPr>
            </w:pPr>
            <w:r w:rsidRPr="008F64A9">
              <w:rPr>
                <w:rFonts w:eastAsia="SimSun"/>
                <w:lang w:eastAsia="ja-JP"/>
              </w:rPr>
              <w:t>2021-01-15</w:t>
            </w:r>
          </w:p>
        </w:tc>
        <w:tc>
          <w:tcPr>
            <w:tcW w:w="1396" w:type="pct"/>
            <w:vAlign w:val="center"/>
          </w:tcPr>
          <w:p w14:paraId="68B2B7ED" w14:textId="722216D8"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2" w:name="lt_pId761"/>
        <w:tc>
          <w:tcPr>
            <w:tcW w:w="1032" w:type="pct"/>
            <w:vAlign w:val="center"/>
          </w:tcPr>
          <w:p w14:paraId="2B46F81C" w14:textId="3FF8944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"http://www.itu.int/net/ITU-T/lists/rgmdetails.aspx?id=11743&amp;Group=5"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91" w:history="1">
              <w:r w:rsidRPr="008F64A9">
                <w:rPr>
                  <w:rFonts w:eastAsia="SimSun"/>
                  <w:color w:val="0000FF"/>
                  <w:u w:val="single"/>
                  <w:lang w:eastAsia="ja-JP"/>
                </w:rPr>
                <w:t>отчет</w:t>
              </w:r>
            </w:hyperlink>
            <w:r w:rsidRPr="008F64A9">
              <w:rPr>
                <w:rFonts w:eastAsia="SimSun"/>
                <w:lang w:eastAsia="ja-JP"/>
              </w:rPr>
              <w:t>]</w:t>
            </w:r>
            <w:bookmarkEnd w:id="372"/>
          </w:p>
        </w:tc>
        <w:tc>
          <w:tcPr>
            <w:tcW w:w="1541" w:type="pct"/>
            <w:vAlign w:val="center"/>
          </w:tcPr>
          <w:p w14:paraId="5CA90B0F" w14:textId="1F81C53D" w:rsidR="00FC09B6" w:rsidRPr="008F64A9" w:rsidRDefault="000D65D4" w:rsidP="000D65D4">
            <w:pPr>
              <w:pStyle w:val="Tabletext"/>
              <w:rPr>
                <w:rFonts w:eastAsia="SimSun"/>
                <w:lang w:eastAsia="ja-JP"/>
              </w:rPr>
            </w:pPr>
            <w:bookmarkStart w:id="373" w:name="lt_pId7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73"/>
          </w:p>
        </w:tc>
      </w:tr>
      <w:tr w:rsidR="00FC09B6" w:rsidRPr="008F64A9" w14:paraId="13717326" w14:textId="77777777" w:rsidTr="00840668">
        <w:tc>
          <w:tcPr>
            <w:tcW w:w="1031" w:type="pct"/>
            <w:vAlign w:val="center"/>
          </w:tcPr>
          <w:p w14:paraId="71DD4CA3" w14:textId="77777777" w:rsidR="00FC09B6" w:rsidRPr="008F64A9" w:rsidRDefault="00FC09B6" w:rsidP="00BD3EE7">
            <w:pPr>
              <w:pStyle w:val="Tabletext"/>
              <w:jc w:val="center"/>
              <w:rPr>
                <w:rFonts w:eastAsia="SimSun"/>
                <w:lang w:eastAsia="ja-JP"/>
              </w:rPr>
            </w:pPr>
            <w:r w:rsidRPr="008F64A9">
              <w:rPr>
                <w:rFonts w:eastAsia="SimSun"/>
                <w:lang w:eastAsia="ja-JP"/>
              </w:rPr>
              <w:t>2021-01-19</w:t>
            </w:r>
          </w:p>
        </w:tc>
        <w:tc>
          <w:tcPr>
            <w:tcW w:w="1396" w:type="pct"/>
            <w:vAlign w:val="center"/>
          </w:tcPr>
          <w:p w14:paraId="51D1F423" w14:textId="66F60B7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4" w:name="lt_pId765"/>
        <w:tc>
          <w:tcPr>
            <w:tcW w:w="1032" w:type="pct"/>
            <w:vAlign w:val="center"/>
          </w:tcPr>
          <w:p w14:paraId="7E8FC458" w14:textId="179818F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"http://www.itu.int/net/ITU-T/lists/rgmdetails.aspx?id=11779&amp;Group=5"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92" w:history="1">
              <w:r w:rsidRPr="008F64A9">
                <w:rPr>
                  <w:rFonts w:eastAsia="SimSun"/>
                  <w:color w:val="0000FF"/>
                  <w:u w:val="single"/>
                  <w:lang w:eastAsia="ja-JP"/>
                </w:rPr>
                <w:t>отчет</w:t>
              </w:r>
            </w:hyperlink>
            <w:r w:rsidRPr="008F64A9">
              <w:rPr>
                <w:rFonts w:eastAsia="SimSun"/>
                <w:lang w:eastAsia="ja-JP"/>
              </w:rPr>
              <w:t>]</w:t>
            </w:r>
            <w:bookmarkEnd w:id="374"/>
          </w:p>
        </w:tc>
        <w:tc>
          <w:tcPr>
            <w:tcW w:w="1541" w:type="pct"/>
            <w:vAlign w:val="center"/>
          </w:tcPr>
          <w:p w14:paraId="6C6C57CE" w14:textId="09929080" w:rsidR="00FC09B6" w:rsidRPr="008F64A9" w:rsidRDefault="000D65D4" w:rsidP="000D65D4">
            <w:pPr>
              <w:pStyle w:val="Tabletext"/>
              <w:rPr>
                <w:rFonts w:eastAsia="SimSun"/>
                <w:lang w:eastAsia="ja-JP"/>
              </w:rPr>
            </w:pPr>
            <w:bookmarkStart w:id="375" w:name="lt_pId76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75"/>
          </w:p>
        </w:tc>
      </w:tr>
      <w:tr w:rsidR="00FC09B6" w:rsidRPr="008F64A9" w14:paraId="35288C89" w14:textId="77777777" w:rsidTr="00840668">
        <w:tc>
          <w:tcPr>
            <w:tcW w:w="1031" w:type="pct"/>
            <w:vAlign w:val="center"/>
          </w:tcPr>
          <w:p w14:paraId="025B2F48" w14:textId="77777777" w:rsidR="00FC09B6" w:rsidRPr="008F64A9" w:rsidRDefault="00FC09B6" w:rsidP="00BD3EE7">
            <w:pPr>
              <w:pStyle w:val="Tabletext"/>
              <w:jc w:val="center"/>
              <w:rPr>
                <w:rFonts w:eastAsia="SimSun"/>
                <w:lang w:eastAsia="ja-JP"/>
              </w:rPr>
            </w:pPr>
            <w:r w:rsidRPr="008F64A9">
              <w:rPr>
                <w:rFonts w:eastAsia="SimSun"/>
                <w:lang w:eastAsia="ja-JP"/>
              </w:rPr>
              <w:t>2021-02-12</w:t>
            </w:r>
          </w:p>
        </w:tc>
        <w:tc>
          <w:tcPr>
            <w:tcW w:w="1396" w:type="pct"/>
            <w:vAlign w:val="center"/>
          </w:tcPr>
          <w:p w14:paraId="7F3192A7" w14:textId="420D497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6" w:name="lt_pId769"/>
        <w:tc>
          <w:tcPr>
            <w:tcW w:w="1032" w:type="pct"/>
            <w:vAlign w:val="center"/>
          </w:tcPr>
          <w:p w14:paraId="2BD40509" w14:textId="121E3C3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"http://www.itu.int/net/ITU-T/lists/rgmdetails.aspx?id=11744&amp;Group=5"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93" w:history="1">
              <w:r w:rsidRPr="008F64A9">
                <w:rPr>
                  <w:rFonts w:eastAsia="SimSun"/>
                  <w:color w:val="0000FF"/>
                  <w:u w:val="single"/>
                  <w:lang w:eastAsia="ja-JP"/>
                </w:rPr>
                <w:t>отчет</w:t>
              </w:r>
            </w:hyperlink>
            <w:r w:rsidRPr="008F64A9">
              <w:rPr>
                <w:rFonts w:eastAsia="SimSun"/>
                <w:lang w:eastAsia="ja-JP"/>
              </w:rPr>
              <w:t>]</w:t>
            </w:r>
            <w:bookmarkEnd w:id="376"/>
          </w:p>
        </w:tc>
        <w:tc>
          <w:tcPr>
            <w:tcW w:w="1541" w:type="pct"/>
            <w:vAlign w:val="center"/>
          </w:tcPr>
          <w:p w14:paraId="7FD1F81E" w14:textId="48C28605" w:rsidR="00FC09B6" w:rsidRPr="008F64A9" w:rsidRDefault="000D65D4" w:rsidP="000D65D4">
            <w:pPr>
              <w:pStyle w:val="Tabletext"/>
              <w:rPr>
                <w:rFonts w:eastAsia="SimSun"/>
                <w:lang w:eastAsia="ja-JP"/>
              </w:rPr>
            </w:pPr>
            <w:bookmarkStart w:id="377" w:name="lt_pId77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77"/>
          </w:p>
        </w:tc>
      </w:tr>
      <w:tr w:rsidR="00FC09B6" w:rsidRPr="008F64A9" w14:paraId="3A0E98C9" w14:textId="77777777" w:rsidTr="00840668">
        <w:tc>
          <w:tcPr>
            <w:tcW w:w="1031" w:type="pct"/>
            <w:vAlign w:val="center"/>
          </w:tcPr>
          <w:p w14:paraId="6FA44480" w14:textId="77777777" w:rsidR="00FC09B6" w:rsidRPr="008F64A9" w:rsidRDefault="00FC09B6" w:rsidP="00BD3EE7">
            <w:pPr>
              <w:pStyle w:val="Tabletext"/>
              <w:jc w:val="center"/>
              <w:rPr>
                <w:rFonts w:eastAsia="SimSun"/>
                <w:lang w:eastAsia="ja-JP"/>
              </w:rPr>
            </w:pPr>
            <w:r w:rsidRPr="008F64A9">
              <w:rPr>
                <w:rFonts w:eastAsia="SimSun"/>
                <w:lang w:eastAsia="ja-JP"/>
              </w:rPr>
              <w:t>2021-02-17</w:t>
            </w:r>
          </w:p>
        </w:tc>
        <w:tc>
          <w:tcPr>
            <w:tcW w:w="1396" w:type="pct"/>
            <w:vAlign w:val="center"/>
          </w:tcPr>
          <w:p w14:paraId="0BE4CF73" w14:textId="524144D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78" w:name="lt_pId773"/>
        <w:tc>
          <w:tcPr>
            <w:tcW w:w="1032" w:type="pct"/>
            <w:vAlign w:val="center"/>
          </w:tcPr>
          <w:p w14:paraId="63F72672" w14:textId="568D139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"http://www.itu.int/net/ITU-T/lists/rgmdetails.aspx?id=11775&amp;Group=5"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94" w:history="1">
              <w:r w:rsidRPr="008F64A9">
                <w:rPr>
                  <w:rFonts w:eastAsia="SimSun"/>
                  <w:color w:val="0000FF"/>
                  <w:u w:val="single"/>
                  <w:lang w:eastAsia="ja-JP"/>
                </w:rPr>
                <w:t>отчет</w:t>
              </w:r>
            </w:hyperlink>
            <w:r w:rsidRPr="008F64A9">
              <w:rPr>
                <w:rFonts w:eastAsia="SimSun"/>
                <w:lang w:eastAsia="ja-JP"/>
              </w:rPr>
              <w:t>]</w:t>
            </w:r>
            <w:bookmarkEnd w:id="378"/>
          </w:p>
        </w:tc>
        <w:tc>
          <w:tcPr>
            <w:tcW w:w="1541" w:type="pct"/>
            <w:vAlign w:val="center"/>
          </w:tcPr>
          <w:p w14:paraId="1B8AE20C" w14:textId="6216984A" w:rsidR="00FC09B6" w:rsidRPr="008F64A9" w:rsidRDefault="000D65D4" w:rsidP="000D65D4">
            <w:pPr>
              <w:pStyle w:val="Tabletext"/>
              <w:rPr>
                <w:rFonts w:eastAsia="SimSun"/>
                <w:lang w:eastAsia="ja-JP"/>
              </w:rPr>
            </w:pPr>
            <w:bookmarkStart w:id="379" w:name="lt_pId77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79"/>
          </w:p>
        </w:tc>
      </w:tr>
      <w:bookmarkEnd w:id="367"/>
      <w:tr w:rsidR="00FC09B6" w:rsidRPr="008F64A9" w14:paraId="45B5DF6E" w14:textId="77777777" w:rsidTr="00840668">
        <w:tc>
          <w:tcPr>
            <w:tcW w:w="1031" w:type="pct"/>
            <w:vAlign w:val="center"/>
          </w:tcPr>
          <w:p w14:paraId="5D083A39" w14:textId="77777777" w:rsidR="00FC09B6" w:rsidRPr="008F64A9" w:rsidRDefault="00FC09B6" w:rsidP="00BD3EE7">
            <w:pPr>
              <w:pStyle w:val="Tabletext"/>
              <w:jc w:val="center"/>
              <w:rPr>
                <w:rFonts w:eastAsia="SimSun"/>
                <w:lang w:eastAsia="ja-JP"/>
              </w:rPr>
            </w:pPr>
            <w:r w:rsidRPr="008F64A9">
              <w:rPr>
                <w:rFonts w:eastAsia="SimSun"/>
                <w:lang w:eastAsia="ja-JP"/>
              </w:rPr>
              <w:t>2021-03-12</w:t>
            </w:r>
          </w:p>
        </w:tc>
        <w:tc>
          <w:tcPr>
            <w:tcW w:w="1396" w:type="pct"/>
            <w:vAlign w:val="center"/>
          </w:tcPr>
          <w:p w14:paraId="1FAE896E" w14:textId="3D04DFD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80" w:name="lt_pId777"/>
        <w:tc>
          <w:tcPr>
            <w:tcW w:w="1032" w:type="pct"/>
            <w:vAlign w:val="center"/>
          </w:tcPr>
          <w:p w14:paraId="05DB09F2" w14:textId="23F78C6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"http://www.itu.int/net/ITU-T/lists/rgmdetails.aspx?id=11745&amp;Group=5"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95" w:history="1">
              <w:r w:rsidRPr="008F64A9">
                <w:rPr>
                  <w:rFonts w:eastAsia="SimSun"/>
                  <w:color w:val="0000FF"/>
                  <w:u w:val="single"/>
                  <w:lang w:eastAsia="ja-JP"/>
                </w:rPr>
                <w:t>отчет</w:t>
              </w:r>
            </w:hyperlink>
            <w:r w:rsidRPr="008F64A9">
              <w:rPr>
                <w:rFonts w:eastAsia="SimSun"/>
                <w:lang w:eastAsia="ja-JP"/>
              </w:rPr>
              <w:t>]</w:t>
            </w:r>
            <w:bookmarkEnd w:id="380"/>
          </w:p>
        </w:tc>
        <w:tc>
          <w:tcPr>
            <w:tcW w:w="1541" w:type="pct"/>
            <w:vAlign w:val="center"/>
          </w:tcPr>
          <w:p w14:paraId="3F19393E" w14:textId="6E91481E" w:rsidR="00FC09B6" w:rsidRPr="008F64A9" w:rsidRDefault="000D65D4" w:rsidP="000D65D4">
            <w:pPr>
              <w:pStyle w:val="Tabletext"/>
              <w:rPr>
                <w:rFonts w:eastAsia="SimSun"/>
                <w:lang w:eastAsia="ja-JP"/>
              </w:rPr>
            </w:pPr>
            <w:bookmarkStart w:id="381" w:name="lt_pId7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81"/>
          </w:p>
        </w:tc>
      </w:tr>
      <w:tr w:rsidR="00FC09B6" w:rsidRPr="008F64A9" w14:paraId="11747B4F" w14:textId="77777777" w:rsidTr="00840668">
        <w:tc>
          <w:tcPr>
            <w:tcW w:w="1031" w:type="pct"/>
            <w:vAlign w:val="center"/>
          </w:tcPr>
          <w:p w14:paraId="6D496BFB" w14:textId="77777777" w:rsidR="00FC09B6" w:rsidRPr="008F64A9" w:rsidRDefault="00FC09B6" w:rsidP="00BD3EE7">
            <w:pPr>
              <w:pStyle w:val="Tabletext"/>
              <w:jc w:val="center"/>
              <w:rPr>
                <w:rFonts w:eastAsia="SimSun"/>
                <w:lang w:eastAsia="ja-JP"/>
              </w:rPr>
            </w:pPr>
            <w:r w:rsidRPr="008F64A9">
              <w:rPr>
                <w:rFonts w:eastAsia="SimSun"/>
                <w:lang w:eastAsia="ja-JP"/>
              </w:rPr>
              <w:t>2021-03-23</w:t>
            </w:r>
          </w:p>
        </w:tc>
        <w:tc>
          <w:tcPr>
            <w:tcW w:w="1396" w:type="pct"/>
            <w:vAlign w:val="center"/>
          </w:tcPr>
          <w:p w14:paraId="34C0610A" w14:textId="538C8494"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82" w:name="lt_pId781"/>
        <w:tc>
          <w:tcPr>
            <w:tcW w:w="1032" w:type="pct"/>
            <w:vAlign w:val="center"/>
          </w:tcPr>
          <w:p w14:paraId="535782FD" w14:textId="441029E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"http://www.itu.int/net/ITU-T/lists/rgmdetails.aspx?id=12381&amp;Group=5"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96" w:history="1">
              <w:r w:rsidRPr="008F64A9">
                <w:rPr>
                  <w:rFonts w:eastAsia="SimSun"/>
                  <w:color w:val="0000FF"/>
                  <w:u w:val="single"/>
                  <w:lang w:eastAsia="ja-JP"/>
                </w:rPr>
                <w:t>отчет</w:t>
              </w:r>
            </w:hyperlink>
            <w:r w:rsidRPr="008F64A9">
              <w:rPr>
                <w:rFonts w:eastAsia="SimSun"/>
                <w:lang w:eastAsia="ja-JP"/>
              </w:rPr>
              <w:t>]</w:t>
            </w:r>
            <w:bookmarkEnd w:id="382"/>
          </w:p>
        </w:tc>
        <w:tc>
          <w:tcPr>
            <w:tcW w:w="1541" w:type="pct"/>
            <w:vAlign w:val="center"/>
          </w:tcPr>
          <w:p w14:paraId="5F491341" w14:textId="5E017B06" w:rsidR="00FC09B6" w:rsidRPr="008F64A9" w:rsidRDefault="000D65D4" w:rsidP="000D65D4">
            <w:pPr>
              <w:pStyle w:val="Tabletext"/>
              <w:rPr>
                <w:rFonts w:eastAsia="SimSun"/>
                <w:lang w:eastAsia="ja-JP"/>
              </w:rPr>
            </w:pPr>
            <w:bookmarkStart w:id="383" w:name="lt_pId7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83"/>
          </w:p>
        </w:tc>
      </w:tr>
      <w:tr w:rsidR="00FC09B6" w:rsidRPr="008F64A9" w14:paraId="19233C54" w14:textId="77777777" w:rsidTr="00840668">
        <w:tc>
          <w:tcPr>
            <w:tcW w:w="1031" w:type="pct"/>
            <w:vAlign w:val="center"/>
          </w:tcPr>
          <w:p w14:paraId="3CAB3F3F" w14:textId="77777777" w:rsidR="00FC09B6" w:rsidRPr="008F64A9" w:rsidRDefault="00FC09B6" w:rsidP="00BD3EE7">
            <w:pPr>
              <w:pStyle w:val="Tabletext"/>
              <w:jc w:val="center"/>
              <w:rPr>
                <w:rFonts w:eastAsia="SimSun"/>
                <w:lang w:eastAsia="ja-JP"/>
              </w:rPr>
            </w:pPr>
            <w:r w:rsidRPr="008F64A9">
              <w:rPr>
                <w:rFonts w:eastAsia="SimSun"/>
                <w:lang w:eastAsia="ja-JP"/>
              </w:rPr>
              <w:t>2021-03-30</w:t>
            </w:r>
          </w:p>
        </w:tc>
        <w:tc>
          <w:tcPr>
            <w:tcW w:w="1396" w:type="pct"/>
            <w:vAlign w:val="center"/>
          </w:tcPr>
          <w:p w14:paraId="10A61A8C" w14:textId="6FBED29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84" w:name="lt_pId785"/>
        <w:tc>
          <w:tcPr>
            <w:tcW w:w="1032" w:type="pct"/>
            <w:vAlign w:val="center"/>
          </w:tcPr>
          <w:p w14:paraId="4F552B59" w14:textId="032B287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"http://www.itu.int/net/ITU-T/lists/rgmdetails.aspx?id=11781&amp;Group=5"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197" w:history="1">
              <w:r w:rsidRPr="008F64A9">
                <w:rPr>
                  <w:rFonts w:eastAsia="SimSun"/>
                  <w:color w:val="0000FF"/>
                  <w:u w:val="single"/>
                  <w:lang w:eastAsia="ja-JP"/>
                </w:rPr>
                <w:t>отчет</w:t>
              </w:r>
            </w:hyperlink>
            <w:r w:rsidRPr="008F64A9">
              <w:rPr>
                <w:rFonts w:eastAsia="SimSun"/>
                <w:lang w:eastAsia="ja-JP"/>
              </w:rPr>
              <w:t>]</w:t>
            </w:r>
            <w:bookmarkEnd w:id="384"/>
          </w:p>
        </w:tc>
        <w:tc>
          <w:tcPr>
            <w:tcW w:w="1541" w:type="pct"/>
            <w:vAlign w:val="center"/>
          </w:tcPr>
          <w:p w14:paraId="116CE1E8" w14:textId="68583F3F" w:rsidR="00FC09B6" w:rsidRPr="008F64A9" w:rsidRDefault="000D65D4" w:rsidP="000D65D4">
            <w:pPr>
              <w:pStyle w:val="Tabletext"/>
              <w:rPr>
                <w:rFonts w:eastAsia="SimSun"/>
                <w:lang w:eastAsia="ja-JP"/>
              </w:rPr>
            </w:pPr>
            <w:bookmarkStart w:id="385" w:name="lt_pId7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385"/>
          </w:p>
        </w:tc>
      </w:tr>
      <w:tr w:rsidR="00FC09B6" w:rsidRPr="008F64A9" w14:paraId="08737DF1" w14:textId="77777777" w:rsidTr="00840668">
        <w:tc>
          <w:tcPr>
            <w:tcW w:w="1031" w:type="pct"/>
            <w:vAlign w:val="center"/>
          </w:tcPr>
          <w:p w14:paraId="77CE1B15" w14:textId="77777777" w:rsidR="00FC09B6" w:rsidRPr="008F64A9" w:rsidRDefault="00FC09B6" w:rsidP="00BD3EE7">
            <w:pPr>
              <w:pStyle w:val="Tabletext"/>
              <w:jc w:val="center"/>
              <w:rPr>
                <w:rFonts w:eastAsia="SimSun"/>
                <w:lang w:eastAsia="ja-JP"/>
              </w:rPr>
            </w:pPr>
            <w:r w:rsidRPr="008F64A9">
              <w:rPr>
                <w:rFonts w:eastAsia="SimSun"/>
                <w:lang w:eastAsia="ja-JP"/>
              </w:rPr>
              <w:t>2021-03-30</w:t>
            </w:r>
          </w:p>
        </w:tc>
        <w:tc>
          <w:tcPr>
            <w:tcW w:w="1396" w:type="pct"/>
            <w:vAlign w:val="center"/>
          </w:tcPr>
          <w:p w14:paraId="38F1FA27" w14:textId="31C8337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86" w:name="lt_pId789"/>
        <w:tc>
          <w:tcPr>
            <w:tcW w:w="1032" w:type="pct"/>
            <w:vAlign w:val="center"/>
          </w:tcPr>
          <w:p w14:paraId="36167805" w14:textId="24720F5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"http://www.itu.int/net/ITU-T/lists/rgmdetails.aspx?id=12389&amp;Group=5"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198" w:history="1">
              <w:r w:rsidRPr="008F64A9">
                <w:rPr>
                  <w:rFonts w:eastAsia="SimSun"/>
                  <w:color w:val="0000FF"/>
                  <w:u w:val="single"/>
                  <w:lang w:eastAsia="ja-JP"/>
                </w:rPr>
                <w:t>отчет</w:t>
              </w:r>
            </w:hyperlink>
            <w:r w:rsidRPr="008F64A9">
              <w:rPr>
                <w:rFonts w:eastAsia="SimSun"/>
                <w:lang w:eastAsia="ja-JP"/>
              </w:rPr>
              <w:t>]</w:t>
            </w:r>
            <w:bookmarkEnd w:id="386"/>
          </w:p>
        </w:tc>
        <w:tc>
          <w:tcPr>
            <w:tcW w:w="1541" w:type="pct"/>
            <w:vAlign w:val="center"/>
          </w:tcPr>
          <w:p w14:paraId="17072718" w14:textId="542D383F" w:rsidR="00FC09B6" w:rsidRPr="008F64A9" w:rsidRDefault="000D65D4" w:rsidP="000D65D4">
            <w:pPr>
              <w:pStyle w:val="Tabletext"/>
              <w:rPr>
                <w:rFonts w:eastAsia="SimSun"/>
                <w:lang w:eastAsia="ja-JP"/>
              </w:rPr>
            </w:pPr>
            <w:bookmarkStart w:id="387" w:name="lt_pId7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87"/>
          </w:p>
        </w:tc>
      </w:tr>
      <w:tr w:rsidR="00FC09B6" w:rsidRPr="008F64A9" w14:paraId="25B98BF3" w14:textId="77777777" w:rsidTr="00840668">
        <w:tc>
          <w:tcPr>
            <w:tcW w:w="1031" w:type="pct"/>
            <w:vAlign w:val="center"/>
          </w:tcPr>
          <w:p w14:paraId="51B33F32" w14:textId="77777777" w:rsidR="00FC09B6" w:rsidRPr="008F64A9" w:rsidRDefault="00FC09B6" w:rsidP="00BD3EE7">
            <w:pPr>
              <w:pStyle w:val="Tabletext"/>
              <w:jc w:val="center"/>
              <w:rPr>
                <w:rFonts w:eastAsia="SimSun"/>
                <w:lang w:eastAsia="ja-JP"/>
              </w:rPr>
            </w:pPr>
            <w:r w:rsidRPr="008F64A9">
              <w:rPr>
                <w:rFonts w:eastAsia="SimSun"/>
                <w:lang w:eastAsia="ja-JP"/>
              </w:rPr>
              <w:t>2021-04-07</w:t>
            </w:r>
          </w:p>
        </w:tc>
        <w:tc>
          <w:tcPr>
            <w:tcW w:w="1396" w:type="pct"/>
            <w:vAlign w:val="center"/>
          </w:tcPr>
          <w:p w14:paraId="648C474A" w14:textId="77443C2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88" w:name="lt_pId793"/>
        <w:tc>
          <w:tcPr>
            <w:tcW w:w="1032" w:type="pct"/>
            <w:vAlign w:val="center"/>
          </w:tcPr>
          <w:p w14:paraId="7497D1D3" w14:textId="49D7B1F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"http://www.itu.int/net/ITU-T/lists/rgmdetails.aspx?id=12359&amp;Group=5"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199" w:history="1">
              <w:r w:rsidRPr="008F64A9">
                <w:rPr>
                  <w:rFonts w:eastAsia="SimSun"/>
                  <w:color w:val="0000FF"/>
                  <w:u w:val="single"/>
                  <w:lang w:eastAsia="ja-JP"/>
                </w:rPr>
                <w:t>отчет</w:t>
              </w:r>
            </w:hyperlink>
            <w:r w:rsidRPr="008F64A9">
              <w:rPr>
                <w:rFonts w:eastAsia="SimSun"/>
                <w:lang w:eastAsia="ja-JP"/>
              </w:rPr>
              <w:t>]</w:t>
            </w:r>
            <w:bookmarkEnd w:id="388"/>
          </w:p>
        </w:tc>
        <w:tc>
          <w:tcPr>
            <w:tcW w:w="1541" w:type="pct"/>
            <w:vAlign w:val="center"/>
          </w:tcPr>
          <w:p w14:paraId="7F5973B9" w14:textId="3C259B76" w:rsidR="00FC09B6" w:rsidRPr="008F64A9" w:rsidRDefault="000D65D4" w:rsidP="000D65D4">
            <w:pPr>
              <w:pStyle w:val="Tabletext"/>
              <w:rPr>
                <w:rFonts w:eastAsia="SimSun"/>
                <w:lang w:eastAsia="ja-JP"/>
              </w:rPr>
            </w:pPr>
            <w:bookmarkStart w:id="389" w:name="lt_pId7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89"/>
          </w:p>
        </w:tc>
      </w:tr>
      <w:tr w:rsidR="00FC09B6" w:rsidRPr="008F64A9" w14:paraId="08E8092D" w14:textId="77777777" w:rsidTr="00840668">
        <w:tc>
          <w:tcPr>
            <w:tcW w:w="1031" w:type="pct"/>
            <w:vAlign w:val="center"/>
          </w:tcPr>
          <w:p w14:paraId="5A3AB9F9" w14:textId="77777777" w:rsidR="00FC09B6" w:rsidRPr="008F64A9" w:rsidRDefault="00FC09B6" w:rsidP="00BD3EE7">
            <w:pPr>
              <w:pStyle w:val="Tabletext"/>
              <w:jc w:val="center"/>
              <w:rPr>
                <w:rFonts w:eastAsia="SimSun"/>
                <w:lang w:eastAsia="ja-JP"/>
              </w:rPr>
            </w:pPr>
            <w:r w:rsidRPr="008F64A9">
              <w:rPr>
                <w:rFonts w:eastAsia="SimSun"/>
                <w:lang w:eastAsia="ja-JP"/>
              </w:rPr>
              <w:t>2021-04-13</w:t>
            </w:r>
          </w:p>
        </w:tc>
        <w:tc>
          <w:tcPr>
            <w:tcW w:w="1396" w:type="pct"/>
            <w:vAlign w:val="center"/>
          </w:tcPr>
          <w:p w14:paraId="19FD775A" w14:textId="2EAE4F5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0" w:name="lt_pId797"/>
        <w:tc>
          <w:tcPr>
            <w:tcW w:w="1032" w:type="pct"/>
            <w:vAlign w:val="center"/>
          </w:tcPr>
          <w:p w14:paraId="2BD86EC5" w14:textId="30CB22F2"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"http://www.itu.int/net/ITU-T/lists/rgmdetails.aspx?id=12449&amp;Group=5"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0" w:history="1">
              <w:r w:rsidRPr="008F64A9">
                <w:rPr>
                  <w:rFonts w:eastAsia="SimSun"/>
                  <w:color w:val="0000FF"/>
                  <w:u w:val="single"/>
                  <w:lang w:eastAsia="ja-JP"/>
                </w:rPr>
                <w:t>отчет</w:t>
              </w:r>
            </w:hyperlink>
            <w:r w:rsidRPr="008F64A9">
              <w:rPr>
                <w:rFonts w:eastAsia="SimSun"/>
                <w:lang w:eastAsia="ja-JP"/>
              </w:rPr>
              <w:t>]</w:t>
            </w:r>
            <w:bookmarkEnd w:id="390"/>
          </w:p>
        </w:tc>
        <w:tc>
          <w:tcPr>
            <w:tcW w:w="1541" w:type="pct"/>
            <w:vAlign w:val="center"/>
          </w:tcPr>
          <w:p w14:paraId="291E4273" w14:textId="52A8EADE" w:rsidR="00FC09B6" w:rsidRPr="008F64A9" w:rsidRDefault="000D65D4" w:rsidP="000D65D4">
            <w:pPr>
              <w:pStyle w:val="Tabletext"/>
              <w:rPr>
                <w:rFonts w:eastAsia="SimSun"/>
                <w:lang w:eastAsia="ja-JP"/>
              </w:rPr>
            </w:pPr>
            <w:bookmarkStart w:id="391" w:name="lt_pId79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91"/>
          </w:p>
        </w:tc>
      </w:tr>
      <w:tr w:rsidR="00FC09B6" w:rsidRPr="008F64A9" w14:paraId="70B3F865" w14:textId="77777777" w:rsidTr="00840668">
        <w:tc>
          <w:tcPr>
            <w:tcW w:w="1031" w:type="pct"/>
            <w:vAlign w:val="center"/>
          </w:tcPr>
          <w:p w14:paraId="48B4BD31" w14:textId="77777777" w:rsidR="00FC09B6" w:rsidRPr="008F64A9" w:rsidRDefault="00FC09B6" w:rsidP="00BD3EE7">
            <w:pPr>
              <w:pStyle w:val="Tabletext"/>
              <w:jc w:val="center"/>
              <w:rPr>
                <w:rFonts w:eastAsia="SimSun"/>
                <w:lang w:eastAsia="ja-JP"/>
              </w:rPr>
            </w:pPr>
            <w:r w:rsidRPr="008F64A9">
              <w:rPr>
                <w:rFonts w:eastAsia="SimSun"/>
                <w:lang w:eastAsia="ja-JP"/>
              </w:rPr>
              <w:t>2021-04-15</w:t>
            </w:r>
          </w:p>
        </w:tc>
        <w:tc>
          <w:tcPr>
            <w:tcW w:w="1396" w:type="pct"/>
            <w:vAlign w:val="center"/>
          </w:tcPr>
          <w:p w14:paraId="58CAE355" w14:textId="3CCEC3F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2" w:name="lt_pId801"/>
        <w:tc>
          <w:tcPr>
            <w:tcW w:w="1032" w:type="pct"/>
            <w:vAlign w:val="center"/>
          </w:tcPr>
          <w:p w14:paraId="7A80083F" w14:textId="7E14C72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"http://www.itu.int/net/ITU-T/lists/rgmdetails.aspx?id=12450&amp;Group=5"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1" w:history="1">
              <w:r w:rsidRPr="008F64A9">
                <w:rPr>
                  <w:rFonts w:eastAsia="SimSun"/>
                  <w:color w:val="0000FF"/>
                  <w:u w:val="single"/>
                  <w:lang w:eastAsia="ja-JP"/>
                </w:rPr>
                <w:t>отчет</w:t>
              </w:r>
            </w:hyperlink>
            <w:r w:rsidRPr="008F64A9">
              <w:rPr>
                <w:rFonts w:eastAsia="SimSun"/>
                <w:lang w:eastAsia="ja-JP"/>
              </w:rPr>
              <w:t>]</w:t>
            </w:r>
            <w:bookmarkEnd w:id="392"/>
          </w:p>
        </w:tc>
        <w:tc>
          <w:tcPr>
            <w:tcW w:w="1541" w:type="pct"/>
            <w:vAlign w:val="center"/>
          </w:tcPr>
          <w:p w14:paraId="1CC946F5" w14:textId="17604B32" w:rsidR="00FC09B6" w:rsidRPr="008F64A9" w:rsidRDefault="000D65D4" w:rsidP="000D65D4">
            <w:pPr>
              <w:pStyle w:val="Tabletext"/>
              <w:rPr>
                <w:rFonts w:eastAsia="SimSun"/>
                <w:lang w:eastAsia="ja-JP"/>
              </w:rPr>
            </w:pPr>
            <w:bookmarkStart w:id="393" w:name="lt_pId80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93"/>
          </w:p>
        </w:tc>
      </w:tr>
      <w:tr w:rsidR="00FC09B6" w:rsidRPr="008F64A9" w14:paraId="1F9B0906" w14:textId="77777777" w:rsidTr="00840668">
        <w:tc>
          <w:tcPr>
            <w:tcW w:w="1031" w:type="pct"/>
            <w:vAlign w:val="center"/>
          </w:tcPr>
          <w:p w14:paraId="434D4143" w14:textId="77777777" w:rsidR="00FC09B6" w:rsidRPr="008F64A9" w:rsidRDefault="00FC09B6" w:rsidP="00BD3EE7">
            <w:pPr>
              <w:pStyle w:val="Tabletext"/>
              <w:jc w:val="center"/>
              <w:rPr>
                <w:rFonts w:eastAsia="SimSun"/>
                <w:lang w:eastAsia="ja-JP"/>
              </w:rPr>
            </w:pPr>
            <w:r w:rsidRPr="008F64A9">
              <w:rPr>
                <w:rFonts w:eastAsia="SimSun"/>
                <w:lang w:eastAsia="ja-JP"/>
              </w:rPr>
              <w:t>2021-04-21</w:t>
            </w:r>
          </w:p>
        </w:tc>
        <w:tc>
          <w:tcPr>
            <w:tcW w:w="1396" w:type="pct"/>
            <w:vAlign w:val="center"/>
          </w:tcPr>
          <w:p w14:paraId="05CD89E0" w14:textId="2561546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4" w:name="lt_pId805"/>
        <w:tc>
          <w:tcPr>
            <w:tcW w:w="1032" w:type="pct"/>
            <w:vAlign w:val="center"/>
          </w:tcPr>
          <w:p w14:paraId="392F0462" w14:textId="2E519A5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"http://www.itu.int/net/ITU-T/lists/rgmdetails.aspx?id=12447&amp;Group=5"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2" w:history="1">
              <w:r w:rsidRPr="008F64A9">
                <w:rPr>
                  <w:rFonts w:eastAsia="SimSun"/>
                  <w:color w:val="0000FF"/>
                  <w:u w:val="single"/>
                  <w:lang w:eastAsia="ja-JP"/>
                </w:rPr>
                <w:t>отчет</w:t>
              </w:r>
            </w:hyperlink>
            <w:r w:rsidRPr="008F64A9">
              <w:rPr>
                <w:rFonts w:eastAsia="SimSun"/>
                <w:lang w:eastAsia="ja-JP"/>
              </w:rPr>
              <w:t>]</w:t>
            </w:r>
            <w:bookmarkEnd w:id="394"/>
          </w:p>
        </w:tc>
        <w:tc>
          <w:tcPr>
            <w:tcW w:w="1541" w:type="pct"/>
            <w:vAlign w:val="center"/>
          </w:tcPr>
          <w:p w14:paraId="5BC7EB4E" w14:textId="3F0DD26B" w:rsidR="00FC09B6" w:rsidRPr="008F64A9" w:rsidRDefault="000D65D4" w:rsidP="000D65D4">
            <w:pPr>
              <w:pStyle w:val="Tabletext"/>
              <w:rPr>
                <w:rFonts w:eastAsia="SimSun"/>
                <w:lang w:eastAsia="ja-JP"/>
              </w:rPr>
            </w:pPr>
            <w:bookmarkStart w:id="395" w:name="lt_pId80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395"/>
          </w:p>
        </w:tc>
      </w:tr>
      <w:tr w:rsidR="00FC09B6" w:rsidRPr="008F64A9" w14:paraId="7E60D2C5" w14:textId="77777777" w:rsidTr="00840668">
        <w:tc>
          <w:tcPr>
            <w:tcW w:w="1031" w:type="pct"/>
            <w:vAlign w:val="center"/>
          </w:tcPr>
          <w:p w14:paraId="19B5DE0F" w14:textId="77777777" w:rsidR="00FC09B6" w:rsidRPr="008F64A9" w:rsidRDefault="00FC09B6" w:rsidP="00BD3EE7">
            <w:pPr>
              <w:pStyle w:val="Tabletext"/>
              <w:jc w:val="center"/>
              <w:rPr>
                <w:rFonts w:eastAsia="SimSun"/>
                <w:lang w:eastAsia="ja-JP"/>
              </w:rPr>
            </w:pPr>
            <w:r w:rsidRPr="008F64A9">
              <w:rPr>
                <w:rFonts w:eastAsia="SimSun"/>
                <w:lang w:eastAsia="ja-JP"/>
              </w:rPr>
              <w:t>2021-04-23</w:t>
            </w:r>
          </w:p>
        </w:tc>
        <w:tc>
          <w:tcPr>
            <w:tcW w:w="1396" w:type="pct"/>
            <w:vAlign w:val="center"/>
          </w:tcPr>
          <w:p w14:paraId="7114A5BC" w14:textId="5891DD8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6" w:name="lt_pId809"/>
        <w:tc>
          <w:tcPr>
            <w:tcW w:w="1032" w:type="pct"/>
            <w:vAlign w:val="center"/>
          </w:tcPr>
          <w:p w14:paraId="402717A8" w14:textId="1ABB171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"http://www.itu.int/net/ITU-T/lists/rgmdetails.aspx?id=12360&amp;Group=5"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03" w:history="1">
              <w:r w:rsidRPr="008F64A9">
                <w:rPr>
                  <w:rFonts w:eastAsia="SimSun"/>
                  <w:color w:val="0000FF"/>
                  <w:u w:val="single"/>
                  <w:lang w:eastAsia="ja-JP"/>
                </w:rPr>
                <w:t>отчет</w:t>
              </w:r>
            </w:hyperlink>
            <w:r w:rsidRPr="008F64A9">
              <w:rPr>
                <w:rFonts w:eastAsia="SimSun"/>
                <w:lang w:eastAsia="ja-JP"/>
              </w:rPr>
              <w:t>]</w:t>
            </w:r>
            <w:bookmarkEnd w:id="396"/>
          </w:p>
        </w:tc>
        <w:tc>
          <w:tcPr>
            <w:tcW w:w="1541" w:type="pct"/>
            <w:vAlign w:val="center"/>
          </w:tcPr>
          <w:p w14:paraId="36C35356" w14:textId="7204C62A" w:rsidR="00FC09B6" w:rsidRPr="008F64A9" w:rsidRDefault="000D65D4" w:rsidP="000D65D4">
            <w:pPr>
              <w:pStyle w:val="Tabletext"/>
              <w:rPr>
                <w:rFonts w:eastAsia="SimSun"/>
                <w:lang w:eastAsia="ja-JP"/>
              </w:rPr>
            </w:pPr>
            <w:bookmarkStart w:id="397" w:name="lt_pId8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397"/>
          </w:p>
        </w:tc>
      </w:tr>
      <w:tr w:rsidR="00FC09B6" w:rsidRPr="008F64A9" w14:paraId="0EDA7957" w14:textId="77777777" w:rsidTr="00840668">
        <w:tc>
          <w:tcPr>
            <w:tcW w:w="1031" w:type="pct"/>
            <w:vAlign w:val="center"/>
          </w:tcPr>
          <w:p w14:paraId="6382C92C" w14:textId="77777777" w:rsidR="00FC09B6" w:rsidRPr="008F64A9" w:rsidRDefault="00FC09B6" w:rsidP="00BD3EE7">
            <w:pPr>
              <w:pStyle w:val="Tabletext"/>
              <w:jc w:val="center"/>
              <w:rPr>
                <w:rFonts w:eastAsia="SimSun"/>
                <w:lang w:eastAsia="ja-JP"/>
              </w:rPr>
            </w:pPr>
            <w:r w:rsidRPr="008F64A9">
              <w:rPr>
                <w:rFonts w:eastAsia="SimSun"/>
                <w:lang w:eastAsia="ja-JP"/>
              </w:rPr>
              <w:t>2021-05-05</w:t>
            </w:r>
          </w:p>
        </w:tc>
        <w:tc>
          <w:tcPr>
            <w:tcW w:w="1396" w:type="pct"/>
            <w:vAlign w:val="center"/>
          </w:tcPr>
          <w:p w14:paraId="2B6C95B2" w14:textId="39EB4EB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398" w:name="lt_pId813"/>
        <w:tc>
          <w:tcPr>
            <w:tcW w:w="1032" w:type="pct"/>
            <w:vAlign w:val="center"/>
          </w:tcPr>
          <w:p w14:paraId="7FB7990A" w14:textId="1257927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"http://www.itu.int/net/ITU-T/lists/rgmdetails.aspx?id=12458&amp;Group=5"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4" w:history="1">
              <w:r w:rsidRPr="008F64A9">
                <w:rPr>
                  <w:rFonts w:eastAsia="SimSun"/>
                  <w:color w:val="0000FF"/>
                  <w:u w:val="single"/>
                  <w:lang w:eastAsia="ja-JP"/>
                </w:rPr>
                <w:t>отчет</w:t>
              </w:r>
            </w:hyperlink>
            <w:r w:rsidRPr="008F64A9">
              <w:rPr>
                <w:rFonts w:eastAsia="SimSun"/>
                <w:lang w:eastAsia="ja-JP"/>
              </w:rPr>
              <w:t>]</w:t>
            </w:r>
            <w:bookmarkEnd w:id="398"/>
          </w:p>
        </w:tc>
        <w:tc>
          <w:tcPr>
            <w:tcW w:w="1541" w:type="pct"/>
            <w:vAlign w:val="center"/>
          </w:tcPr>
          <w:p w14:paraId="41770A7F" w14:textId="69E94012" w:rsidR="00FC09B6" w:rsidRPr="008F64A9" w:rsidRDefault="00565BDF" w:rsidP="00FC09B6">
            <w:pPr>
              <w:pStyle w:val="Tabletext"/>
              <w:rPr>
                <w:rFonts w:eastAsia="SimSun"/>
                <w:lang w:eastAsia="ja-JP"/>
              </w:rPr>
            </w:pPr>
            <w:bookmarkStart w:id="399" w:name="lt_pId814"/>
            <w:r w:rsidRPr="008F64A9">
              <w:rPr>
                <w:rFonts w:eastAsia="SimSun"/>
                <w:lang w:eastAsia="ja-JP"/>
              </w:rPr>
              <w:t xml:space="preserve">Совместное собрание EEPS ЕТСИ и Группы Докладчика по Вопросу </w:t>
            </w:r>
            <w:r w:rsidR="00FC09B6" w:rsidRPr="008F64A9">
              <w:rPr>
                <w:rFonts w:eastAsia="SimSun"/>
                <w:lang w:eastAsia="ja-JP"/>
              </w:rPr>
              <w:t>7/5</w:t>
            </w:r>
            <w:bookmarkEnd w:id="399"/>
            <w:r w:rsidRPr="008F64A9">
              <w:rPr>
                <w:rFonts w:eastAsia="SimSun"/>
                <w:lang w:eastAsia="ja-JP"/>
              </w:rPr>
              <w:t xml:space="preserve"> </w:t>
            </w:r>
          </w:p>
        </w:tc>
      </w:tr>
      <w:tr w:rsidR="00FC09B6" w:rsidRPr="008F64A9" w14:paraId="0A0D1421" w14:textId="77777777" w:rsidTr="00840668">
        <w:tc>
          <w:tcPr>
            <w:tcW w:w="1031" w:type="pct"/>
            <w:vAlign w:val="center"/>
          </w:tcPr>
          <w:p w14:paraId="6E6DB1DB" w14:textId="77777777" w:rsidR="00FC09B6" w:rsidRPr="008F64A9" w:rsidRDefault="00FC09B6" w:rsidP="00BD3EE7">
            <w:pPr>
              <w:pStyle w:val="Tabletext"/>
              <w:jc w:val="center"/>
              <w:rPr>
                <w:rFonts w:eastAsia="SimSun"/>
                <w:lang w:eastAsia="ja-JP"/>
              </w:rPr>
            </w:pPr>
            <w:r w:rsidRPr="008F64A9">
              <w:rPr>
                <w:rFonts w:eastAsia="SimSun"/>
                <w:lang w:eastAsia="ja-JP"/>
              </w:rPr>
              <w:t>2021-06-03</w:t>
            </w:r>
          </w:p>
        </w:tc>
        <w:tc>
          <w:tcPr>
            <w:tcW w:w="1396" w:type="pct"/>
            <w:vAlign w:val="center"/>
          </w:tcPr>
          <w:p w14:paraId="014D01B1" w14:textId="2D240F7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00" w:name="lt_pId817"/>
        <w:tc>
          <w:tcPr>
            <w:tcW w:w="1032" w:type="pct"/>
            <w:vAlign w:val="center"/>
          </w:tcPr>
          <w:p w14:paraId="0246A2C5" w14:textId="19BF5815"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"http://www.itu.int/net/ITU-T/lists/rgmdetails.aspx?id=12598&amp;Group=5"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5" w:history="1">
              <w:r w:rsidRPr="008F64A9">
                <w:rPr>
                  <w:rFonts w:eastAsia="SimSun"/>
                  <w:color w:val="0000FF"/>
                  <w:u w:val="single"/>
                  <w:lang w:eastAsia="ja-JP"/>
                </w:rPr>
                <w:t>отчет</w:t>
              </w:r>
            </w:hyperlink>
            <w:r w:rsidRPr="008F64A9">
              <w:rPr>
                <w:rFonts w:eastAsia="SimSun"/>
                <w:lang w:eastAsia="ja-JP"/>
              </w:rPr>
              <w:t>]</w:t>
            </w:r>
            <w:bookmarkEnd w:id="400"/>
          </w:p>
        </w:tc>
        <w:tc>
          <w:tcPr>
            <w:tcW w:w="1541" w:type="pct"/>
            <w:vAlign w:val="center"/>
          </w:tcPr>
          <w:p w14:paraId="6ADF0D46" w14:textId="3CE3FE70" w:rsidR="00FC09B6" w:rsidRPr="008F64A9" w:rsidRDefault="00565BDF" w:rsidP="00FC09B6">
            <w:pPr>
              <w:pStyle w:val="Tabletext"/>
              <w:rPr>
                <w:rFonts w:eastAsia="SimSun"/>
                <w:lang w:eastAsia="ja-JP"/>
              </w:rPr>
            </w:pPr>
            <w:bookmarkStart w:id="401" w:name="lt_pId818"/>
            <w:r w:rsidRPr="008F64A9">
              <w:rPr>
                <w:rFonts w:eastAsia="SimSun"/>
                <w:lang w:eastAsia="ja-JP"/>
              </w:rPr>
              <w:t xml:space="preserve">Совместное собрание EEPS ЕТСИ и Группы Докладчика по Вопросу </w:t>
            </w:r>
            <w:r w:rsidR="00FC09B6" w:rsidRPr="008F64A9">
              <w:rPr>
                <w:rFonts w:eastAsia="SimSun"/>
                <w:lang w:eastAsia="ja-JP"/>
              </w:rPr>
              <w:t>7/5</w:t>
            </w:r>
            <w:bookmarkEnd w:id="401"/>
          </w:p>
        </w:tc>
      </w:tr>
      <w:tr w:rsidR="00FC09B6" w:rsidRPr="008F64A9" w14:paraId="784D4BF7" w14:textId="77777777" w:rsidTr="00840668">
        <w:tc>
          <w:tcPr>
            <w:tcW w:w="1031" w:type="pct"/>
            <w:vAlign w:val="center"/>
          </w:tcPr>
          <w:p w14:paraId="32C9EB1D" w14:textId="77777777" w:rsidR="00FC09B6" w:rsidRPr="008F64A9" w:rsidRDefault="00FC09B6" w:rsidP="00BD3EE7">
            <w:pPr>
              <w:pStyle w:val="Tabletext"/>
              <w:jc w:val="center"/>
              <w:rPr>
                <w:rFonts w:eastAsia="SimSun"/>
                <w:lang w:eastAsia="ja-JP"/>
              </w:rPr>
            </w:pPr>
            <w:r w:rsidRPr="008F64A9">
              <w:rPr>
                <w:rFonts w:eastAsia="SimSun"/>
                <w:lang w:eastAsia="ja-JP"/>
              </w:rPr>
              <w:t>2021-06-10</w:t>
            </w:r>
          </w:p>
        </w:tc>
        <w:tc>
          <w:tcPr>
            <w:tcW w:w="1396" w:type="pct"/>
            <w:vAlign w:val="center"/>
          </w:tcPr>
          <w:p w14:paraId="074D8910" w14:textId="21A1096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02" w:name="lt_pId821"/>
        <w:tc>
          <w:tcPr>
            <w:tcW w:w="1032" w:type="pct"/>
            <w:vAlign w:val="center"/>
          </w:tcPr>
          <w:p w14:paraId="448FCFE7" w14:textId="2E0503E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"http://www.itu.int/net/ITU-T/lists/rgmdetails.aspx?id=12618&amp;Group=5"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206" w:history="1">
              <w:r w:rsidRPr="008F64A9">
                <w:rPr>
                  <w:rFonts w:eastAsia="SimSun"/>
                  <w:color w:val="0000FF"/>
                  <w:u w:val="single"/>
                  <w:lang w:eastAsia="ja-JP"/>
                </w:rPr>
                <w:t>отчет</w:t>
              </w:r>
            </w:hyperlink>
            <w:r w:rsidRPr="008F64A9">
              <w:rPr>
                <w:rFonts w:eastAsia="SimSun"/>
                <w:lang w:eastAsia="ja-JP"/>
              </w:rPr>
              <w:t>]</w:t>
            </w:r>
            <w:bookmarkEnd w:id="402"/>
          </w:p>
        </w:tc>
        <w:tc>
          <w:tcPr>
            <w:tcW w:w="1541" w:type="pct"/>
            <w:vAlign w:val="center"/>
          </w:tcPr>
          <w:p w14:paraId="5C27A762" w14:textId="2EE1B4F4" w:rsidR="00FC09B6" w:rsidRPr="008F64A9" w:rsidRDefault="00565BDF" w:rsidP="00565BDF">
            <w:pPr>
              <w:pStyle w:val="Tabletext"/>
              <w:rPr>
                <w:rFonts w:eastAsia="SimSun"/>
                <w:lang w:eastAsia="ja-JP"/>
              </w:rPr>
            </w:pPr>
            <w:bookmarkStart w:id="403" w:name="lt_pId822"/>
            <w:r w:rsidRPr="008F64A9">
              <w:rPr>
                <w:rFonts w:eastAsia="SimSun"/>
                <w:lang w:eastAsia="ja-JP"/>
              </w:rPr>
              <w:t xml:space="preserve">Совместная сессия EEPS ЕТСИ и Группы Докладчика по Вопросу </w:t>
            </w:r>
            <w:r w:rsidR="00FC09B6" w:rsidRPr="008F64A9">
              <w:rPr>
                <w:rFonts w:eastAsia="SimSun"/>
                <w:lang w:eastAsia="ja-JP"/>
              </w:rPr>
              <w:t>6/5</w:t>
            </w:r>
            <w:bookmarkEnd w:id="403"/>
          </w:p>
        </w:tc>
      </w:tr>
      <w:tr w:rsidR="00FC09B6" w:rsidRPr="008F64A9" w14:paraId="12948E3E" w14:textId="77777777" w:rsidTr="00840668">
        <w:tc>
          <w:tcPr>
            <w:tcW w:w="1031" w:type="pct"/>
            <w:vAlign w:val="center"/>
          </w:tcPr>
          <w:p w14:paraId="48683C1D"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2021-06-11</w:t>
            </w:r>
          </w:p>
        </w:tc>
        <w:tc>
          <w:tcPr>
            <w:tcW w:w="1396" w:type="pct"/>
            <w:vAlign w:val="center"/>
          </w:tcPr>
          <w:p w14:paraId="61D70843" w14:textId="5725076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04" w:name="lt_pId825"/>
        <w:tc>
          <w:tcPr>
            <w:tcW w:w="1032" w:type="pct"/>
            <w:vAlign w:val="center"/>
          </w:tcPr>
          <w:p w14:paraId="1164E97B" w14:textId="5F1A111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"http://www.itu.int/net/ITU-T/lists/rgmdetails.aspx?id=12588&amp;Group=5"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07" w:history="1">
              <w:r w:rsidRPr="008F64A9">
                <w:rPr>
                  <w:rFonts w:eastAsia="SimSun"/>
                  <w:color w:val="0000FF"/>
                  <w:u w:val="single"/>
                  <w:lang w:eastAsia="ja-JP"/>
                </w:rPr>
                <w:t>отчет</w:t>
              </w:r>
            </w:hyperlink>
            <w:r w:rsidRPr="008F64A9">
              <w:rPr>
                <w:rFonts w:eastAsia="SimSun"/>
                <w:lang w:eastAsia="ja-JP"/>
              </w:rPr>
              <w:t>]</w:t>
            </w:r>
            <w:bookmarkEnd w:id="404"/>
          </w:p>
        </w:tc>
        <w:tc>
          <w:tcPr>
            <w:tcW w:w="1541" w:type="pct"/>
            <w:vAlign w:val="center"/>
          </w:tcPr>
          <w:p w14:paraId="675DBFD0" w14:textId="318E36C4" w:rsidR="00FC09B6" w:rsidRPr="008F64A9" w:rsidRDefault="008479E8" w:rsidP="008479E8">
            <w:pPr>
              <w:pStyle w:val="Tabletext"/>
              <w:rPr>
                <w:rFonts w:eastAsia="SimSun"/>
                <w:lang w:eastAsia="ja-JP"/>
              </w:rPr>
            </w:pPr>
            <w:bookmarkStart w:id="405" w:name="lt_pId8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05"/>
          </w:p>
        </w:tc>
      </w:tr>
      <w:tr w:rsidR="00FC09B6" w:rsidRPr="008F64A9" w14:paraId="7C2B1BFB" w14:textId="77777777" w:rsidTr="00840668">
        <w:tc>
          <w:tcPr>
            <w:tcW w:w="1031" w:type="pct"/>
            <w:vAlign w:val="center"/>
          </w:tcPr>
          <w:p w14:paraId="6821A7C7" w14:textId="77777777" w:rsidR="00FC09B6" w:rsidRPr="008F64A9" w:rsidRDefault="00FC09B6" w:rsidP="00BD3EE7">
            <w:pPr>
              <w:pStyle w:val="Tabletext"/>
              <w:jc w:val="center"/>
              <w:rPr>
                <w:rFonts w:eastAsia="SimSun"/>
                <w:lang w:eastAsia="ja-JP"/>
              </w:rPr>
            </w:pPr>
            <w:r w:rsidRPr="008F64A9">
              <w:rPr>
                <w:rFonts w:eastAsia="SimSun"/>
                <w:lang w:eastAsia="ja-JP"/>
              </w:rPr>
              <w:t>2021-06-15</w:t>
            </w:r>
          </w:p>
        </w:tc>
        <w:tc>
          <w:tcPr>
            <w:tcW w:w="1396" w:type="pct"/>
            <w:vAlign w:val="center"/>
          </w:tcPr>
          <w:p w14:paraId="6E2E7387" w14:textId="4A25049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06" w:name="lt_pId829"/>
        <w:tc>
          <w:tcPr>
            <w:tcW w:w="1032" w:type="pct"/>
            <w:vAlign w:val="center"/>
          </w:tcPr>
          <w:p w14:paraId="0712F403" w14:textId="32B9222B"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"http://www.itu.int/net/ITU-T/lists/rgmdetails.aspx?id=12591&amp;Group=5"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08" w:history="1">
              <w:r w:rsidRPr="008F64A9">
                <w:rPr>
                  <w:rFonts w:eastAsia="SimSun"/>
                  <w:color w:val="0000FF"/>
                  <w:u w:val="single"/>
                  <w:lang w:eastAsia="ja-JP"/>
                </w:rPr>
                <w:t>отчет</w:t>
              </w:r>
            </w:hyperlink>
            <w:r w:rsidRPr="008F64A9">
              <w:rPr>
                <w:rFonts w:eastAsia="SimSun"/>
                <w:lang w:eastAsia="ja-JP"/>
              </w:rPr>
              <w:t>]</w:t>
            </w:r>
            <w:bookmarkEnd w:id="406"/>
          </w:p>
        </w:tc>
        <w:tc>
          <w:tcPr>
            <w:tcW w:w="1541" w:type="pct"/>
            <w:vAlign w:val="center"/>
          </w:tcPr>
          <w:p w14:paraId="7D27D534" w14:textId="46B64427" w:rsidR="00FC09B6" w:rsidRPr="008F64A9" w:rsidRDefault="008479E8" w:rsidP="008479E8">
            <w:pPr>
              <w:pStyle w:val="Tabletext"/>
              <w:rPr>
                <w:rFonts w:eastAsia="SimSun"/>
                <w:lang w:eastAsia="ja-JP"/>
              </w:rPr>
            </w:pPr>
            <w:bookmarkStart w:id="407" w:name="lt_pId8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07"/>
          </w:p>
        </w:tc>
      </w:tr>
      <w:tr w:rsidR="00FC09B6" w:rsidRPr="008F64A9" w14:paraId="4B754648" w14:textId="77777777" w:rsidTr="00840668">
        <w:tc>
          <w:tcPr>
            <w:tcW w:w="1031" w:type="pct"/>
            <w:vAlign w:val="center"/>
          </w:tcPr>
          <w:p w14:paraId="1CDD6233" w14:textId="77777777" w:rsidR="00FC09B6" w:rsidRPr="008F64A9" w:rsidRDefault="00FC09B6" w:rsidP="00BD3EE7">
            <w:pPr>
              <w:pStyle w:val="Tabletext"/>
              <w:jc w:val="center"/>
              <w:rPr>
                <w:rFonts w:eastAsia="SimSun"/>
                <w:lang w:eastAsia="ja-JP"/>
              </w:rPr>
            </w:pPr>
            <w:r w:rsidRPr="008F64A9">
              <w:rPr>
                <w:rFonts w:eastAsia="SimSun"/>
                <w:lang w:eastAsia="ja-JP"/>
              </w:rPr>
              <w:t>2021-06-30</w:t>
            </w:r>
          </w:p>
        </w:tc>
        <w:tc>
          <w:tcPr>
            <w:tcW w:w="1396" w:type="pct"/>
            <w:vAlign w:val="center"/>
          </w:tcPr>
          <w:p w14:paraId="740CF54C" w14:textId="10A22FD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08" w:name="lt_pId833"/>
        <w:tc>
          <w:tcPr>
            <w:tcW w:w="1032" w:type="pct"/>
            <w:vAlign w:val="center"/>
          </w:tcPr>
          <w:p w14:paraId="302B5C59" w14:textId="758853E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"http://www.itu.int/net/ITU-T/lists/rgmdetails.aspx?id=12606&amp;Group=5"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09" w:history="1">
              <w:r w:rsidRPr="008F64A9">
                <w:rPr>
                  <w:rFonts w:eastAsia="SimSun"/>
                  <w:color w:val="0000FF"/>
                  <w:u w:val="single"/>
                  <w:lang w:eastAsia="ja-JP"/>
                </w:rPr>
                <w:t>отчет</w:t>
              </w:r>
            </w:hyperlink>
            <w:r w:rsidRPr="008F64A9">
              <w:rPr>
                <w:rFonts w:eastAsia="SimSun"/>
                <w:lang w:eastAsia="ja-JP"/>
              </w:rPr>
              <w:t>]</w:t>
            </w:r>
            <w:bookmarkEnd w:id="408"/>
          </w:p>
        </w:tc>
        <w:tc>
          <w:tcPr>
            <w:tcW w:w="1541" w:type="pct"/>
            <w:vAlign w:val="center"/>
          </w:tcPr>
          <w:p w14:paraId="0A828000" w14:textId="1769AEBF" w:rsidR="00FC09B6" w:rsidRPr="008F64A9" w:rsidRDefault="008479E8" w:rsidP="008479E8">
            <w:pPr>
              <w:pStyle w:val="Tabletext"/>
              <w:rPr>
                <w:rFonts w:eastAsia="SimSun"/>
                <w:lang w:eastAsia="ja-JP"/>
              </w:rPr>
            </w:pPr>
            <w:bookmarkStart w:id="409" w:name="lt_pId8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09"/>
          </w:p>
        </w:tc>
      </w:tr>
      <w:tr w:rsidR="00FC09B6" w:rsidRPr="008F64A9" w14:paraId="3DD9CE78" w14:textId="77777777" w:rsidTr="00840668">
        <w:tc>
          <w:tcPr>
            <w:tcW w:w="1031" w:type="pct"/>
            <w:vAlign w:val="center"/>
          </w:tcPr>
          <w:p w14:paraId="6D162087" w14:textId="77777777" w:rsidR="00FC09B6" w:rsidRPr="008F64A9" w:rsidRDefault="00FC09B6" w:rsidP="00BD3EE7">
            <w:pPr>
              <w:pStyle w:val="Tabletext"/>
              <w:jc w:val="center"/>
              <w:rPr>
                <w:rFonts w:eastAsia="SimSun"/>
                <w:lang w:eastAsia="ja-JP"/>
              </w:rPr>
            </w:pPr>
            <w:r w:rsidRPr="008F64A9">
              <w:rPr>
                <w:rFonts w:eastAsia="SimSun"/>
                <w:lang w:eastAsia="ja-JP"/>
              </w:rPr>
              <w:t>2021-07-01</w:t>
            </w:r>
          </w:p>
        </w:tc>
        <w:tc>
          <w:tcPr>
            <w:tcW w:w="1396" w:type="pct"/>
            <w:vAlign w:val="center"/>
          </w:tcPr>
          <w:p w14:paraId="04EADC39" w14:textId="3D30ACB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0" w:name="lt_pId837"/>
        <w:tc>
          <w:tcPr>
            <w:tcW w:w="1032" w:type="pct"/>
            <w:vAlign w:val="center"/>
          </w:tcPr>
          <w:p w14:paraId="410F2FE1" w14:textId="4D53FF1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"http://www.itu.int/net/ITU-T/lists/rgmdetails.aspx?id=12599&amp;Group=5"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0" w:history="1">
              <w:r w:rsidRPr="008F64A9">
                <w:rPr>
                  <w:rFonts w:eastAsia="SimSun"/>
                  <w:color w:val="0000FF"/>
                  <w:u w:val="single"/>
                  <w:lang w:eastAsia="ja-JP"/>
                </w:rPr>
                <w:t>отчет</w:t>
              </w:r>
            </w:hyperlink>
            <w:r w:rsidRPr="008F64A9">
              <w:rPr>
                <w:rFonts w:eastAsia="SimSun"/>
                <w:lang w:eastAsia="ja-JP"/>
              </w:rPr>
              <w:t>]</w:t>
            </w:r>
            <w:bookmarkEnd w:id="410"/>
          </w:p>
        </w:tc>
        <w:tc>
          <w:tcPr>
            <w:tcW w:w="1541" w:type="pct"/>
            <w:vAlign w:val="center"/>
          </w:tcPr>
          <w:p w14:paraId="7EAC94EA" w14:textId="71D5ECCA" w:rsidR="00FC09B6" w:rsidRPr="008F64A9" w:rsidRDefault="00206573" w:rsidP="00FC09B6">
            <w:pPr>
              <w:pStyle w:val="Tabletext"/>
              <w:rPr>
                <w:rFonts w:eastAsia="SimSun"/>
                <w:lang w:eastAsia="ja-JP"/>
              </w:rPr>
            </w:pPr>
            <w:r w:rsidRPr="008F64A9">
              <w:rPr>
                <w:rFonts w:eastAsia="SimSun"/>
                <w:lang w:eastAsia="ja-JP"/>
              </w:rPr>
              <w:t>Совместное собрание EEPS ЕТСИ и Группы Докладчика по Вопросу 7/5</w:t>
            </w:r>
          </w:p>
        </w:tc>
      </w:tr>
      <w:tr w:rsidR="00FC09B6" w:rsidRPr="008F64A9" w14:paraId="4BFB51C9" w14:textId="77777777" w:rsidTr="00840668">
        <w:tc>
          <w:tcPr>
            <w:tcW w:w="1031" w:type="pct"/>
            <w:vAlign w:val="center"/>
          </w:tcPr>
          <w:p w14:paraId="67D29600" w14:textId="77777777" w:rsidR="00FC09B6" w:rsidRPr="008F64A9" w:rsidRDefault="00FC09B6" w:rsidP="00BD3EE7">
            <w:pPr>
              <w:pStyle w:val="Tabletext"/>
              <w:jc w:val="center"/>
              <w:rPr>
                <w:rFonts w:eastAsia="SimSun"/>
                <w:lang w:eastAsia="ja-JP"/>
              </w:rPr>
            </w:pPr>
            <w:r w:rsidRPr="008F64A9">
              <w:rPr>
                <w:rFonts w:eastAsia="SimSun"/>
                <w:lang w:eastAsia="ja-JP"/>
              </w:rPr>
              <w:t>2021-07-02</w:t>
            </w:r>
          </w:p>
        </w:tc>
        <w:tc>
          <w:tcPr>
            <w:tcW w:w="1396" w:type="pct"/>
            <w:vAlign w:val="center"/>
          </w:tcPr>
          <w:p w14:paraId="14D177FC" w14:textId="540CBD5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1" w:name="lt_pId841"/>
        <w:tc>
          <w:tcPr>
            <w:tcW w:w="1032" w:type="pct"/>
            <w:vAlign w:val="center"/>
          </w:tcPr>
          <w:p w14:paraId="42F4CD4C" w14:textId="216D236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"http://www.itu.int/net/ITU-T/lists/rgmdetails.aspx?id=12623&amp;Group=5" </w:instrText>
            </w:r>
            <w:r w:rsidRPr="008F64A9">
              <w:rPr>
                <w:sz w:val="24"/>
              </w:rPr>
              <w:fldChar w:fldCharType="separate"/>
            </w:r>
            <w:r w:rsidRPr="008F64A9">
              <w:rPr>
                <w:rFonts w:eastAsia="SimSun"/>
                <w:color w:val="0000FF"/>
                <w:u w:val="single"/>
                <w:lang w:eastAsia="ja-JP"/>
              </w:rPr>
              <w:t>12/5</w:t>
            </w:r>
            <w:r w:rsidRPr="008F64A9">
              <w:rPr>
                <w:rFonts w:eastAsia="SimSun"/>
                <w:color w:val="0000FF"/>
                <w:u w:val="single"/>
                <w:lang w:eastAsia="ja-JP"/>
              </w:rPr>
              <w:fldChar w:fldCharType="end"/>
            </w:r>
            <w:r w:rsidRPr="008F64A9">
              <w:rPr>
                <w:rFonts w:eastAsia="SimSun"/>
                <w:lang w:eastAsia="ja-JP"/>
              </w:rPr>
              <w:t xml:space="preserve"> [</w:t>
            </w:r>
            <w:hyperlink r:id="rId211" w:history="1">
              <w:r w:rsidRPr="008F64A9">
                <w:rPr>
                  <w:rFonts w:eastAsia="SimSun"/>
                  <w:color w:val="0000FF"/>
                  <w:u w:val="single"/>
                  <w:lang w:eastAsia="ja-JP"/>
                </w:rPr>
                <w:t>отчет</w:t>
              </w:r>
            </w:hyperlink>
            <w:r w:rsidRPr="008F64A9">
              <w:rPr>
                <w:rFonts w:eastAsia="SimSun"/>
                <w:lang w:eastAsia="ja-JP"/>
              </w:rPr>
              <w:t>]</w:t>
            </w:r>
            <w:bookmarkEnd w:id="411"/>
          </w:p>
        </w:tc>
        <w:tc>
          <w:tcPr>
            <w:tcW w:w="1541" w:type="pct"/>
            <w:vAlign w:val="center"/>
          </w:tcPr>
          <w:p w14:paraId="4474B2C7" w14:textId="01A35260" w:rsidR="00FC09B6" w:rsidRPr="008F64A9" w:rsidRDefault="00206573" w:rsidP="00206573">
            <w:pPr>
              <w:pStyle w:val="Tabletext"/>
              <w:rPr>
                <w:rFonts w:eastAsia="SimSun"/>
                <w:lang w:eastAsia="ja-JP"/>
              </w:rPr>
            </w:pPr>
            <w:bookmarkStart w:id="412" w:name="lt_pId8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12/5</w:t>
            </w:r>
            <w:bookmarkEnd w:id="412"/>
          </w:p>
        </w:tc>
      </w:tr>
      <w:tr w:rsidR="00FC09B6" w:rsidRPr="008F64A9" w14:paraId="0E4241A7" w14:textId="77777777" w:rsidTr="00840668">
        <w:tc>
          <w:tcPr>
            <w:tcW w:w="1031" w:type="pct"/>
            <w:vAlign w:val="center"/>
          </w:tcPr>
          <w:p w14:paraId="037D6F87" w14:textId="77777777" w:rsidR="00FC09B6" w:rsidRPr="008F64A9" w:rsidRDefault="00FC09B6" w:rsidP="00BD3EE7">
            <w:pPr>
              <w:pStyle w:val="Tabletext"/>
              <w:jc w:val="center"/>
              <w:rPr>
                <w:rFonts w:eastAsia="SimSun"/>
                <w:lang w:eastAsia="ja-JP"/>
              </w:rPr>
            </w:pPr>
            <w:r w:rsidRPr="008F64A9">
              <w:rPr>
                <w:rFonts w:eastAsia="SimSun"/>
                <w:lang w:eastAsia="ja-JP"/>
              </w:rPr>
              <w:t>2021-07-08</w:t>
            </w:r>
          </w:p>
        </w:tc>
        <w:tc>
          <w:tcPr>
            <w:tcW w:w="1396" w:type="pct"/>
            <w:vAlign w:val="center"/>
          </w:tcPr>
          <w:p w14:paraId="7E2C49E8" w14:textId="3784E65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3" w:name="lt_pId845"/>
        <w:tc>
          <w:tcPr>
            <w:tcW w:w="1032" w:type="pct"/>
            <w:vAlign w:val="center"/>
          </w:tcPr>
          <w:p w14:paraId="041C4E82" w14:textId="5C55055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"http://www.itu.int/net/ITU-T/lists/rgmdetails.aspx?id=12655&amp;Group=5"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2" w:history="1">
              <w:r w:rsidRPr="008F64A9">
                <w:rPr>
                  <w:rFonts w:eastAsia="SimSun"/>
                  <w:color w:val="0000FF"/>
                  <w:u w:val="single"/>
                  <w:lang w:eastAsia="ja-JP"/>
                </w:rPr>
                <w:t>отчет</w:t>
              </w:r>
            </w:hyperlink>
            <w:r w:rsidRPr="008F64A9">
              <w:rPr>
                <w:rFonts w:eastAsia="SimSun"/>
                <w:lang w:eastAsia="ja-JP"/>
              </w:rPr>
              <w:t>]</w:t>
            </w:r>
            <w:bookmarkEnd w:id="413"/>
          </w:p>
        </w:tc>
        <w:tc>
          <w:tcPr>
            <w:tcW w:w="1541" w:type="pct"/>
            <w:vAlign w:val="center"/>
          </w:tcPr>
          <w:p w14:paraId="4CFC8334" w14:textId="3CB2DEE9" w:rsidR="00FC09B6" w:rsidRPr="008F64A9" w:rsidRDefault="00206573" w:rsidP="00206573">
            <w:pPr>
              <w:pStyle w:val="Tabletext"/>
              <w:rPr>
                <w:rFonts w:eastAsia="SimSun"/>
                <w:lang w:eastAsia="ja-JP"/>
              </w:rPr>
            </w:pPr>
            <w:bookmarkStart w:id="414" w:name="lt_pId8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14"/>
          </w:p>
        </w:tc>
      </w:tr>
      <w:tr w:rsidR="00FC09B6" w:rsidRPr="008F64A9" w14:paraId="20333ABD" w14:textId="77777777" w:rsidTr="00840668">
        <w:tc>
          <w:tcPr>
            <w:tcW w:w="1031" w:type="pct"/>
            <w:vAlign w:val="center"/>
          </w:tcPr>
          <w:p w14:paraId="1EDD5C64" w14:textId="77777777" w:rsidR="00FC09B6" w:rsidRPr="008F64A9" w:rsidRDefault="00FC09B6" w:rsidP="00BD3EE7">
            <w:pPr>
              <w:pStyle w:val="Tabletext"/>
              <w:jc w:val="center"/>
              <w:rPr>
                <w:rFonts w:eastAsia="SimSun"/>
                <w:lang w:eastAsia="ja-JP"/>
              </w:rPr>
            </w:pPr>
            <w:r w:rsidRPr="008F64A9">
              <w:rPr>
                <w:rFonts w:eastAsia="SimSun"/>
                <w:lang w:eastAsia="ja-JP"/>
              </w:rPr>
              <w:t>2021-07-15</w:t>
            </w:r>
          </w:p>
        </w:tc>
        <w:tc>
          <w:tcPr>
            <w:tcW w:w="1396" w:type="pct"/>
            <w:vAlign w:val="center"/>
          </w:tcPr>
          <w:p w14:paraId="2D2E2F10" w14:textId="20AA6CB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5" w:name="lt_pId849"/>
        <w:tc>
          <w:tcPr>
            <w:tcW w:w="1032" w:type="pct"/>
            <w:vAlign w:val="center"/>
          </w:tcPr>
          <w:p w14:paraId="5FD03E45" w14:textId="4364672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"http://www.itu.int/net/ITU-T/lists/rgmdetails.aspx?id=12628&amp;Group=5" </w:instrText>
            </w:r>
            <w:r w:rsidRPr="008F64A9">
              <w:rPr>
                <w:sz w:val="24"/>
              </w:rPr>
              <w:fldChar w:fldCharType="separate"/>
            </w:r>
            <w:r w:rsidRPr="008F64A9">
              <w:rPr>
                <w:rFonts w:eastAsia="SimSun"/>
                <w:color w:val="0000FF"/>
                <w:u w:val="single"/>
                <w:lang w:eastAsia="ja-JP"/>
              </w:rPr>
              <w:t>13/5</w:t>
            </w:r>
            <w:r w:rsidRPr="008F64A9">
              <w:rPr>
                <w:rFonts w:eastAsia="SimSun"/>
                <w:color w:val="0000FF"/>
                <w:u w:val="single"/>
                <w:lang w:eastAsia="ja-JP"/>
              </w:rPr>
              <w:fldChar w:fldCharType="end"/>
            </w:r>
            <w:r w:rsidRPr="008F64A9">
              <w:rPr>
                <w:rFonts w:eastAsia="SimSun"/>
                <w:lang w:eastAsia="ja-JP"/>
              </w:rPr>
              <w:t xml:space="preserve"> [</w:t>
            </w:r>
            <w:hyperlink r:id="rId213" w:history="1">
              <w:r w:rsidRPr="008F64A9">
                <w:rPr>
                  <w:rFonts w:eastAsia="SimSun"/>
                  <w:color w:val="0000FF"/>
                  <w:u w:val="single"/>
                  <w:lang w:eastAsia="ja-JP"/>
                </w:rPr>
                <w:t>отчет</w:t>
              </w:r>
            </w:hyperlink>
            <w:r w:rsidRPr="008F64A9">
              <w:rPr>
                <w:rFonts w:eastAsia="SimSun"/>
                <w:lang w:eastAsia="ja-JP"/>
              </w:rPr>
              <w:t>]</w:t>
            </w:r>
            <w:bookmarkEnd w:id="415"/>
          </w:p>
        </w:tc>
        <w:tc>
          <w:tcPr>
            <w:tcW w:w="1541" w:type="pct"/>
            <w:vAlign w:val="center"/>
          </w:tcPr>
          <w:p w14:paraId="52F1C584" w14:textId="0B97615B" w:rsidR="00FC09B6" w:rsidRPr="008F64A9" w:rsidRDefault="00206573" w:rsidP="00206573">
            <w:pPr>
              <w:pStyle w:val="Tabletext"/>
              <w:rPr>
                <w:rFonts w:eastAsia="SimSun"/>
                <w:lang w:eastAsia="ja-JP"/>
              </w:rPr>
            </w:pPr>
            <w:bookmarkStart w:id="416" w:name="lt_pId8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13/5</w:t>
            </w:r>
            <w:bookmarkEnd w:id="416"/>
          </w:p>
        </w:tc>
      </w:tr>
      <w:tr w:rsidR="00FC09B6" w:rsidRPr="008F64A9" w14:paraId="516682C3" w14:textId="77777777" w:rsidTr="00840668">
        <w:tc>
          <w:tcPr>
            <w:tcW w:w="1031" w:type="pct"/>
            <w:vAlign w:val="center"/>
          </w:tcPr>
          <w:p w14:paraId="686119B5" w14:textId="77777777" w:rsidR="00FC09B6" w:rsidRPr="008F64A9" w:rsidRDefault="00FC09B6" w:rsidP="00BD3EE7">
            <w:pPr>
              <w:pStyle w:val="Tabletext"/>
              <w:jc w:val="center"/>
              <w:rPr>
                <w:rFonts w:eastAsia="SimSun"/>
                <w:lang w:eastAsia="ja-JP"/>
              </w:rPr>
            </w:pPr>
            <w:r w:rsidRPr="008F64A9">
              <w:rPr>
                <w:rFonts w:eastAsia="SimSun"/>
                <w:lang w:eastAsia="ja-JP"/>
              </w:rPr>
              <w:t>2021-07-15</w:t>
            </w:r>
          </w:p>
        </w:tc>
        <w:tc>
          <w:tcPr>
            <w:tcW w:w="1396" w:type="pct"/>
            <w:vAlign w:val="center"/>
          </w:tcPr>
          <w:p w14:paraId="702425AB" w14:textId="7382F22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7" w:name="lt_pId853"/>
        <w:tc>
          <w:tcPr>
            <w:tcW w:w="1032" w:type="pct"/>
            <w:vAlign w:val="center"/>
          </w:tcPr>
          <w:p w14:paraId="35C6070F" w14:textId="2576FC9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"http://www.itu.int/net/ITU-T/lists/rgmdetails.aspx?id=12661&amp;Group=5"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4" w:history="1">
              <w:r w:rsidRPr="008F64A9">
                <w:rPr>
                  <w:rFonts w:eastAsia="SimSun"/>
                  <w:color w:val="0000FF"/>
                  <w:u w:val="single"/>
                  <w:lang w:eastAsia="ja-JP"/>
                </w:rPr>
                <w:t>отчет</w:t>
              </w:r>
            </w:hyperlink>
            <w:r w:rsidRPr="008F64A9">
              <w:rPr>
                <w:rFonts w:eastAsia="SimSun"/>
                <w:lang w:eastAsia="ja-JP"/>
              </w:rPr>
              <w:t>]</w:t>
            </w:r>
            <w:bookmarkEnd w:id="417"/>
          </w:p>
        </w:tc>
        <w:tc>
          <w:tcPr>
            <w:tcW w:w="1541" w:type="pct"/>
            <w:vAlign w:val="center"/>
          </w:tcPr>
          <w:p w14:paraId="0909A0B2" w14:textId="488DF67E" w:rsidR="00FC09B6" w:rsidRPr="008F64A9" w:rsidRDefault="00206573" w:rsidP="00206573">
            <w:pPr>
              <w:pStyle w:val="Tabletext"/>
              <w:rPr>
                <w:rFonts w:eastAsia="SimSun"/>
                <w:lang w:eastAsia="ja-JP"/>
              </w:rPr>
            </w:pPr>
            <w:bookmarkStart w:id="418" w:name="lt_pId8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18"/>
          </w:p>
        </w:tc>
      </w:tr>
      <w:tr w:rsidR="00FC09B6" w:rsidRPr="008F64A9" w14:paraId="21CE2C0F" w14:textId="77777777" w:rsidTr="00840668">
        <w:tc>
          <w:tcPr>
            <w:tcW w:w="1031" w:type="pct"/>
            <w:vAlign w:val="center"/>
          </w:tcPr>
          <w:p w14:paraId="64B35239" w14:textId="77777777" w:rsidR="00FC09B6" w:rsidRPr="008F64A9" w:rsidRDefault="00FC09B6" w:rsidP="00BD3EE7">
            <w:pPr>
              <w:pStyle w:val="Tabletext"/>
              <w:jc w:val="center"/>
              <w:rPr>
                <w:rFonts w:eastAsia="SimSun"/>
                <w:lang w:eastAsia="ja-JP"/>
              </w:rPr>
            </w:pPr>
            <w:r w:rsidRPr="008F64A9">
              <w:rPr>
                <w:rFonts w:eastAsia="SimSun"/>
                <w:lang w:eastAsia="ja-JP"/>
              </w:rPr>
              <w:t>2021-07-29</w:t>
            </w:r>
          </w:p>
        </w:tc>
        <w:tc>
          <w:tcPr>
            <w:tcW w:w="1396" w:type="pct"/>
            <w:vAlign w:val="center"/>
          </w:tcPr>
          <w:p w14:paraId="4E663750" w14:textId="3BD9B7B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19" w:name="lt_pId857"/>
        <w:tc>
          <w:tcPr>
            <w:tcW w:w="1032" w:type="pct"/>
            <w:vAlign w:val="center"/>
          </w:tcPr>
          <w:p w14:paraId="4264D366" w14:textId="3B9D6B1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5" w:history="1">
              <w:r w:rsidRPr="008F64A9">
                <w:rPr>
                  <w:rFonts w:eastAsia="SimSun"/>
                  <w:color w:val="0000FF"/>
                  <w:u w:val="single"/>
                  <w:lang w:eastAsia="ja-JP"/>
                </w:rPr>
                <w:t>отчет</w:t>
              </w:r>
            </w:hyperlink>
            <w:r w:rsidRPr="008F64A9">
              <w:rPr>
                <w:rFonts w:eastAsia="SimSun"/>
                <w:lang w:eastAsia="ja-JP"/>
              </w:rPr>
              <w:t>]</w:t>
            </w:r>
            <w:bookmarkEnd w:id="419"/>
          </w:p>
        </w:tc>
        <w:tc>
          <w:tcPr>
            <w:tcW w:w="1541" w:type="pct"/>
            <w:vAlign w:val="center"/>
          </w:tcPr>
          <w:p w14:paraId="310EDA01" w14:textId="1FB89C80" w:rsidR="00FC09B6" w:rsidRPr="008F64A9" w:rsidRDefault="00206573" w:rsidP="00206573">
            <w:pPr>
              <w:pStyle w:val="Tabletext"/>
              <w:rPr>
                <w:rFonts w:eastAsia="SimSun"/>
                <w:lang w:eastAsia="ja-JP"/>
              </w:rPr>
            </w:pPr>
            <w:bookmarkStart w:id="420" w:name="lt_pId85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20"/>
          </w:p>
        </w:tc>
      </w:tr>
      <w:tr w:rsidR="00FC09B6" w:rsidRPr="008F64A9" w14:paraId="26FB9AB6" w14:textId="77777777" w:rsidTr="00840668">
        <w:tc>
          <w:tcPr>
            <w:tcW w:w="1031" w:type="pct"/>
            <w:vAlign w:val="center"/>
          </w:tcPr>
          <w:p w14:paraId="7D7D112A" w14:textId="77777777" w:rsidR="00FC09B6" w:rsidRPr="008F64A9" w:rsidRDefault="00FC09B6" w:rsidP="00BD3EE7">
            <w:pPr>
              <w:pStyle w:val="Tabletext"/>
              <w:jc w:val="center"/>
              <w:rPr>
                <w:rFonts w:eastAsia="SimSun"/>
                <w:lang w:eastAsia="ja-JP"/>
              </w:rPr>
            </w:pPr>
            <w:r w:rsidRPr="008F64A9">
              <w:rPr>
                <w:rFonts w:eastAsia="SimSun"/>
                <w:lang w:eastAsia="ja-JP"/>
              </w:rPr>
              <w:t>2021-08-02</w:t>
            </w:r>
          </w:p>
        </w:tc>
        <w:tc>
          <w:tcPr>
            <w:tcW w:w="1396" w:type="pct"/>
            <w:vAlign w:val="center"/>
          </w:tcPr>
          <w:p w14:paraId="420870AB" w14:textId="1C30240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1" w:name="lt_pId861"/>
        <w:tc>
          <w:tcPr>
            <w:tcW w:w="1032" w:type="pct"/>
            <w:vAlign w:val="center"/>
          </w:tcPr>
          <w:p w14:paraId="58D72610" w14:textId="06C9538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"http://www.itu.int/net/ITU-T/lists/rgmdetails.aspx?id=12595&amp;Group=5"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216" w:history="1">
              <w:r w:rsidRPr="008F64A9">
                <w:rPr>
                  <w:rFonts w:eastAsia="SimSun"/>
                  <w:color w:val="0000FF"/>
                  <w:u w:val="single"/>
                  <w:lang w:eastAsia="ja-JP"/>
                </w:rPr>
                <w:t>отчет</w:t>
              </w:r>
            </w:hyperlink>
            <w:r w:rsidRPr="008F64A9">
              <w:rPr>
                <w:rFonts w:eastAsia="SimSun"/>
                <w:lang w:eastAsia="ja-JP"/>
              </w:rPr>
              <w:t>]</w:t>
            </w:r>
            <w:bookmarkEnd w:id="421"/>
          </w:p>
        </w:tc>
        <w:tc>
          <w:tcPr>
            <w:tcW w:w="1541" w:type="pct"/>
            <w:vAlign w:val="center"/>
          </w:tcPr>
          <w:p w14:paraId="50DC1AC3" w14:textId="4040D0DF" w:rsidR="00FC09B6" w:rsidRPr="008F64A9" w:rsidRDefault="00206573" w:rsidP="00206573">
            <w:pPr>
              <w:pStyle w:val="Tabletext"/>
              <w:rPr>
                <w:rFonts w:eastAsia="SimSun"/>
                <w:lang w:eastAsia="ja-JP"/>
              </w:rPr>
            </w:pPr>
            <w:bookmarkStart w:id="422" w:name="lt_pId86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422"/>
          </w:p>
        </w:tc>
      </w:tr>
      <w:tr w:rsidR="00FC09B6" w:rsidRPr="008F64A9" w14:paraId="2B5A6896" w14:textId="77777777" w:rsidTr="00840668">
        <w:tc>
          <w:tcPr>
            <w:tcW w:w="1031" w:type="pct"/>
            <w:vAlign w:val="center"/>
          </w:tcPr>
          <w:p w14:paraId="1D6AF2DD" w14:textId="77777777" w:rsidR="00FC09B6" w:rsidRPr="008F64A9" w:rsidRDefault="00FC09B6" w:rsidP="00BD3EE7">
            <w:pPr>
              <w:pStyle w:val="Tabletext"/>
              <w:jc w:val="center"/>
              <w:rPr>
                <w:rFonts w:eastAsia="SimSun"/>
                <w:lang w:eastAsia="ja-JP"/>
              </w:rPr>
            </w:pPr>
            <w:r w:rsidRPr="008F64A9">
              <w:rPr>
                <w:rFonts w:eastAsia="SimSun"/>
                <w:lang w:eastAsia="ja-JP"/>
              </w:rPr>
              <w:t>2021-08-16</w:t>
            </w:r>
          </w:p>
        </w:tc>
        <w:tc>
          <w:tcPr>
            <w:tcW w:w="1396" w:type="pct"/>
            <w:vAlign w:val="center"/>
          </w:tcPr>
          <w:p w14:paraId="2AF3CB59" w14:textId="5661194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3" w:name="lt_pId865"/>
        <w:tc>
          <w:tcPr>
            <w:tcW w:w="1032" w:type="pct"/>
            <w:vAlign w:val="center"/>
          </w:tcPr>
          <w:p w14:paraId="65CCDE9C" w14:textId="39FE967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"http://www.itu.int/net/ITU-T/lists/rgmdetails.aspx?id=12709&amp;Group=5"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7" w:history="1">
              <w:r w:rsidRPr="008F64A9">
                <w:rPr>
                  <w:rFonts w:eastAsia="SimSun"/>
                  <w:color w:val="0000FF"/>
                  <w:u w:val="single"/>
                  <w:lang w:eastAsia="ja-JP"/>
                </w:rPr>
                <w:t>отчет</w:t>
              </w:r>
            </w:hyperlink>
            <w:r w:rsidRPr="008F64A9">
              <w:rPr>
                <w:rFonts w:eastAsia="SimSun"/>
                <w:lang w:eastAsia="ja-JP"/>
              </w:rPr>
              <w:t>]</w:t>
            </w:r>
            <w:bookmarkEnd w:id="423"/>
          </w:p>
        </w:tc>
        <w:tc>
          <w:tcPr>
            <w:tcW w:w="1541" w:type="pct"/>
            <w:vAlign w:val="center"/>
          </w:tcPr>
          <w:p w14:paraId="7F84F93C" w14:textId="4D3DE70E" w:rsidR="00FC09B6" w:rsidRPr="008F64A9" w:rsidRDefault="006E1576" w:rsidP="00FC09B6">
            <w:pPr>
              <w:pStyle w:val="Tabletext"/>
              <w:rPr>
                <w:rFonts w:eastAsia="SimSun"/>
                <w:lang w:eastAsia="ja-JP"/>
              </w:rPr>
            </w:pPr>
            <w:r w:rsidRPr="008F64A9">
              <w:rPr>
                <w:rFonts w:eastAsia="SimSun"/>
                <w:lang w:eastAsia="ja-JP"/>
              </w:rPr>
              <w:t>Совместное собрание EEPS ЕТСИ и Группы Докладчика по Вопросу 7/5</w:t>
            </w:r>
          </w:p>
        </w:tc>
      </w:tr>
      <w:tr w:rsidR="00FC09B6" w:rsidRPr="008F64A9" w14:paraId="47061802" w14:textId="77777777" w:rsidTr="00840668">
        <w:tc>
          <w:tcPr>
            <w:tcW w:w="1031" w:type="pct"/>
            <w:vAlign w:val="center"/>
          </w:tcPr>
          <w:p w14:paraId="466B0AA6" w14:textId="77777777" w:rsidR="00FC09B6" w:rsidRPr="008F64A9" w:rsidRDefault="00FC09B6" w:rsidP="00BD3EE7">
            <w:pPr>
              <w:pStyle w:val="Tabletext"/>
              <w:jc w:val="center"/>
              <w:rPr>
                <w:rFonts w:eastAsia="SimSun"/>
                <w:lang w:eastAsia="ja-JP"/>
              </w:rPr>
            </w:pPr>
            <w:r w:rsidRPr="008F64A9">
              <w:rPr>
                <w:rFonts w:eastAsia="SimSun"/>
                <w:lang w:eastAsia="ja-JP"/>
              </w:rPr>
              <w:t>2021-08-19</w:t>
            </w:r>
          </w:p>
        </w:tc>
        <w:tc>
          <w:tcPr>
            <w:tcW w:w="1396" w:type="pct"/>
            <w:vAlign w:val="center"/>
          </w:tcPr>
          <w:p w14:paraId="13845913" w14:textId="36D3AAC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4" w:name="lt_pId869"/>
        <w:tc>
          <w:tcPr>
            <w:tcW w:w="1032" w:type="pct"/>
            <w:vAlign w:val="center"/>
          </w:tcPr>
          <w:p w14:paraId="5759EE6A" w14:textId="73F45641"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8" w:history="1">
              <w:r w:rsidRPr="008F64A9">
                <w:rPr>
                  <w:rFonts w:eastAsia="SimSun"/>
                  <w:color w:val="0000FF"/>
                  <w:u w:val="single"/>
                  <w:lang w:eastAsia="ja-JP"/>
                </w:rPr>
                <w:t>отчет</w:t>
              </w:r>
            </w:hyperlink>
            <w:r w:rsidRPr="008F64A9">
              <w:rPr>
                <w:rFonts w:eastAsia="SimSun"/>
                <w:lang w:eastAsia="ja-JP"/>
              </w:rPr>
              <w:t>]</w:t>
            </w:r>
            <w:bookmarkEnd w:id="424"/>
          </w:p>
        </w:tc>
        <w:tc>
          <w:tcPr>
            <w:tcW w:w="1541" w:type="pct"/>
            <w:vAlign w:val="center"/>
          </w:tcPr>
          <w:p w14:paraId="301C4169" w14:textId="17DFEEF2" w:rsidR="00FC09B6" w:rsidRPr="008F64A9" w:rsidRDefault="00206573" w:rsidP="00FC09B6">
            <w:pPr>
              <w:pStyle w:val="Tabletext"/>
              <w:rPr>
                <w:rFonts w:eastAsia="SimSun"/>
                <w:lang w:eastAsia="ja-JP"/>
              </w:rPr>
            </w:pPr>
            <w:r w:rsidRPr="008F64A9">
              <w:rPr>
                <w:rFonts w:eastAsia="SimSun"/>
                <w:lang w:eastAsia="ja-JP"/>
              </w:rPr>
              <w:t>Совместное собрание EEPS ЕТСИ и Группы Докладчика по Вопросу 7/5</w:t>
            </w:r>
          </w:p>
        </w:tc>
      </w:tr>
      <w:tr w:rsidR="00FC09B6" w:rsidRPr="008F64A9" w14:paraId="7F0421FB" w14:textId="77777777" w:rsidTr="00840668">
        <w:tc>
          <w:tcPr>
            <w:tcW w:w="1031" w:type="pct"/>
            <w:vAlign w:val="center"/>
          </w:tcPr>
          <w:p w14:paraId="4FD3EDC6" w14:textId="77777777" w:rsidR="00FC09B6" w:rsidRPr="008F64A9" w:rsidRDefault="00FC09B6" w:rsidP="00BD3EE7">
            <w:pPr>
              <w:pStyle w:val="Tabletext"/>
              <w:jc w:val="center"/>
              <w:rPr>
                <w:rFonts w:eastAsia="SimSun"/>
                <w:lang w:eastAsia="ja-JP"/>
              </w:rPr>
            </w:pPr>
            <w:r w:rsidRPr="008F64A9">
              <w:rPr>
                <w:rFonts w:eastAsia="SimSun"/>
                <w:lang w:eastAsia="ja-JP"/>
              </w:rPr>
              <w:t>2021-08-23</w:t>
            </w:r>
          </w:p>
        </w:tc>
        <w:tc>
          <w:tcPr>
            <w:tcW w:w="1396" w:type="pct"/>
            <w:vAlign w:val="center"/>
          </w:tcPr>
          <w:p w14:paraId="1055B819" w14:textId="0FA60D0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5" w:name="lt_pId873"/>
        <w:tc>
          <w:tcPr>
            <w:tcW w:w="1032" w:type="pct"/>
            <w:vAlign w:val="center"/>
          </w:tcPr>
          <w:p w14:paraId="43845187" w14:textId="1940EB0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"http://www.itu.int/net/ITU-T/lists/rgmdetails.aspx?id=12711&amp;Group=5"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19" w:history="1">
              <w:r w:rsidRPr="008F64A9">
                <w:rPr>
                  <w:rFonts w:eastAsia="SimSun"/>
                  <w:color w:val="0000FF"/>
                  <w:u w:val="single"/>
                  <w:lang w:eastAsia="ja-JP"/>
                </w:rPr>
                <w:t>отчет</w:t>
              </w:r>
            </w:hyperlink>
            <w:r w:rsidRPr="008F64A9">
              <w:rPr>
                <w:rFonts w:eastAsia="SimSun"/>
                <w:lang w:eastAsia="ja-JP"/>
              </w:rPr>
              <w:t>]</w:t>
            </w:r>
            <w:bookmarkEnd w:id="425"/>
          </w:p>
        </w:tc>
        <w:tc>
          <w:tcPr>
            <w:tcW w:w="1541" w:type="pct"/>
            <w:vAlign w:val="center"/>
          </w:tcPr>
          <w:p w14:paraId="46387598" w14:textId="37009B87" w:rsidR="00FC09B6" w:rsidRPr="008F64A9" w:rsidRDefault="00206573" w:rsidP="00FC09B6">
            <w:pPr>
              <w:pStyle w:val="Tabletext"/>
              <w:rPr>
                <w:rFonts w:eastAsia="SimSun"/>
                <w:lang w:eastAsia="ja-JP"/>
              </w:rPr>
            </w:pPr>
            <w:r w:rsidRPr="008F64A9">
              <w:rPr>
                <w:rFonts w:eastAsia="SimSun"/>
                <w:lang w:eastAsia="ja-JP"/>
              </w:rPr>
              <w:t>Электронное собрание Группы Докладчика по Вопросу 7/5</w:t>
            </w:r>
          </w:p>
        </w:tc>
      </w:tr>
      <w:tr w:rsidR="00FC09B6" w:rsidRPr="008F64A9" w14:paraId="2D4A8E30" w14:textId="77777777" w:rsidTr="00840668">
        <w:tc>
          <w:tcPr>
            <w:tcW w:w="1031" w:type="pct"/>
            <w:vAlign w:val="center"/>
          </w:tcPr>
          <w:p w14:paraId="5C988B40" w14:textId="77777777" w:rsidR="00FC09B6" w:rsidRPr="008F64A9" w:rsidRDefault="00FC09B6" w:rsidP="00BD3EE7">
            <w:pPr>
              <w:pStyle w:val="Tabletext"/>
              <w:jc w:val="center"/>
              <w:rPr>
                <w:rFonts w:eastAsia="SimSun"/>
                <w:lang w:eastAsia="ja-JP"/>
              </w:rPr>
            </w:pPr>
            <w:r w:rsidRPr="008F64A9">
              <w:rPr>
                <w:rFonts w:eastAsia="SimSun"/>
                <w:lang w:eastAsia="ja-JP"/>
              </w:rPr>
              <w:t>2021-08-24</w:t>
            </w:r>
          </w:p>
        </w:tc>
        <w:tc>
          <w:tcPr>
            <w:tcW w:w="1396" w:type="pct"/>
            <w:vAlign w:val="center"/>
          </w:tcPr>
          <w:p w14:paraId="6322F3D5" w14:textId="0E7F6B1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6" w:name="lt_pId877"/>
        <w:tc>
          <w:tcPr>
            <w:tcW w:w="1032" w:type="pct"/>
            <w:vAlign w:val="center"/>
          </w:tcPr>
          <w:p w14:paraId="4EF12D8F" w14:textId="1C02194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"http://www.itu.int/net/ITU-T/lists/rgmdetails.aspx?id=12708&amp;Group=5" </w:instrText>
            </w:r>
            <w:r w:rsidRPr="008F64A9">
              <w:rPr>
                <w:sz w:val="24"/>
              </w:rPr>
              <w:fldChar w:fldCharType="separate"/>
            </w:r>
            <w:r w:rsidRPr="008F64A9">
              <w:rPr>
                <w:rFonts w:eastAsia="SimSun"/>
                <w:color w:val="0000FF"/>
                <w:u w:val="single"/>
                <w:lang w:eastAsia="ja-JP"/>
              </w:rPr>
              <w:t>11/5</w:t>
            </w:r>
            <w:r w:rsidRPr="008F64A9">
              <w:rPr>
                <w:rFonts w:eastAsia="SimSun"/>
                <w:color w:val="0000FF"/>
                <w:u w:val="single"/>
                <w:lang w:eastAsia="ja-JP"/>
              </w:rPr>
              <w:fldChar w:fldCharType="end"/>
            </w:r>
            <w:r w:rsidRPr="008F64A9">
              <w:rPr>
                <w:rFonts w:eastAsia="SimSun"/>
                <w:lang w:eastAsia="ja-JP"/>
              </w:rPr>
              <w:t xml:space="preserve"> [</w:t>
            </w:r>
            <w:hyperlink r:id="rId220" w:history="1">
              <w:r w:rsidRPr="008F64A9">
                <w:rPr>
                  <w:rFonts w:eastAsia="SimSun"/>
                  <w:color w:val="0000FF"/>
                  <w:u w:val="single"/>
                  <w:lang w:eastAsia="ja-JP"/>
                </w:rPr>
                <w:t>отчет</w:t>
              </w:r>
            </w:hyperlink>
            <w:r w:rsidRPr="008F64A9">
              <w:rPr>
                <w:rFonts w:eastAsia="SimSun"/>
                <w:lang w:eastAsia="ja-JP"/>
              </w:rPr>
              <w:t>]</w:t>
            </w:r>
            <w:bookmarkEnd w:id="426"/>
          </w:p>
        </w:tc>
        <w:tc>
          <w:tcPr>
            <w:tcW w:w="1541" w:type="pct"/>
            <w:vAlign w:val="center"/>
          </w:tcPr>
          <w:p w14:paraId="156DB878" w14:textId="5C6C8760" w:rsidR="00FC09B6" w:rsidRPr="008F64A9" w:rsidRDefault="00206573" w:rsidP="00206573">
            <w:pPr>
              <w:pStyle w:val="Tabletext"/>
              <w:rPr>
                <w:rFonts w:eastAsia="SimSun"/>
                <w:lang w:eastAsia="ja-JP"/>
              </w:rPr>
            </w:pPr>
            <w:bookmarkStart w:id="427" w:name="lt_pId87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11/5</w:t>
            </w:r>
            <w:bookmarkEnd w:id="427"/>
          </w:p>
        </w:tc>
      </w:tr>
      <w:tr w:rsidR="00FC09B6" w:rsidRPr="008F64A9" w14:paraId="44BDECA7" w14:textId="77777777" w:rsidTr="00840668">
        <w:tc>
          <w:tcPr>
            <w:tcW w:w="1031" w:type="pct"/>
            <w:vAlign w:val="center"/>
          </w:tcPr>
          <w:p w14:paraId="203DA2ED" w14:textId="77777777" w:rsidR="00FC09B6" w:rsidRPr="008F64A9" w:rsidRDefault="00FC09B6" w:rsidP="00BD3EE7">
            <w:pPr>
              <w:pStyle w:val="Tabletext"/>
              <w:jc w:val="center"/>
              <w:rPr>
                <w:rFonts w:eastAsia="SimSun"/>
                <w:lang w:eastAsia="ja-JP"/>
              </w:rPr>
            </w:pPr>
            <w:r w:rsidRPr="008F64A9">
              <w:rPr>
                <w:rFonts w:eastAsia="SimSun"/>
                <w:lang w:eastAsia="ja-JP"/>
              </w:rPr>
              <w:t>2021-08-25</w:t>
            </w:r>
          </w:p>
        </w:tc>
        <w:tc>
          <w:tcPr>
            <w:tcW w:w="1396" w:type="pct"/>
            <w:vAlign w:val="center"/>
          </w:tcPr>
          <w:p w14:paraId="77A02F9E" w14:textId="70AB7E2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28" w:name="lt_pId881"/>
        <w:tc>
          <w:tcPr>
            <w:tcW w:w="1032" w:type="pct"/>
            <w:vAlign w:val="center"/>
          </w:tcPr>
          <w:p w14:paraId="574FB237" w14:textId="79650A3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"http://www.itu.int/net/ITU-T/lists/rgmdetails.aspx?id=12607&amp;Group=5"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21" w:history="1">
              <w:r w:rsidRPr="008F64A9">
                <w:rPr>
                  <w:rFonts w:eastAsia="SimSun"/>
                  <w:color w:val="0000FF"/>
                  <w:u w:val="single"/>
                  <w:lang w:eastAsia="ja-JP"/>
                </w:rPr>
                <w:t>отчет</w:t>
              </w:r>
            </w:hyperlink>
            <w:r w:rsidRPr="008F64A9">
              <w:rPr>
                <w:rFonts w:eastAsia="SimSun"/>
                <w:lang w:eastAsia="ja-JP"/>
              </w:rPr>
              <w:t>]</w:t>
            </w:r>
            <w:bookmarkEnd w:id="428"/>
          </w:p>
        </w:tc>
        <w:tc>
          <w:tcPr>
            <w:tcW w:w="1541" w:type="pct"/>
            <w:vAlign w:val="center"/>
          </w:tcPr>
          <w:p w14:paraId="2774BE86" w14:textId="45719F68" w:rsidR="00FC09B6" w:rsidRPr="008F64A9" w:rsidRDefault="00206573" w:rsidP="00206573">
            <w:pPr>
              <w:pStyle w:val="Tabletext"/>
              <w:rPr>
                <w:rFonts w:eastAsia="SimSun"/>
                <w:lang w:eastAsia="ja-JP"/>
              </w:rPr>
            </w:pPr>
            <w:bookmarkStart w:id="429" w:name="lt_pId88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29"/>
          </w:p>
        </w:tc>
      </w:tr>
      <w:tr w:rsidR="00FC09B6" w:rsidRPr="008F64A9" w14:paraId="463D8EF5" w14:textId="77777777" w:rsidTr="00840668">
        <w:tc>
          <w:tcPr>
            <w:tcW w:w="1031" w:type="pct"/>
            <w:vAlign w:val="center"/>
          </w:tcPr>
          <w:p w14:paraId="452C9191" w14:textId="77777777" w:rsidR="00FC09B6" w:rsidRPr="008F64A9" w:rsidRDefault="00FC09B6" w:rsidP="00BD3EE7">
            <w:pPr>
              <w:pStyle w:val="Tabletext"/>
              <w:jc w:val="center"/>
              <w:rPr>
                <w:rFonts w:eastAsia="SimSun"/>
                <w:lang w:eastAsia="ja-JP"/>
              </w:rPr>
            </w:pPr>
            <w:r w:rsidRPr="008F64A9">
              <w:rPr>
                <w:rFonts w:eastAsia="SimSun"/>
                <w:lang w:eastAsia="ja-JP"/>
              </w:rPr>
              <w:t>2021-08-27</w:t>
            </w:r>
          </w:p>
        </w:tc>
        <w:tc>
          <w:tcPr>
            <w:tcW w:w="1396" w:type="pct"/>
            <w:vAlign w:val="center"/>
          </w:tcPr>
          <w:p w14:paraId="59D94BC7" w14:textId="740C49F1"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0" w:name="lt_pId885"/>
        <w:tc>
          <w:tcPr>
            <w:tcW w:w="1032" w:type="pct"/>
            <w:vAlign w:val="center"/>
          </w:tcPr>
          <w:p w14:paraId="003D04E9" w14:textId="4CC1607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"http://www.itu.int/net/ITU-T/lists/rgmdetails.aspx?id=12715&amp;Group=5"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22" w:history="1">
              <w:r w:rsidRPr="008F64A9">
                <w:rPr>
                  <w:rFonts w:eastAsia="SimSun"/>
                  <w:color w:val="0000FF"/>
                  <w:u w:val="single"/>
                  <w:lang w:eastAsia="ja-JP"/>
                </w:rPr>
                <w:t>отчет</w:t>
              </w:r>
            </w:hyperlink>
            <w:r w:rsidRPr="008F64A9">
              <w:rPr>
                <w:rFonts w:eastAsia="SimSun"/>
                <w:lang w:eastAsia="ja-JP"/>
              </w:rPr>
              <w:t>]</w:t>
            </w:r>
            <w:bookmarkEnd w:id="430"/>
          </w:p>
        </w:tc>
        <w:tc>
          <w:tcPr>
            <w:tcW w:w="1541" w:type="pct"/>
            <w:vAlign w:val="center"/>
          </w:tcPr>
          <w:p w14:paraId="3FF21C89" w14:textId="4217152C" w:rsidR="00FC09B6" w:rsidRPr="008F64A9" w:rsidRDefault="00206573" w:rsidP="00206573">
            <w:pPr>
              <w:pStyle w:val="Tabletext"/>
              <w:rPr>
                <w:rFonts w:eastAsia="SimSun"/>
                <w:lang w:eastAsia="ja-JP"/>
              </w:rPr>
            </w:pPr>
            <w:bookmarkStart w:id="431" w:name="lt_pId88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31"/>
          </w:p>
        </w:tc>
      </w:tr>
      <w:tr w:rsidR="00FC09B6" w:rsidRPr="008F64A9" w14:paraId="0430D998" w14:textId="77777777" w:rsidTr="00840668">
        <w:tc>
          <w:tcPr>
            <w:tcW w:w="1031" w:type="pct"/>
            <w:vAlign w:val="center"/>
          </w:tcPr>
          <w:p w14:paraId="42A23767" w14:textId="77777777" w:rsidR="00FC09B6" w:rsidRPr="008F64A9" w:rsidRDefault="00FC09B6" w:rsidP="00BD3EE7">
            <w:pPr>
              <w:pStyle w:val="Tabletext"/>
              <w:jc w:val="center"/>
              <w:rPr>
                <w:rFonts w:eastAsia="SimSun"/>
                <w:lang w:eastAsia="ja-JP"/>
              </w:rPr>
            </w:pPr>
            <w:r w:rsidRPr="008F64A9">
              <w:rPr>
                <w:rFonts w:eastAsia="SimSun"/>
                <w:lang w:eastAsia="ja-JP"/>
              </w:rPr>
              <w:t>2021-09-03</w:t>
            </w:r>
          </w:p>
        </w:tc>
        <w:tc>
          <w:tcPr>
            <w:tcW w:w="1396" w:type="pct"/>
            <w:vAlign w:val="center"/>
          </w:tcPr>
          <w:p w14:paraId="6434418F" w14:textId="70C58D03"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2" w:name="lt_pId889"/>
        <w:tc>
          <w:tcPr>
            <w:tcW w:w="1032" w:type="pct"/>
            <w:vAlign w:val="center"/>
          </w:tcPr>
          <w:p w14:paraId="43C3EE4E" w14:textId="464E9183"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"http://www.itu.int/net/ITU-T/lists/rgmdetails.aspx?id=12625&amp;Group=5" </w:instrText>
            </w:r>
            <w:r w:rsidRPr="008F64A9">
              <w:rPr>
                <w:sz w:val="24"/>
              </w:rPr>
              <w:fldChar w:fldCharType="separate"/>
            </w:r>
            <w:r w:rsidRPr="008F64A9">
              <w:rPr>
                <w:rFonts w:eastAsia="SimSun"/>
                <w:color w:val="0000FF"/>
                <w:u w:val="single"/>
                <w:lang w:eastAsia="ja-JP"/>
              </w:rPr>
              <w:t>12/5</w:t>
            </w:r>
            <w:r w:rsidRPr="008F64A9">
              <w:rPr>
                <w:rFonts w:eastAsia="SimSun"/>
                <w:color w:val="0000FF"/>
                <w:u w:val="single"/>
                <w:lang w:eastAsia="ja-JP"/>
              </w:rPr>
              <w:fldChar w:fldCharType="end"/>
            </w:r>
            <w:r w:rsidRPr="008F64A9">
              <w:rPr>
                <w:rFonts w:eastAsia="SimSun"/>
                <w:lang w:eastAsia="ja-JP"/>
              </w:rPr>
              <w:t xml:space="preserve"> [</w:t>
            </w:r>
            <w:hyperlink r:id="rId223" w:history="1">
              <w:r w:rsidRPr="008F64A9">
                <w:rPr>
                  <w:rFonts w:eastAsia="SimSun"/>
                  <w:color w:val="0000FF"/>
                  <w:u w:val="single"/>
                  <w:lang w:eastAsia="ja-JP"/>
                </w:rPr>
                <w:t>отчет</w:t>
              </w:r>
            </w:hyperlink>
            <w:r w:rsidRPr="008F64A9">
              <w:rPr>
                <w:rFonts w:eastAsia="SimSun"/>
                <w:lang w:eastAsia="ja-JP"/>
              </w:rPr>
              <w:t>]</w:t>
            </w:r>
            <w:bookmarkEnd w:id="432"/>
          </w:p>
        </w:tc>
        <w:tc>
          <w:tcPr>
            <w:tcW w:w="1541" w:type="pct"/>
            <w:vAlign w:val="center"/>
          </w:tcPr>
          <w:p w14:paraId="4E99FAA1" w14:textId="403D838C" w:rsidR="00FC09B6" w:rsidRPr="008F64A9" w:rsidRDefault="00206573" w:rsidP="00206573">
            <w:pPr>
              <w:pStyle w:val="Tabletext"/>
              <w:rPr>
                <w:rFonts w:eastAsia="SimSun"/>
                <w:lang w:eastAsia="ja-JP"/>
              </w:rPr>
            </w:pPr>
            <w:bookmarkStart w:id="433" w:name="lt_pId89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12/5</w:t>
            </w:r>
            <w:bookmarkEnd w:id="433"/>
          </w:p>
        </w:tc>
      </w:tr>
      <w:tr w:rsidR="00FC09B6" w:rsidRPr="008F64A9" w14:paraId="5865F114" w14:textId="77777777" w:rsidTr="00840668">
        <w:tc>
          <w:tcPr>
            <w:tcW w:w="1031" w:type="pct"/>
            <w:vAlign w:val="center"/>
          </w:tcPr>
          <w:p w14:paraId="61184D4C" w14:textId="77777777" w:rsidR="00FC09B6" w:rsidRPr="008F64A9" w:rsidRDefault="00FC09B6" w:rsidP="00BD3EE7">
            <w:pPr>
              <w:pStyle w:val="Tabletext"/>
              <w:jc w:val="center"/>
              <w:rPr>
                <w:rFonts w:eastAsia="SimSun"/>
                <w:lang w:eastAsia="ja-JP"/>
              </w:rPr>
            </w:pPr>
            <w:r w:rsidRPr="008F64A9">
              <w:rPr>
                <w:rFonts w:eastAsia="SimSun"/>
                <w:lang w:eastAsia="ja-JP"/>
              </w:rPr>
              <w:t>2021-09-06</w:t>
            </w:r>
          </w:p>
        </w:tc>
        <w:tc>
          <w:tcPr>
            <w:tcW w:w="1396" w:type="pct"/>
            <w:vAlign w:val="center"/>
          </w:tcPr>
          <w:p w14:paraId="7C5A3579" w14:textId="3A1A2772"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4" w:name="lt_pId893"/>
        <w:tc>
          <w:tcPr>
            <w:tcW w:w="1032" w:type="pct"/>
            <w:vAlign w:val="center"/>
          </w:tcPr>
          <w:p w14:paraId="2BC24D22" w14:textId="5CC8AE09"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"http://www.itu.int/net/ITU-T/lists/rgmdetails.aspx?id=12596&amp;Group=5"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224" w:history="1">
              <w:r w:rsidRPr="008F64A9">
                <w:rPr>
                  <w:rFonts w:eastAsia="SimSun"/>
                  <w:color w:val="0000FF"/>
                  <w:u w:val="single"/>
                  <w:lang w:eastAsia="ja-JP"/>
                </w:rPr>
                <w:t>отчет</w:t>
              </w:r>
            </w:hyperlink>
            <w:r w:rsidRPr="008F64A9">
              <w:rPr>
                <w:rFonts w:eastAsia="SimSun"/>
                <w:lang w:eastAsia="ja-JP"/>
              </w:rPr>
              <w:t>]</w:t>
            </w:r>
            <w:bookmarkEnd w:id="434"/>
          </w:p>
        </w:tc>
        <w:tc>
          <w:tcPr>
            <w:tcW w:w="1541" w:type="pct"/>
            <w:vAlign w:val="center"/>
          </w:tcPr>
          <w:p w14:paraId="5815D3A9" w14:textId="0D88A06B" w:rsidR="00FC09B6" w:rsidRPr="008F64A9" w:rsidRDefault="00206573" w:rsidP="00206573">
            <w:pPr>
              <w:pStyle w:val="Tabletext"/>
              <w:rPr>
                <w:rFonts w:eastAsia="SimSun"/>
                <w:lang w:eastAsia="ja-JP"/>
              </w:rPr>
            </w:pPr>
            <w:bookmarkStart w:id="435" w:name="lt_pId89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435"/>
          </w:p>
        </w:tc>
      </w:tr>
      <w:tr w:rsidR="00FC09B6" w:rsidRPr="008F64A9" w14:paraId="5A101F88" w14:textId="77777777" w:rsidTr="00840668">
        <w:tc>
          <w:tcPr>
            <w:tcW w:w="1031" w:type="pct"/>
            <w:vAlign w:val="center"/>
          </w:tcPr>
          <w:p w14:paraId="59DE81AD" w14:textId="77777777" w:rsidR="00FC09B6" w:rsidRPr="008F64A9" w:rsidRDefault="00FC09B6" w:rsidP="00BD3EE7">
            <w:pPr>
              <w:pStyle w:val="Tabletext"/>
              <w:jc w:val="center"/>
              <w:rPr>
                <w:rFonts w:eastAsia="SimSun"/>
                <w:lang w:eastAsia="ja-JP"/>
              </w:rPr>
            </w:pPr>
            <w:r w:rsidRPr="008F64A9">
              <w:rPr>
                <w:rFonts w:eastAsia="SimSun"/>
                <w:lang w:eastAsia="ja-JP"/>
              </w:rPr>
              <w:t>2021-09-10</w:t>
            </w:r>
          </w:p>
        </w:tc>
        <w:tc>
          <w:tcPr>
            <w:tcW w:w="1396" w:type="pct"/>
            <w:vAlign w:val="center"/>
          </w:tcPr>
          <w:p w14:paraId="4821BBE3" w14:textId="73678DC5"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6" w:name="lt_pId897"/>
        <w:tc>
          <w:tcPr>
            <w:tcW w:w="1032" w:type="pct"/>
            <w:vAlign w:val="center"/>
          </w:tcPr>
          <w:p w14:paraId="5131DED6" w14:textId="6B3415A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"http://www.itu.int/net/ITU-T/lists/rgmdetails.aspx?id=12716&amp;Group=5"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25" w:history="1">
              <w:r w:rsidRPr="008F64A9">
                <w:rPr>
                  <w:rFonts w:eastAsia="SimSun"/>
                  <w:color w:val="0000FF"/>
                  <w:u w:val="single"/>
                  <w:lang w:eastAsia="ja-JP"/>
                </w:rPr>
                <w:t>отчет</w:t>
              </w:r>
            </w:hyperlink>
            <w:r w:rsidRPr="008F64A9">
              <w:rPr>
                <w:rFonts w:eastAsia="SimSun"/>
                <w:lang w:eastAsia="ja-JP"/>
              </w:rPr>
              <w:t>]</w:t>
            </w:r>
            <w:bookmarkEnd w:id="436"/>
          </w:p>
        </w:tc>
        <w:tc>
          <w:tcPr>
            <w:tcW w:w="1541" w:type="pct"/>
            <w:vAlign w:val="center"/>
          </w:tcPr>
          <w:p w14:paraId="013E9CC0" w14:textId="458ACA3F" w:rsidR="00FC09B6" w:rsidRPr="008F64A9" w:rsidRDefault="00206573" w:rsidP="00FC09B6">
            <w:pPr>
              <w:pStyle w:val="Tabletext"/>
              <w:rPr>
                <w:rFonts w:eastAsia="SimSun"/>
                <w:lang w:eastAsia="ja-JP"/>
              </w:rPr>
            </w:pPr>
            <w:r w:rsidRPr="008F64A9">
              <w:rPr>
                <w:rFonts w:eastAsia="SimSun"/>
                <w:lang w:eastAsia="ja-JP"/>
              </w:rPr>
              <w:t>Совместное собрание EEPS ЕТСИ и Группы Докладчика по Вопросу 7/5</w:t>
            </w:r>
          </w:p>
        </w:tc>
      </w:tr>
      <w:tr w:rsidR="00FC09B6" w:rsidRPr="008F64A9" w14:paraId="1B5115D6" w14:textId="77777777" w:rsidTr="00840668">
        <w:tc>
          <w:tcPr>
            <w:tcW w:w="1031" w:type="pct"/>
            <w:vAlign w:val="center"/>
          </w:tcPr>
          <w:p w14:paraId="37967D93" w14:textId="77777777" w:rsidR="00FC09B6" w:rsidRPr="008F64A9" w:rsidRDefault="00FC09B6" w:rsidP="00BD3EE7">
            <w:pPr>
              <w:pStyle w:val="Tabletext"/>
              <w:jc w:val="center"/>
              <w:rPr>
                <w:rFonts w:eastAsia="SimSun"/>
                <w:lang w:eastAsia="ja-JP"/>
              </w:rPr>
            </w:pPr>
            <w:r w:rsidRPr="008F64A9">
              <w:rPr>
                <w:rFonts w:eastAsia="SimSun"/>
                <w:lang w:eastAsia="ja-JP"/>
              </w:rPr>
              <w:t>2021-09-14</w:t>
            </w:r>
          </w:p>
        </w:tc>
        <w:tc>
          <w:tcPr>
            <w:tcW w:w="1396" w:type="pct"/>
            <w:vAlign w:val="center"/>
          </w:tcPr>
          <w:p w14:paraId="235C3530" w14:textId="0A5AB580"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7" w:name="lt_pId901"/>
        <w:tc>
          <w:tcPr>
            <w:tcW w:w="1032" w:type="pct"/>
            <w:vAlign w:val="center"/>
          </w:tcPr>
          <w:p w14:paraId="2371428A" w14:textId="78907B3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"http://www.itu.int/net/ITU-T/lists/rgmdetails.aspx?id=12726&amp;Group=5"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26" w:history="1">
              <w:r w:rsidRPr="008F64A9">
                <w:rPr>
                  <w:rFonts w:eastAsia="SimSun"/>
                  <w:color w:val="0000FF"/>
                  <w:u w:val="single"/>
                  <w:lang w:eastAsia="ja-JP"/>
                </w:rPr>
                <w:t>отчет</w:t>
              </w:r>
            </w:hyperlink>
            <w:r w:rsidRPr="008F64A9">
              <w:rPr>
                <w:rFonts w:eastAsia="SimSun"/>
                <w:lang w:eastAsia="ja-JP"/>
              </w:rPr>
              <w:t>]</w:t>
            </w:r>
            <w:bookmarkEnd w:id="437"/>
          </w:p>
        </w:tc>
        <w:tc>
          <w:tcPr>
            <w:tcW w:w="1541" w:type="pct"/>
            <w:vAlign w:val="center"/>
          </w:tcPr>
          <w:p w14:paraId="4B126247" w14:textId="2FB13775" w:rsidR="00FC09B6" w:rsidRPr="008F64A9" w:rsidRDefault="00206573" w:rsidP="00FC09B6">
            <w:pPr>
              <w:pStyle w:val="Tabletext"/>
              <w:rPr>
                <w:rFonts w:eastAsia="SimSun"/>
                <w:lang w:eastAsia="ja-JP"/>
              </w:rPr>
            </w:pPr>
            <w:r w:rsidRPr="008F64A9">
              <w:rPr>
                <w:rFonts w:eastAsia="SimSun"/>
                <w:lang w:eastAsia="ja-JP"/>
              </w:rPr>
              <w:t>Электронное собрание Группы Докладчика по Вопросу 7/5</w:t>
            </w:r>
          </w:p>
        </w:tc>
      </w:tr>
      <w:tr w:rsidR="00FC09B6" w:rsidRPr="008F64A9" w14:paraId="1D4F884E" w14:textId="77777777" w:rsidTr="00840668">
        <w:tc>
          <w:tcPr>
            <w:tcW w:w="1031" w:type="pct"/>
            <w:vAlign w:val="center"/>
          </w:tcPr>
          <w:p w14:paraId="10BF76A1" w14:textId="77777777" w:rsidR="00FC09B6" w:rsidRPr="008F64A9" w:rsidRDefault="00FC09B6" w:rsidP="00BD3EE7">
            <w:pPr>
              <w:pStyle w:val="Tabletext"/>
              <w:jc w:val="center"/>
              <w:rPr>
                <w:rFonts w:eastAsia="SimSun"/>
                <w:lang w:eastAsia="ja-JP"/>
              </w:rPr>
            </w:pPr>
            <w:r w:rsidRPr="008F64A9">
              <w:rPr>
                <w:rFonts w:eastAsia="SimSun"/>
                <w:lang w:eastAsia="ja-JP"/>
              </w:rPr>
              <w:t>2021-09-15</w:t>
            </w:r>
          </w:p>
        </w:tc>
        <w:tc>
          <w:tcPr>
            <w:tcW w:w="1396" w:type="pct"/>
            <w:vAlign w:val="center"/>
          </w:tcPr>
          <w:p w14:paraId="1C36C7B2" w14:textId="5BC0680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8" w:name="lt_pId905"/>
        <w:tc>
          <w:tcPr>
            <w:tcW w:w="1032" w:type="pct"/>
            <w:vAlign w:val="center"/>
          </w:tcPr>
          <w:p w14:paraId="7C97BCE5" w14:textId="2EC7861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"http://www.itu.int/net/ITU-T/lists/rgmdetails.aspx?id=12718&amp;Group=5"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27" w:history="1">
              <w:r w:rsidRPr="008F64A9">
                <w:rPr>
                  <w:rFonts w:eastAsia="SimSun"/>
                  <w:color w:val="0000FF"/>
                  <w:u w:val="single"/>
                  <w:lang w:eastAsia="ja-JP"/>
                </w:rPr>
                <w:t>отчет</w:t>
              </w:r>
            </w:hyperlink>
            <w:r w:rsidRPr="008F64A9">
              <w:rPr>
                <w:rFonts w:eastAsia="SimSun"/>
                <w:lang w:eastAsia="ja-JP"/>
              </w:rPr>
              <w:t>]</w:t>
            </w:r>
            <w:bookmarkEnd w:id="438"/>
          </w:p>
        </w:tc>
        <w:tc>
          <w:tcPr>
            <w:tcW w:w="1541" w:type="pct"/>
            <w:vAlign w:val="center"/>
          </w:tcPr>
          <w:p w14:paraId="64369719" w14:textId="582F8C4E" w:rsidR="00FC09B6" w:rsidRPr="008F64A9" w:rsidRDefault="00206573" w:rsidP="00FC09B6">
            <w:pPr>
              <w:pStyle w:val="Tabletext"/>
              <w:rPr>
                <w:rFonts w:eastAsia="SimSun"/>
                <w:lang w:eastAsia="ja-JP"/>
              </w:rPr>
            </w:pPr>
            <w:r w:rsidRPr="008F64A9">
              <w:rPr>
                <w:rFonts w:eastAsia="SimSun"/>
                <w:lang w:eastAsia="ja-JP"/>
              </w:rPr>
              <w:t>Электронное собрание Группы Докладчика по Вопросу 7/5</w:t>
            </w:r>
          </w:p>
        </w:tc>
      </w:tr>
      <w:tr w:rsidR="00FC09B6" w:rsidRPr="008F64A9" w14:paraId="7C1AAD0A" w14:textId="77777777" w:rsidTr="00840668">
        <w:tc>
          <w:tcPr>
            <w:tcW w:w="1031" w:type="pct"/>
            <w:vAlign w:val="center"/>
          </w:tcPr>
          <w:p w14:paraId="0F2CD33C" w14:textId="77777777" w:rsidR="00FC09B6" w:rsidRPr="008F64A9" w:rsidRDefault="00FC09B6" w:rsidP="00BD3EE7">
            <w:pPr>
              <w:pStyle w:val="Tabletext"/>
              <w:jc w:val="center"/>
              <w:rPr>
                <w:rFonts w:eastAsia="SimSun"/>
                <w:lang w:eastAsia="ja-JP"/>
              </w:rPr>
            </w:pPr>
            <w:r w:rsidRPr="008F64A9">
              <w:rPr>
                <w:rFonts w:eastAsia="SimSun"/>
                <w:lang w:eastAsia="ja-JP"/>
              </w:rPr>
              <w:t>2021-09-16</w:t>
            </w:r>
          </w:p>
        </w:tc>
        <w:tc>
          <w:tcPr>
            <w:tcW w:w="1396" w:type="pct"/>
            <w:vAlign w:val="center"/>
          </w:tcPr>
          <w:p w14:paraId="45B04F6E" w14:textId="246AAF0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39" w:name="lt_pId909"/>
        <w:tc>
          <w:tcPr>
            <w:tcW w:w="1032" w:type="pct"/>
            <w:vAlign w:val="center"/>
          </w:tcPr>
          <w:p w14:paraId="17E4165D" w14:textId="38AE5057"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"http://www.itu.int/net/ITU-T/lists/rgmdetails.aspx?id=12608&amp;Group=5"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28" w:history="1">
              <w:r w:rsidRPr="008F64A9">
                <w:rPr>
                  <w:rFonts w:eastAsia="SimSun"/>
                  <w:color w:val="0000FF"/>
                  <w:u w:val="single"/>
                  <w:lang w:eastAsia="ja-JP"/>
                </w:rPr>
                <w:t>отчет</w:t>
              </w:r>
            </w:hyperlink>
            <w:r w:rsidRPr="008F64A9">
              <w:rPr>
                <w:rFonts w:eastAsia="SimSun"/>
                <w:lang w:eastAsia="ja-JP"/>
              </w:rPr>
              <w:t>]</w:t>
            </w:r>
            <w:bookmarkEnd w:id="439"/>
          </w:p>
        </w:tc>
        <w:tc>
          <w:tcPr>
            <w:tcW w:w="1541" w:type="pct"/>
            <w:vAlign w:val="center"/>
          </w:tcPr>
          <w:p w14:paraId="243ABABD" w14:textId="0730040A" w:rsidR="00FC09B6" w:rsidRPr="008F64A9" w:rsidRDefault="00206573" w:rsidP="00206573">
            <w:pPr>
              <w:pStyle w:val="Tabletext"/>
              <w:rPr>
                <w:rFonts w:eastAsia="SimSun"/>
                <w:lang w:eastAsia="ja-JP"/>
              </w:rPr>
            </w:pPr>
            <w:bookmarkStart w:id="440" w:name="lt_pId91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40"/>
          </w:p>
        </w:tc>
      </w:tr>
      <w:tr w:rsidR="00FC09B6" w:rsidRPr="008F64A9" w14:paraId="7F3DBC81" w14:textId="77777777" w:rsidTr="00840668">
        <w:tc>
          <w:tcPr>
            <w:tcW w:w="1031" w:type="pct"/>
            <w:vAlign w:val="center"/>
          </w:tcPr>
          <w:p w14:paraId="266D444F" w14:textId="77777777" w:rsidR="00FC09B6" w:rsidRPr="008F64A9" w:rsidRDefault="00FC09B6" w:rsidP="00BD3EE7">
            <w:pPr>
              <w:pStyle w:val="Tabletext"/>
              <w:jc w:val="center"/>
              <w:rPr>
                <w:rFonts w:eastAsia="SimSun"/>
                <w:lang w:eastAsia="ja-JP"/>
              </w:rPr>
            </w:pPr>
            <w:r w:rsidRPr="008F64A9">
              <w:rPr>
                <w:rFonts w:eastAsia="SimSun"/>
                <w:lang w:eastAsia="ja-JP"/>
              </w:rPr>
              <w:t>2021-09-23</w:t>
            </w:r>
          </w:p>
        </w:tc>
        <w:tc>
          <w:tcPr>
            <w:tcW w:w="1396" w:type="pct"/>
            <w:vAlign w:val="center"/>
          </w:tcPr>
          <w:p w14:paraId="48E23EED" w14:textId="599243B6"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41" w:name="lt_pId913"/>
        <w:tc>
          <w:tcPr>
            <w:tcW w:w="1032" w:type="pct"/>
            <w:vAlign w:val="center"/>
          </w:tcPr>
          <w:p w14:paraId="2A94D4BA" w14:textId="441841E0"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"http://www.itu.int/net/ITU-T/lists/rgmdetails.aspx?id=12720&amp;Group=5"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29" w:history="1">
              <w:r w:rsidRPr="008F64A9">
                <w:rPr>
                  <w:rFonts w:eastAsia="SimSun"/>
                  <w:color w:val="0000FF"/>
                  <w:u w:val="single"/>
                  <w:lang w:eastAsia="ja-JP"/>
                </w:rPr>
                <w:t>отчет</w:t>
              </w:r>
            </w:hyperlink>
            <w:r w:rsidRPr="008F64A9">
              <w:rPr>
                <w:rFonts w:eastAsia="SimSun"/>
                <w:lang w:eastAsia="ja-JP"/>
              </w:rPr>
              <w:t>]</w:t>
            </w:r>
            <w:bookmarkEnd w:id="441"/>
          </w:p>
        </w:tc>
        <w:tc>
          <w:tcPr>
            <w:tcW w:w="1541" w:type="pct"/>
            <w:vAlign w:val="center"/>
          </w:tcPr>
          <w:p w14:paraId="2AB1BA1D" w14:textId="46808223" w:rsidR="00FC09B6" w:rsidRPr="008F64A9" w:rsidRDefault="00C11E41" w:rsidP="00FC09B6">
            <w:pPr>
              <w:pStyle w:val="Tabletext"/>
              <w:rPr>
                <w:rFonts w:eastAsia="SimSun"/>
                <w:lang w:eastAsia="ja-JP"/>
              </w:rPr>
            </w:pPr>
            <w:r w:rsidRPr="008F64A9">
              <w:rPr>
                <w:rFonts w:eastAsia="SimSun"/>
                <w:lang w:eastAsia="ja-JP"/>
              </w:rPr>
              <w:t>Совместное собрание EEPS ЕТСИ и Группы Докладчика по Вопросу 7/5</w:t>
            </w:r>
          </w:p>
        </w:tc>
      </w:tr>
      <w:tr w:rsidR="00FC09B6" w:rsidRPr="008F64A9" w14:paraId="1EA29874" w14:textId="77777777" w:rsidTr="00840668">
        <w:tc>
          <w:tcPr>
            <w:tcW w:w="1031" w:type="pct"/>
            <w:vAlign w:val="center"/>
          </w:tcPr>
          <w:p w14:paraId="7E75961F" w14:textId="77777777" w:rsidR="00FC09B6" w:rsidRPr="008F64A9" w:rsidRDefault="00FC09B6" w:rsidP="00BD3EE7">
            <w:pPr>
              <w:pStyle w:val="Tabletext"/>
              <w:jc w:val="center"/>
              <w:rPr>
                <w:rFonts w:eastAsia="SimSun"/>
                <w:lang w:eastAsia="ja-JP"/>
              </w:rPr>
            </w:pPr>
            <w:r w:rsidRPr="008F64A9">
              <w:rPr>
                <w:rFonts w:eastAsia="SimSun"/>
                <w:lang w:eastAsia="ja-JP"/>
              </w:rPr>
              <w:lastRenderedPageBreak/>
              <w:t>2021-09-24</w:t>
            </w:r>
          </w:p>
        </w:tc>
        <w:tc>
          <w:tcPr>
            <w:tcW w:w="1396" w:type="pct"/>
            <w:vAlign w:val="center"/>
          </w:tcPr>
          <w:p w14:paraId="000D2DCF" w14:textId="17A26D8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42" w:name="lt_pId917"/>
        <w:tc>
          <w:tcPr>
            <w:tcW w:w="1032" w:type="pct"/>
            <w:vAlign w:val="center"/>
          </w:tcPr>
          <w:p w14:paraId="14A30C22" w14:textId="1BC20504"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"http://www.itu.int/net/ITU-T/lists/rgmdetails.aspx?id=12602&amp;Group=5"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30" w:history="1">
              <w:r w:rsidRPr="008F64A9">
                <w:rPr>
                  <w:rFonts w:eastAsia="SimSun"/>
                  <w:color w:val="0000FF"/>
                  <w:u w:val="single"/>
                  <w:lang w:eastAsia="ja-JP"/>
                </w:rPr>
                <w:t>отчет</w:t>
              </w:r>
            </w:hyperlink>
            <w:r w:rsidRPr="008F64A9">
              <w:rPr>
                <w:rFonts w:eastAsia="SimSun"/>
                <w:lang w:eastAsia="ja-JP"/>
              </w:rPr>
              <w:t>]</w:t>
            </w:r>
            <w:bookmarkEnd w:id="442"/>
          </w:p>
        </w:tc>
        <w:tc>
          <w:tcPr>
            <w:tcW w:w="1541" w:type="pct"/>
            <w:vAlign w:val="center"/>
          </w:tcPr>
          <w:p w14:paraId="4E153517" w14:textId="73FDF23B" w:rsidR="00FC09B6" w:rsidRPr="008F64A9" w:rsidRDefault="00C11E41" w:rsidP="00C11E41">
            <w:pPr>
              <w:pStyle w:val="Tabletext"/>
              <w:rPr>
                <w:rFonts w:eastAsia="SimSun"/>
                <w:lang w:eastAsia="ja-JP"/>
              </w:rPr>
            </w:pPr>
            <w:bookmarkStart w:id="443" w:name="lt_pId91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43"/>
          </w:p>
        </w:tc>
      </w:tr>
      <w:tr w:rsidR="00FC09B6" w:rsidRPr="008F64A9" w14:paraId="3FE4D304" w14:textId="77777777" w:rsidTr="00840668">
        <w:tc>
          <w:tcPr>
            <w:tcW w:w="1031" w:type="pct"/>
            <w:vAlign w:val="center"/>
          </w:tcPr>
          <w:p w14:paraId="5EBF6D62" w14:textId="77777777" w:rsidR="00FC09B6" w:rsidRPr="008F64A9" w:rsidRDefault="00FC09B6" w:rsidP="00BD3EE7">
            <w:pPr>
              <w:pStyle w:val="Tabletext"/>
              <w:jc w:val="center"/>
              <w:rPr>
                <w:rFonts w:eastAsia="SimSun"/>
                <w:lang w:eastAsia="ja-JP"/>
              </w:rPr>
            </w:pPr>
            <w:r w:rsidRPr="008F64A9">
              <w:rPr>
                <w:rFonts w:eastAsia="SimSun"/>
                <w:lang w:eastAsia="ja-JP"/>
              </w:rPr>
              <w:t>2021-09-30</w:t>
            </w:r>
          </w:p>
        </w:tc>
        <w:tc>
          <w:tcPr>
            <w:tcW w:w="1396" w:type="pct"/>
            <w:vAlign w:val="center"/>
          </w:tcPr>
          <w:p w14:paraId="70D4413C" w14:textId="6EF4B8C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44" w:name="lt_pId921"/>
        <w:tc>
          <w:tcPr>
            <w:tcW w:w="1032" w:type="pct"/>
            <w:vAlign w:val="center"/>
          </w:tcPr>
          <w:p w14:paraId="19D78593" w14:textId="0E955E3C"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"http://www.itu.int/net/ITU-T/lists/rgmdetails.aspx?id=12736&amp;Group=5"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31" w:history="1">
              <w:r w:rsidRPr="008F64A9">
                <w:rPr>
                  <w:rFonts w:eastAsia="SimSun"/>
                  <w:color w:val="0000FF"/>
                  <w:u w:val="single"/>
                  <w:lang w:eastAsia="ja-JP"/>
                </w:rPr>
                <w:t>отчет</w:t>
              </w:r>
            </w:hyperlink>
            <w:r w:rsidRPr="008F64A9">
              <w:rPr>
                <w:rFonts w:eastAsia="SimSun"/>
                <w:lang w:eastAsia="ja-JP"/>
              </w:rPr>
              <w:t>]</w:t>
            </w:r>
            <w:bookmarkEnd w:id="444"/>
          </w:p>
        </w:tc>
        <w:tc>
          <w:tcPr>
            <w:tcW w:w="1541" w:type="pct"/>
            <w:vAlign w:val="center"/>
          </w:tcPr>
          <w:p w14:paraId="7C2C05BB" w14:textId="5E66E9F7" w:rsidR="00FC09B6" w:rsidRPr="008F64A9" w:rsidRDefault="00C11E41" w:rsidP="00C11E41">
            <w:pPr>
              <w:pStyle w:val="Tabletext"/>
              <w:rPr>
                <w:rFonts w:eastAsia="SimSun"/>
                <w:lang w:eastAsia="ja-JP"/>
              </w:rPr>
            </w:pPr>
            <w:bookmarkStart w:id="445" w:name="lt_pId92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45"/>
          </w:p>
        </w:tc>
      </w:tr>
      <w:tr w:rsidR="00FC09B6" w:rsidRPr="008F64A9" w14:paraId="2109546D" w14:textId="77777777" w:rsidTr="00840668">
        <w:tc>
          <w:tcPr>
            <w:tcW w:w="1031" w:type="pct"/>
            <w:vAlign w:val="center"/>
          </w:tcPr>
          <w:p w14:paraId="48801280" w14:textId="77777777" w:rsidR="00FC09B6" w:rsidRPr="008F64A9" w:rsidRDefault="00FC09B6" w:rsidP="00BD3EE7">
            <w:pPr>
              <w:pStyle w:val="Tabletext"/>
              <w:jc w:val="center"/>
              <w:rPr>
                <w:rFonts w:eastAsia="SimSun"/>
                <w:lang w:eastAsia="ja-JP"/>
              </w:rPr>
            </w:pPr>
            <w:r w:rsidRPr="008F64A9">
              <w:rPr>
                <w:rFonts w:eastAsia="SimSun"/>
                <w:lang w:eastAsia="ja-JP"/>
              </w:rPr>
              <w:t>2021-10-14</w:t>
            </w:r>
          </w:p>
        </w:tc>
        <w:tc>
          <w:tcPr>
            <w:tcW w:w="1396" w:type="pct"/>
            <w:vAlign w:val="center"/>
          </w:tcPr>
          <w:p w14:paraId="74528E5D" w14:textId="7ED7407B"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46" w:name="lt_pId925"/>
        <w:tc>
          <w:tcPr>
            <w:tcW w:w="1032" w:type="pct"/>
            <w:vAlign w:val="center"/>
          </w:tcPr>
          <w:p w14:paraId="1E2C8C22" w14:textId="6ED02ED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"http://www.itu.int/net/ITU-T/lists/rgmdetails.aspx?id=12610&amp;Group=5"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32" w:history="1">
              <w:r w:rsidRPr="008F64A9">
                <w:rPr>
                  <w:rFonts w:eastAsia="SimSun"/>
                  <w:color w:val="0000FF"/>
                  <w:u w:val="single"/>
                  <w:lang w:eastAsia="ja-JP"/>
                </w:rPr>
                <w:t>отчет</w:t>
              </w:r>
            </w:hyperlink>
            <w:r w:rsidRPr="008F64A9">
              <w:rPr>
                <w:rFonts w:eastAsia="SimSun"/>
                <w:lang w:eastAsia="ja-JP"/>
              </w:rPr>
              <w:t>]</w:t>
            </w:r>
            <w:bookmarkEnd w:id="446"/>
          </w:p>
        </w:tc>
        <w:tc>
          <w:tcPr>
            <w:tcW w:w="1541" w:type="pct"/>
            <w:vAlign w:val="center"/>
          </w:tcPr>
          <w:p w14:paraId="2E08C20E" w14:textId="3408D64B" w:rsidR="00FC09B6" w:rsidRPr="008F64A9" w:rsidRDefault="00C11E41" w:rsidP="00C11E41">
            <w:pPr>
              <w:pStyle w:val="Tabletext"/>
              <w:rPr>
                <w:rFonts w:eastAsia="SimSun"/>
                <w:lang w:eastAsia="ja-JP"/>
              </w:rPr>
            </w:pPr>
            <w:bookmarkStart w:id="447" w:name="lt_pId92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47"/>
          </w:p>
        </w:tc>
      </w:tr>
      <w:tr w:rsidR="00FC09B6" w:rsidRPr="008F64A9" w14:paraId="771735C9" w14:textId="77777777" w:rsidTr="00840668">
        <w:tc>
          <w:tcPr>
            <w:tcW w:w="1031" w:type="pct"/>
            <w:vAlign w:val="center"/>
          </w:tcPr>
          <w:p w14:paraId="7DF89C0E" w14:textId="77777777" w:rsidR="00FC09B6" w:rsidRPr="008F64A9" w:rsidRDefault="00FC09B6" w:rsidP="00BD3EE7">
            <w:pPr>
              <w:pStyle w:val="Tabletext"/>
              <w:jc w:val="center"/>
              <w:rPr>
                <w:rFonts w:eastAsia="SimSun"/>
                <w:lang w:eastAsia="ja-JP"/>
              </w:rPr>
            </w:pPr>
            <w:r w:rsidRPr="008F64A9">
              <w:rPr>
                <w:rFonts w:eastAsia="SimSun"/>
                <w:lang w:eastAsia="ja-JP"/>
              </w:rPr>
              <w:t>2021-10-15</w:t>
            </w:r>
          </w:p>
        </w:tc>
        <w:tc>
          <w:tcPr>
            <w:tcW w:w="1396" w:type="pct"/>
            <w:vAlign w:val="center"/>
          </w:tcPr>
          <w:p w14:paraId="4587C9B6" w14:textId="6F3B887F"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48" w:name="lt_pId929"/>
        <w:tc>
          <w:tcPr>
            <w:tcW w:w="1032" w:type="pct"/>
            <w:vAlign w:val="center"/>
          </w:tcPr>
          <w:p w14:paraId="05521214" w14:textId="16F9C88E"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"http://www.itu.int/net/ITU-T/lists/rgmdetails.aspx?id=12604&amp;Group=5"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33" w:history="1">
              <w:r w:rsidRPr="008F64A9">
                <w:rPr>
                  <w:rFonts w:eastAsia="SimSun"/>
                  <w:color w:val="0000FF"/>
                  <w:u w:val="single"/>
                  <w:lang w:eastAsia="ja-JP"/>
                </w:rPr>
                <w:t>отчет</w:t>
              </w:r>
            </w:hyperlink>
            <w:r w:rsidRPr="008F64A9">
              <w:rPr>
                <w:rFonts w:eastAsia="SimSun"/>
                <w:lang w:eastAsia="ja-JP"/>
              </w:rPr>
              <w:t>]</w:t>
            </w:r>
            <w:bookmarkEnd w:id="448"/>
          </w:p>
        </w:tc>
        <w:tc>
          <w:tcPr>
            <w:tcW w:w="1541" w:type="pct"/>
            <w:vAlign w:val="center"/>
          </w:tcPr>
          <w:p w14:paraId="388C3D44" w14:textId="3A896E57" w:rsidR="00FC09B6" w:rsidRPr="008F64A9" w:rsidRDefault="00C11E41" w:rsidP="00C11E41">
            <w:pPr>
              <w:pStyle w:val="Tabletext"/>
              <w:rPr>
                <w:rFonts w:eastAsia="SimSun"/>
                <w:lang w:eastAsia="ja-JP"/>
              </w:rPr>
            </w:pPr>
            <w:bookmarkStart w:id="449" w:name="lt_pId93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49"/>
          </w:p>
        </w:tc>
      </w:tr>
      <w:tr w:rsidR="00FC09B6" w:rsidRPr="008F64A9" w14:paraId="772697E1" w14:textId="77777777" w:rsidTr="00840668">
        <w:tc>
          <w:tcPr>
            <w:tcW w:w="1031" w:type="pct"/>
            <w:vAlign w:val="center"/>
          </w:tcPr>
          <w:p w14:paraId="5077694A" w14:textId="77777777" w:rsidR="00FC09B6" w:rsidRPr="008F64A9" w:rsidRDefault="00FC09B6" w:rsidP="00BD3EE7">
            <w:pPr>
              <w:pStyle w:val="Tabletext"/>
              <w:jc w:val="center"/>
              <w:rPr>
                <w:rFonts w:eastAsia="SimSun"/>
                <w:lang w:eastAsia="ja-JP"/>
              </w:rPr>
            </w:pPr>
            <w:r w:rsidRPr="008F64A9">
              <w:rPr>
                <w:rFonts w:eastAsia="SimSun"/>
                <w:lang w:eastAsia="ja-JP"/>
              </w:rPr>
              <w:t>2021-10-29</w:t>
            </w:r>
          </w:p>
        </w:tc>
        <w:tc>
          <w:tcPr>
            <w:tcW w:w="1396" w:type="pct"/>
            <w:vAlign w:val="center"/>
          </w:tcPr>
          <w:p w14:paraId="100F0CBC" w14:textId="4D8EA59A"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0" w:name="lt_pId933"/>
        <w:tc>
          <w:tcPr>
            <w:tcW w:w="1032" w:type="pct"/>
            <w:vAlign w:val="center"/>
          </w:tcPr>
          <w:p w14:paraId="2C683B66" w14:textId="12B02A78"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"http://www.itu.int/net/ITU-T/lists/rgmdetails.aspx?id=12719&amp;Group=5"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34" w:history="1">
              <w:r w:rsidRPr="008F64A9">
                <w:rPr>
                  <w:rFonts w:eastAsia="SimSun"/>
                  <w:color w:val="0000FF"/>
                  <w:u w:val="single"/>
                  <w:lang w:eastAsia="ja-JP"/>
                </w:rPr>
                <w:t>отчет</w:t>
              </w:r>
            </w:hyperlink>
            <w:r w:rsidRPr="008F64A9">
              <w:rPr>
                <w:rFonts w:eastAsia="SimSun"/>
                <w:lang w:eastAsia="ja-JP"/>
              </w:rPr>
              <w:t>]</w:t>
            </w:r>
            <w:bookmarkEnd w:id="450"/>
          </w:p>
        </w:tc>
        <w:tc>
          <w:tcPr>
            <w:tcW w:w="1541" w:type="pct"/>
            <w:vAlign w:val="center"/>
          </w:tcPr>
          <w:p w14:paraId="35BB8D40" w14:textId="473783C3" w:rsidR="00FC09B6" w:rsidRPr="008F64A9" w:rsidRDefault="00C11E41" w:rsidP="00C11E41">
            <w:pPr>
              <w:pStyle w:val="Tabletext"/>
              <w:rPr>
                <w:rFonts w:eastAsia="SimSun"/>
                <w:lang w:eastAsia="ja-JP"/>
              </w:rPr>
            </w:pPr>
            <w:bookmarkStart w:id="451" w:name="lt_pId93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51"/>
          </w:p>
        </w:tc>
      </w:tr>
      <w:tr w:rsidR="00FC09B6" w:rsidRPr="008F64A9" w14:paraId="4DED1E3D" w14:textId="77777777" w:rsidTr="00840668">
        <w:tc>
          <w:tcPr>
            <w:tcW w:w="1031" w:type="pct"/>
            <w:vAlign w:val="center"/>
          </w:tcPr>
          <w:p w14:paraId="1E9D8575" w14:textId="77777777" w:rsidR="00FC09B6" w:rsidRPr="008F64A9" w:rsidRDefault="00FC09B6" w:rsidP="00BD3EE7">
            <w:pPr>
              <w:pStyle w:val="Tabletext"/>
              <w:jc w:val="center"/>
              <w:rPr>
                <w:rFonts w:eastAsia="SimSun"/>
                <w:lang w:eastAsia="ja-JP"/>
              </w:rPr>
            </w:pPr>
            <w:r w:rsidRPr="008F64A9">
              <w:rPr>
                <w:rFonts w:eastAsia="SimSun"/>
                <w:lang w:eastAsia="ja-JP"/>
              </w:rPr>
              <w:t>2021-11-05</w:t>
            </w:r>
          </w:p>
        </w:tc>
        <w:tc>
          <w:tcPr>
            <w:tcW w:w="1396" w:type="pct"/>
            <w:vAlign w:val="center"/>
          </w:tcPr>
          <w:p w14:paraId="1C159094" w14:textId="757CC0F7"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2" w:name="lt_pId937"/>
        <w:tc>
          <w:tcPr>
            <w:tcW w:w="1032" w:type="pct"/>
            <w:vAlign w:val="center"/>
          </w:tcPr>
          <w:p w14:paraId="025844A7" w14:textId="7A52085A"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"http://www.itu.int/net/ITU-T/lists/rgmdetails.aspx?id=12627&amp;Group=5" </w:instrText>
            </w:r>
            <w:r w:rsidRPr="008F64A9">
              <w:rPr>
                <w:sz w:val="24"/>
              </w:rPr>
              <w:fldChar w:fldCharType="separate"/>
            </w:r>
            <w:r w:rsidRPr="008F64A9">
              <w:rPr>
                <w:rFonts w:eastAsia="SimSun"/>
                <w:color w:val="0000FF"/>
                <w:u w:val="single"/>
                <w:lang w:eastAsia="ja-JP"/>
              </w:rPr>
              <w:t>12/5</w:t>
            </w:r>
            <w:r w:rsidRPr="008F64A9">
              <w:rPr>
                <w:rFonts w:eastAsia="SimSun"/>
                <w:color w:val="0000FF"/>
                <w:u w:val="single"/>
                <w:lang w:eastAsia="ja-JP"/>
              </w:rPr>
              <w:fldChar w:fldCharType="end"/>
            </w:r>
            <w:r w:rsidRPr="008F64A9">
              <w:rPr>
                <w:rFonts w:eastAsia="SimSun"/>
                <w:lang w:eastAsia="ja-JP"/>
              </w:rPr>
              <w:t xml:space="preserve"> [</w:t>
            </w:r>
            <w:hyperlink r:id="rId235" w:history="1">
              <w:r w:rsidRPr="008F64A9">
                <w:rPr>
                  <w:rFonts w:eastAsia="SimSun"/>
                  <w:color w:val="0000FF"/>
                  <w:u w:val="single"/>
                  <w:lang w:eastAsia="ja-JP"/>
                </w:rPr>
                <w:t>отчет</w:t>
              </w:r>
            </w:hyperlink>
            <w:r w:rsidRPr="008F64A9">
              <w:rPr>
                <w:rFonts w:eastAsia="SimSun"/>
                <w:lang w:eastAsia="ja-JP"/>
              </w:rPr>
              <w:t>]</w:t>
            </w:r>
            <w:bookmarkEnd w:id="452"/>
          </w:p>
        </w:tc>
        <w:tc>
          <w:tcPr>
            <w:tcW w:w="1541" w:type="pct"/>
            <w:vAlign w:val="center"/>
          </w:tcPr>
          <w:p w14:paraId="0F4E67B4" w14:textId="4B0BEE28" w:rsidR="00FC09B6" w:rsidRPr="008F64A9" w:rsidRDefault="00C11E41" w:rsidP="00C11E41">
            <w:pPr>
              <w:pStyle w:val="Tabletext"/>
              <w:rPr>
                <w:rFonts w:eastAsia="SimSun"/>
                <w:lang w:eastAsia="ja-JP"/>
              </w:rPr>
            </w:pPr>
            <w:bookmarkStart w:id="453" w:name="lt_pId938"/>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12/5</w:t>
            </w:r>
            <w:bookmarkEnd w:id="453"/>
          </w:p>
        </w:tc>
      </w:tr>
      <w:tr w:rsidR="00FC09B6" w:rsidRPr="008F64A9" w14:paraId="331C92DC" w14:textId="77777777" w:rsidTr="00840668">
        <w:tc>
          <w:tcPr>
            <w:tcW w:w="1031" w:type="pct"/>
            <w:vAlign w:val="center"/>
          </w:tcPr>
          <w:p w14:paraId="1CADDD55" w14:textId="77777777" w:rsidR="00FC09B6" w:rsidRPr="008F64A9" w:rsidRDefault="00FC09B6" w:rsidP="00BD3EE7">
            <w:pPr>
              <w:pStyle w:val="Tabletext"/>
              <w:jc w:val="center"/>
              <w:rPr>
                <w:rFonts w:eastAsia="SimSun"/>
                <w:lang w:eastAsia="ja-JP"/>
              </w:rPr>
            </w:pPr>
            <w:r w:rsidRPr="008F64A9">
              <w:rPr>
                <w:rFonts w:eastAsia="SimSun"/>
                <w:lang w:eastAsia="ja-JP"/>
              </w:rPr>
              <w:t>2021-11-08</w:t>
            </w:r>
          </w:p>
        </w:tc>
        <w:tc>
          <w:tcPr>
            <w:tcW w:w="1396" w:type="pct"/>
            <w:vAlign w:val="center"/>
          </w:tcPr>
          <w:p w14:paraId="5510D12E" w14:textId="3E8680ED"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4" w:name="lt_pId941"/>
        <w:tc>
          <w:tcPr>
            <w:tcW w:w="1032" w:type="pct"/>
            <w:vAlign w:val="center"/>
          </w:tcPr>
          <w:p w14:paraId="0135C09C" w14:textId="0ADEA31F"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"http://www.itu.int/net/ITU-T/lists/rgmdetails.aspx?id=12774&amp;Group=5"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36" w:history="1">
              <w:r w:rsidRPr="008F64A9">
                <w:rPr>
                  <w:rFonts w:eastAsia="SimSun"/>
                  <w:color w:val="0000FF"/>
                  <w:u w:val="single"/>
                  <w:lang w:eastAsia="ja-JP"/>
                </w:rPr>
                <w:t>отчет</w:t>
              </w:r>
            </w:hyperlink>
            <w:r w:rsidRPr="008F64A9">
              <w:rPr>
                <w:rFonts w:eastAsia="SimSun"/>
                <w:lang w:eastAsia="ja-JP"/>
              </w:rPr>
              <w:t>]</w:t>
            </w:r>
            <w:bookmarkEnd w:id="454"/>
          </w:p>
        </w:tc>
        <w:tc>
          <w:tcPr>
            <w:tcW w:w="1541" w:type="pct"/>
            <w:vAlign w:val="center"/>
          </w:tcPr>
          <w:p w14:paraId="062ACD8F" w14:textId="49F2CA6E" w:rsidR="00FC09B6" w:rsidRPr="008F64A9" w:rsidRDefault="00C11E41" w:rsidP="00C11E41">
            <w:pPr>
              <w:pStyle w:val="Tabletext"/>
              <w:rPr>
                <w:rFonts w:eastAsia="SimSun"/>
                <w:lang w:eastAsia="ja-JP"/>
              </w:rPr>
            </w:pPr>
            <w:bookmarkStart w:id="455" w:name="lt_pId942"/>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55"/>
          </w:p>
        </w:tc>
      </w:tr>
      <w:tr w:rsidR="00FC09B6" w:rsidRPr="008F64A9" w14:paraId="1C47E3CE" w14:textId="77777777" w:rsidTr="00840668">
        <w:tc>
          <w:tcPr>
            <w:tcW w:w="1031" w:type="pct"/>
            <w:vAlign w:val="center"/>
          </w:tcPr>
          <w:p w14:paraId="6A3AD1D3" w14:textId="77777777" w:rsidR="00FC09B6" w:rsidRPr="008F64A9" w:rsidRDefault="00FC09B6" w:rsidP="00BD3EE7">
            <w:pPr>
              <w:pStyle w:val="Tabletext"/>
              <w:jc w:val="center"/>
              <w:rPr>
                <w:rFonts w:eastAsia="SimSun"/>
                <w:lang w:eastAsia="ja-JP"/>
              </w:rPr>
            </w:pPr>
            <w:r w:rsidRPr="008F64A9">
              <w:rPr>
                <w:rFonts w:eastAsia="SimSun"/>
                <w:lang w:eastAsia="ja-JP"/>
              </w:rPr>
              <w:t>2021-11-11</w:t>
            </w:r>
          </w:p>
        </w:tc>
        <w:tc>
          <w:tcPr>
            <w:tcW w:w="1396" w:type="pct"/>
            <w:vAlign w:val="center"/>
          </w:tcPr>
          <w:p w14:paraId="6D908CA4" w14:textId="4629443C"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6" w:name="lt_pId945"/>
        <w:tc>
          <w:tcPr>
            <w:tcW w:w="1032" w:type="pct"/>
            <w:vAlign w:val="center"/>
          </w:tcPr>
          <w:p w14:paraId="5D7050D5" w14:textId="0DE5963D"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"http://www.itu.int/net/ITU-T/lists/rgmdetails.aspx?id=12817&amp;Group=5" </w:instrText>
            </w:r>
            <w:r w:rsidRPr="008F64A9">
              <w:rPr>
                <w:sz w:val="24"/>
              </w:rPr>
              <w:fldChar w:fldCharType="separate"/>
            </w:r>
            <w:r w:rsidRPr="008F64A9">
              <w:rPr>
                <w:rFonts w:eastAsia="SimSun"/>
                <w:color w:val="0000FF"/>
                <w:u w:val="single"/>
                <w:lang w:eastAsia="ja-JP"/>
              </w:rPr>
              <w:t>6/5</w:t>
            </w:r>
            <w:r w:rsidRPr="008F64A9">
              <w:rPr>
                <w:rFonts w:eastAsia="SimSun"/>
                <w:color w:val="0000FF"/>
                <w:u w:val="single"/>
                <w:lang w:eastAsia="ja-JP"/>
              </w:rPr>
              <w:fldChar w:fldCharType="end"/>
            </w:r>
            <w:r w:rsidRPr="008F64A9">
              <w:rPr>
                <w:rFonts w:eastAsia="SimSun"/>
                <w:lang w:eastAsia="ja-JP"/>
              </w:rPr>
              <w:t xml:space="preserve"> [</w:t>
            </w:r>
            <w:hyperlink r:id="rId237" w:history="1">
              <w:r w:rsidRPr="008F64A9">
                <w:rPr>
                  <w:rFonts w:eastAsia="SimSun"/>
                  <w:color w:val="0000FF"/>
                  <w:u w:val="single"/>
                  <w:lang w:eastAsia="ja-JP"/>
                </w:rPr>
                <w:t>отчет</w:t>
              </w:r>
            </w:hyperlink>
            <w:r w:rsidRPr="008F64A9">
              <w:rPr>
                <w:rFonts w:eastAsia="SimSun"/>
                <w:lang w:eastAsia="ja-JP"/>
              </w:rPr>
              <w:t>]</w:t>
            </w:r>
            <w:bookmarkEnd w:id="456"/>
          </w:p>
        </w:tc>
        <w:tc>
          <w:tcPr>
            <w:tcW w:w="1541" w:type="pct"/>
            <w:vAlign w:val="center"/>
          </w:tcPr>
          <w:p w14:paraId="38D9F2E4" w14:textId="372CD198" w:rsidR="00FC09B6" w:rsidRPr="008F64A9" w:rsidRDefault="00C11E41" w:rsidP="00C11E41">
            <w:pPr>
              <w:pStyle w:val="Tabletext"/>
              <w:rPr>
                <w:rFonts w:eastAsia="SimSun"/>
                <w:lang w:eastAsia="ja-JP"/>
              </w:rPr>
            </w:pPr>
            <w:bookmarkStart w:id="457" w:name="lt_pId946"/>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6/5</w:t>
            </w:r>
            <w:bookmarkEnd w:id="457"/>
          </w:p>
        </w:tc>
      </w:tr>
      <w:tr w:rsidR="00FC09B6" w:rsidRPr="008F64A9" w14:paraId="00879809" w14:textId="77777777" w:rsidTr="00840668">
        <w:tc>
          <w:tcPr>
            <w:tcW w:w="1031" w:type="pct"/>
            <w:vAlign w:val="center"/>
          </w:tcPr>
          <w:p w14:paraId="0CFB1A8C" w14:textId="77777777" w:rsidR="00FC09B6" w:rsidRPr="008F64A9" w:rsidRDefault="00FC09B6" w:rsidP="00BD3EE7">
            <w:pPr>
              <w:pStyle w:val="Tabletext"/>
              <w:jc w:val="center"/>
              <w:rPr>
                <w:rFonts w:eastAsia="SimSun"/>
                <w:lang w:eastAsia="ja-JP"/>
              </w:rPr>
            </w:pPr>
            <w:r w:rsidRPr="008F64A9">
              <w:rPr>
                <w:rFonts w:eastAsia="SimSun"/>
                <w:lang w:eastAsia="ja-JP"/>
              </w:rPr>
              <w:t>2021-11-12</w:t>
            </w:r>
          </w:p>
        </w:tc>
        <w:tc>
          <w:tcPr>
            <w:tcW w:w="1396" w:type="pct"/>
            <w:vAlign w:val="center"/>
          </w:tcPr>
          <w:p w14:paraId="183635FE" w14:textId="77566E39"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58" w:name="lt_pId949"/>
        <w:tc>
          <w:tcPr>
            <w:tcW w:w="1032" w:type="pct"/>
            <w:vAlign w:val="center"/>
          </w:tcPr>
          <w:p w14:paraId="72C20F89" w14:textId="71EDEC6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"http://www.itu.int/net/ITU-T/lists/rgmdetails.aspx?id=12799&amp;Group=5" </w:instrText>
            </w:r>
            <w:r w:rsidRPr="008F64A9">
              <w:rPr>
                <w:sz w:val="24"/>
              </w:rPr>
              <w:fldChar w:fldCharType="separate"/>
            </w:r>
            <w:r w:rsidRPr="008F64A9">
              <w:rPr>
                <w:rFonts w:eastAsia="SimSun"/>
                <w:color w:val="0000FF"/>
                <w:u w:val="single"/>
                <w:lang w:eastAsia="ja-JP"/>
              </w:rPr>
              <w:t>7/5</w:t>
            </w:r>
            <w:r w:rsidRPr="008F64A9">
              <w:rPr>
                <w:rFonts w:eastAsia="SimSun"/>
                <w:color w:val="0000FF"/>
                <w:u w:val="single"/>
                <w:lang w:eastAsia="ja-JP"/>
              </w:rPr>
              <w:fldChar w:fldCharType="end"/>
            </w:r>
            <w:r w:rsidRPr="008F64A9">
              <w:rPr>
                <w:rFonts w:eastAsia="SimSun"/>
                <w:lang w:eastAsia="ja-JP"/>
              </w:rPr>
              <w:t xml:space="preserve"> [</w:t>
            </w:r>
            <w:hyperlink r:id="rId238" w:history="1">
              <w:r w:rsidRPr="008F64A9">
                <w:rPr>
                  <w:rFonts w:eastAsia="SimSun"/>
                  <w:color w:val="0000FF"/>
                  <w:u w:val="single"/>
                  <w:lang w:eastAsia="ja-JP"/>
                </w:rPr>
                <w:t>отчет</w:t>
              </w:r>
            </w:hyperlink>
            <w:r w:rsidRPr="008F64A9">
              <w:rPr>
                <w:rFonts w:eastAsia="SimSun"/>
                <w:lang w:eastAsia="ja-JP"/>
              </w:rPr>
              <w:t>]</w:t>
            </w:r>
            <w:bookmarkEnd w:id="458"/>
          </w:p>
        </w:tc>
        <w:tc>
          <w:tcPr>
            <w:tcW w:w="1541" w:type="pct"/>
            <w:vAlign w:val="center"/>
          </w:tcPr>
          <w:p w14:paraId="19DAF8CD" w14:textId="61877D20" w:rsidR="00FC09B6" w:rsidRPr="008F64A9" w:rsidRDefault="00C11E41" w:rsidP="00C11E41">
            <w:pPr>
              <w:pStyle w:val="Tabletext"/>
              <w:rPr>
                <w:rFonts w:eastAsia="SimSun"/>
                <w:lang w:eastAsia="ja-JP"/>
              </w:rPr>
            </w:pPr>
            <w:bookmarkStart w:id="459" w:name="lt_pId950"/>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7/5</w:t>
            </w:r>
            <w:bookmarkEnd w:id="459"/>
          </w:p>
        </w:tc>
      </w:tr>
      <w:tr w:rsidR="00FC09B6" w:rsidRPr="008F64A9" w14:paraId="519498D1" w14:textId="77777777" w:rsidTr="00840668">
        <w:tc>
          <w:tcPr>
            <w:tcW w:w="1031" w:type="pct"/>
            <w:vAlign w:val="center"/>
          </w:tcPr>
          <w:p w14:paraId="6CE0304A" w14:textId="77777777" w:rsidR="00FC09B6" w:rsidRPr="008F64A9" w:rsidRDefault="00FC09B6" w:rsidP="00BD3EE7">
            <w:pPr>
              <w:pStyle w:val="Tabletext"/>
              <w:jc w:val="center"/>
              <w:rPr>
                <w:rFonts w:eastAsia="SimSun"/>
                <w:lang w:eastAsia="ja-JP"/>
              </w:rPr>
            </w:pPr>
            <w:r w:rsidRPr="008F64A9">
              <w:rPr>
                <w:rFonts w:eastAsia="SimSun"/>
                <w:lang w:eastAsia="ja-JP"/>
              </w:rPr>
              <w:t>2021-11-25</w:t>
            </w:r>
          </w:p>
        </w:tc>
        <w:tc>
          <w:tcPr>
            <w:tcW w:w="1396" w:type="pct"/>
            <w:vAlign w:val="center"/>
          </w:tcPr>
          <w:p w14:paraId="6FA9685D" w14:textId="467EB73E" w:rsidR="00FC09B6" w:rsidRPr="008F64A9" w:rsidRDefault="00FC09B6" w:rsidP="00BD3EE7">
            <w:pPr>
              <w:pStyle w:val="Tabletext"/>
              <w:jc w:val="center"/>
              <w:rPr>
                <w:rFonts w:eastAsia="SimSun"/>
                <w:lang w:eastAsia="ja-JP"/>
              </w:rPr>
            </w:pPr>
            <w:r w:rsidRPr="008F64A9">
              <w:rPr>
                <w:rFonts w:eastAsia="SimSun"/>
                <w:lang w:eastAsia="ja-JP"/>
              </w:rPr>
              <w:t>Электронное собрание</w:t>
            </w:r>
          </w:p>
        </w:tc>
        <w:bookmarkStart w:id="460" w:name="lt_pId953"/>
        <w:tc>
          <w:tcPr>
            <w:tcW w:w="1032" w:type="pct"/>
            <w:vAlign w:val="center"/>
          </w:tcPr>
          <w:p w14:paraId="5115A94D" w14:textId="63D97416" w:rsidR="00FC09B6" w:rsidRPr="008F64A9" w:rsidRDefault="00FC09B6" w:rsidP="00FC09B6">
            <w:pPr>
              <w:pStyle w:val="Tabletext"/>
              <w:jc w:val="center"/>
              <w:rPr>
                <w:rFonts w:eastAsia="SimSun"/>
                <w:lang w:eastAsia="ja-JP"/>
              </w:rPr>
            </w:pPr>
            <w:r w:rsidRPr="008F64A9">
              <w:rPr>
                <w:sz w:val="24"/>
              </w:rPr>
              <w:fldChar w:fldCharType="begin"/>
            </w:r>
            <w:r w:rsidRPr="008F64A9">
              <w:instrText xml:space="preserve"> HYPERLINK "http://www.itu.int/net/ITU-T/lists/rgmdetails.aspx?id=12775&amp;Group=5" </w:instrText>
            </w:r>
            <w:r w:rsidRPr="008F64A9">
              <w:rPr>
                <w:sz w:val="24"/>
              </w:rPr>
              <w:fldChar w:fldCharType="separate"/>
            </w:r>
            <w:r w:rsidRPr="008F64A9">
              <w:rPr>
                <w:rFonts w:eastAsia="SimSun"/>
                <w:color w:val="0000FF"/>
                <w:u w:val="single"/>
                <w:lang w:eastAsia="ja-JP"/>
              </w:rPr>
              <w:t>9/5</w:t>
            </w:r>
            <w:r w:rsidRPr="008F64A9">
              <w:rPr>
                <w:rFonts w:eastAsia="SimSun"/>
                <w:color w:val="0000FF"/>
                <w:u w:val="single"/>
                <w:lang w:eastAsia="ja-JP"/>
              </w:rPr>
              <w:fldChar w:fldCharType="end"/>
            </w:r>
            <w:r w:rsidRPr="008F64A9">
              <w:rPr>
                <w:rFonts w:eastAsia="SimSun"/>
                <w:lang w:eastAsia="ja-JP"/>
              </w:rPr>
              <w:t xml:space="preserve"> [</w:t>
            </w:r>
            <w:hyperlink r:id="rId239" w:history="1">
              <w:r w:rsidRPr="008F64A9">
                <w:rPr>
                  <w:rFonts w:eastAsia="SimSun"/>
                  <w:color w:val="0000FF"/>
                  <w:u w:val="single"/>
                  <w:lang w:eastAsia="ja-JP"/>
                </w:rPr>
                <w:t>отчет</w:t>
              </w:r>
            </w:hyperlink>
            <w:r w:rsidRPr="008F64A9">
              <w:rPr>
                <w:rFonts w:eastAsia="SimSun"/>
                <w:lang w:eastAsia="ja-JP"/>
              </w:rPr>
              <w:t>]</w:t>
            </w:r>
            <w:bookmarkEnd w:id="460"/>
          </w:p>
        </w:tc>
        <w:tc>
          <w:tcPr>
            <w:tcW w:w="1541" w:type="pct"/>
            <w:vAlign w:val="center"/>
          </w:tcPr>
          <w:p w14:paraId="470CD001" w14:textId="0C00817D" w:rsidR="00FC09B6" w:rsidRPr="008F64A9" w:rsidRDefault="00C11E41" w:rsidP="00C11E41">
            <w:pPr>
              <w:pStyle w:val="Tabletext"/>
              <w:rPr>
                <w:rFonts w:eastAsia="SimSun"/>
                <w:lang w:eastAsia="ja-JP"/>
              </w:rPr>
            </w:pPr>
            <w:bookmarkStart w:id="461" w:name="lt_pId954"/>
            <w:r w:rsidRPr="008F64A9">
              <w:rPr>
                <w:rFonts w:eastAsia="SimSun"/>
                <w:lang w:eastAsia="ja-JP"/>
              </w:rPr>
              <w:t xml:space="preserve">Электронное собрание Группы Докладчика по Вопросу </w:t>
            </w:r>
            <w:r w:rsidR="00FC09B6" w:rsidRPr="008F64A9">
              <w:rPr>
                <w:rFonts w:eastAsia="SimSun"/>
                <w:lang w:eastAsia="ja-JP"/>
              </w:rPr>
              <w:t>9/5</w:t>
            </w:r>
            <w:bookmarkEnd w:id="461"/>
          </w:p>
        </w:tc>
      </w:tr>
    </w:tbl>
    <w:p w14:paraId="1E75873D" w14:textId="77777777" w:rsidR="00733AF1" w:rsidRPr="008F64A9" w:rsidRDefault="00733AF1" w:rsidP="00733AF1">
      <w:pPr>
        <w:pStyle w:val="Heading1"/>
        <w:rPr>
          <w:lang w:val="ru-RU"/>
        </w:rPr>
      </w:pPr>
      <w:bookmarkStart w:id="462" w:name="_Toc95237361"/>
      <w:bookmarkStart w:id="463" w:name="_Toc95239878"/>
      <w:r w:rsidRPr="008F64A9">
        <w:rPr>
          <w:lang w:val="ru-RU"/>
        </w:rPr>
        <w:t>2</w:t>
      </w:r>
      <w:r w:rsidRPr="008F64A9">
        <w:rPr>
          <w:lang w:val="ru-RU"/>
        </w:rPr>
        <w:tab/>
        <w:t>Организация работы</w:t>
      </w:r>
      <w:bookmarkEnd w:id="462"/>
      <w:bookmarkEnd w:id="463"/>
    </w:p>
    <w:p w14:paraId="1DD1E4D0" w14:textId="77777777" w:rsidR="00733AF1" w:rsidRPr="008F64A9" w:rsidRDefault="00733AF1" w:rsidP="00733AF1">
      <w:pPr>
        <w:pStyle w:val="Heading2"/>
        <w:rPr>
          <w:lang w:val="ru-RU"/>
        </w:rPr>
      </w:pPr>
      <w:r w:rsidRPr="008F64A9">
        <w:rPr>
          <w:lang w:val="ru-RU"/>
        </w:rPr>
        <w:t>2.1</w:t>
      </w:r>
      <w:r w:rsidRPr="008F64A9">
        <w:rPr>
          <w:lang w:val="ru-RU"/>
        </w:rPr>
        <w:tab/>
        <w:t>Организация исследований и распределение работы</w:t>
      </w:r>
    </w:p>
    <w:p w14:paraId="1843B524" w14:textId="2F7ED594" w:rsidR="00733AF1" w:rsidRPr="008F64A9" w:rsidRDefault="00733AF1" w:rsidP="00733AF1">
      <w:r w:rsidRPr="008F64A9">
        <w:rPr>
          <w:b/>
          <w:bCs/>
        </w:rPr>
        <w:t>2.1.1</w:t>
      </w:r>
      <w:r w:rsidRPr="008F64A9">
        <w:tab/>
        <w:t xml:space="preserve">На своем первом собрании 5-я Исследовательская комиссия решила создать </w:t>
      </w:r>
      <w:r w:rsidR="00584C68" w:rsidRPr="008F64A9">
        <w:t>две</w:t>
      </w:r>
      <w:r w:rsidRPr="008F64A9">
        <w:t xml:space="preserve"> рабочие группы. </w:t>
      </w:r>
    </w:p>
    <w:p w14:paraId="49F00200" w14:textId="1CBEEEFA" w:rsidR="00AD4CFC" w:rsidRPr="008F64A9" w:rsidRDefault="00AD4CFC" w:rsidP="00733AF1">
      <w:bookmarkStart w:id="464" w:name="lt_pId961"/>
      <w:r w:rsidRPr="008F64A9">
        <w:t>В ходе исследовательского периода была создана Оперативная группа по исследованию вопросов экологической эффективности для ИИ и других возникающих технологий (ОГ-AI4EE).</w:t>
      </w:r>
    </w:p>
    <w:p w14:paraId="345416AA" w14:textId="78B039B1" w:rsidR="00733AF1" w:rsidRPr="008F64A9" w:rsidRDefault="00627FD3" w:rsidP="00733AF1">
      <w:bookmarkStart w:id="465" w:name="lt_pId962"/>
      <w:bookmarkEnd w:id="464"/>
      <w:r w:rsidRPr="008F64A9">
        <w:t xml:space="preserve">На собрании КГСЭ, состоявшемся 11–18 января 2021 года, был одобрен новый комплекс Вопросов ИК5 </w:t>
      </w:r>
      <w:r w:rsidRPr="008F64A9">
        <w:rPr>
          <w:rFonts w:cs="Segoe UI"/>
          <w:color w:val="000000"/>
        </w:rPr>
        <w:t>(</w:t>
      </w:r>
      <w:hyperlink r:id="rId240" w:history="1">
        <w:r w:rsidR="009D68CC" w:rsidRPr="008F64A9">
          <w:rPr>
            <w:rStyle w:val="Hyperlink"/>
            <w:rFonts w:cs="Segoe UI"/>
          </w:rPr>
          <w:t>Отчет 14 КГСЭ</w:t>
        </w:r>
      </w:hyperlink>
      <w:r w:rsidRPr="008F64A9">
        <w:rPr>
          <w:rFonts w:cs="Segoe UI"/>
          <w:color w:val="000000"/>
        </w:rPr>
        <w:t>).</w:t>
      </w:r>
      <w:bookmarkEnd w:id="465"/>
      <w:r w:rsidRPr="008F64A9">
        <w:t xml:space="preserve"> </w:t>
      </w:r>
      <w:r w:rsidR="00733AF1" w:rsidRPr="008F64A9">
        <w:rPr>
          <w:rFonts w:eastAsia="SimSun"/>
          <w:szCs w:val="24"/>
          <w:lang w:eastAsia="ja-JP"/>
        </w:rPr>
        <w:t>Данный комплекс Вопросов вступил в силу 18 января 2021 года до конца исследовательского периода.</w:t>
      </w:r>
    </w:p>
    <w:p w14:paraId="18F6508D" w14:textId="77777777" w:rsidR="00733AF1" w:rsidRPr="008F64A9" w:rsidRDefault="00733AF1" w:rsidP="00733AF1">
      <w:r w:rsidRPr="008F64A9">
        <w:rPr>
          <w:b/>
          <w:bCs/>
        </w:rPr>
        <w:t>2.1.2</w:t>
      </w:r>
      <w:r w:rsidRPr="008F64A9">
        <w:tab/>
        <w:t>В Таблице 2 представлены номер и название каждой рабочей группы, номера порученных ей Вопросов и фамилия ее председателя.</w:t>
      </w:r>
    </w:p>
    <w:p w14:paraId="3C7CEE11" w14:textId="77777777" w:rsidR="00733AF1" w:rsidRPr="008F64A9" w:rsidRDefault="00733AF1" w:rsidP="00733AF1">
      <w:r w:rsidRPr="008F64A9">
        <w:rPr>
          <w:b/>
          <w:bCs/>
        </w:rPr>
        <w:t>2.1.3</w:t>
      </w:r>
      <w:r w:rsidRPr="008F64A9">
        <w:rPr>
          <w:b/>
          <w:bCs/>
        </w:rPr>
        <w:tab/>
      </w:r>
      <w:r w:rsidRPr="008F64A9">
        <w:t>В Таблице 3 перечислены другие группы, созданные 5-й Исследовательской комиссией в течение исследовательского периода.</w:t>
      </w:r>
    </w:p>
    <w:p w14:paraId="01AAF8C1" w14:textId="2F9A6C9A" w:rsidR="00733AF1" w:rsidRPr="008F64A9" w:rsidRDefault="00733AF1" w:rsidP="00733AF1">
      <w:r w:rsidRPr="008F64A9">
        <w:rPr>
          <w:b/>
          <w:bCs/>
        </w:rPr>
        <w:t>2.1.4</w:t>
      </w:r>
      <w:r w:rsidRPr="008F64A9">
        <w:rPr>
          <w:b/>
          <w:bCs/>
        </w:rPr>
        <w:tab/>
      </w:r>
      <w:r w:rsidR="00DF5A1F" w:rsidRPr="008F64A9">
        <w:rPr>
          <w:bCs/>
        </w:rPr>
        <w:t xml:space="preserve">В </w:t>
      </w:r>
      <w:r w:rsidR="00DF5A1F" w:rsidRPr="008F64A9">
        <w:t>соответствии с Резолюцией 54</w:t>
      </w:r>
      <w:r w:rsidRPr="008F64A9">
        <w:t xml:space="preserve"> (Пересм. Хаммамет</w:t>
      </w:r>
      <w:r w:rsidR="00584C68" w:rsidRPr="008F64A9">
        <w:t xml:space="preserve">, </w:t>
      </w:r>
      <w:r w:rsidRPr="008F64A9">
        <w:t xml:space="preserve">2016 г.) </w:t>
      </w:r>
      <w:r w:rsidR="00336624" w:rsidRPr="008F64A9">
        <w:t>было решено</w:t>
      </w:r>
      <w:r w:rsidR="0042317D" w:rsidRPr="008F64A9">
        <w:t xml:space="preserve"> продолжить работу Региональной группы 5-й Исследовательской комиссии для Арабского региона, Региональной группы 5-й Исследовательской комиссии для Африки и </w:t>
      </w:r>
      <w:r w:rsidR="00A106ED" w:rsidRPr="008F64A9">
        <w:t>Региональной группы 5-й Исследовательской комиссии для Азиатско-Тихоокеанского региона. Было решено создать Региональную группу 5</w:t>
      </w:r>
      <w:r w:rsidR="001D5C28" w:rsidRPr="008F64A9">
        <w:noBreakHyphen/>
      </w:r>
      <w:r w:rsidR="00A106ED" w:rsidRPr="008F64A9">
        <w:t>й</w:t>
      </w:r>
      <w:r w:rsidR="001D5C28" w:rsidRPr="008F64A9">
        <w:t> </w:t>
      </w:r>
      <w:r w:rsidR="00A106ED" w:rsidRPr="008F64A9">
        <w:t xml:space="preserve">Исследовательской комиссии для Латинской Америки (РегГр-ЛАТАМ ИК5) и прекратить работу Региональной группы 5-й Исследовательской комиссии для Северной и Южной Америки. </w:t>
      </w:r>
    </w:p>
    <w:p w14:paraId="52450E82" w14:textId="7E90BC7D" w:rsidR="009271AD" w:rsidRPr="008F64A9" w:rsidRDefault="009271AD">
      <w:pPr>
        <w:tabs>
          <w:tab w:val="clear" w:pos="794"/>
        </w:tabs>
        <w:overflowPunct/>
        <w:autoSpaceDE/>
        <w:autoSpaceDN/>
        <w:adjustRightInd/>
        <w:spacing w:before="0"/>
        <w:textAlignment w:val="auto"/>
      </w:pPr>
      <w:r w:rsidRPr="008F64A9">
        <w:br w:type="page"/>
      </w:r>
    </w:p>
    <w:p w14:paraId="1715B472" w14:textId="77777777" w:rsidR="00733AF1" w:rsidRPr="008F64A9" w:rsidRDefault="00733AF1" w:rsidP="00733AF1">
      <w:pPr>
        <w:pStyle w:val="TableNo"/>
      </w:pPr>
      <w:r w:rsidRPr="008F64A9">
        <w:lastRenderedPageBreak/>
        <w:t>ТАБЛИЦА 2</w:t>
      </w:r>
    </w:p>
    <w:p w14:paraId="36B832F6" w14:textId="38093A1B" w:rsidR="00733AF1" w:rsidRPr="008F64A9" w:rsidRDefault="00733AF1" w:rsidP="00733AF1">
      <w:pPr>
        <w:pStyle w:val="Tabletitle"/>
      </w:pPr>
      <w:r w:rsidRPr="008F64A9">
        <w:t>Организация 5-й Исследовательской комиссии</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11"/>
        <w:gridCol w:w="1844"/>
        <w:gridCol w:w="2975"/>
        <w:gridCol w:w="3393"/>
      </w:tblGrid>
      <w:tr w:rsidR="006E016E" w:rsidRPr="008F64A9" w14:paraId="205BEC17" w14:textId="77777777" w:rsidTr="00620439">
        <w:trPr>
          <w:tblHeader/>
        </w:trPr>
        <w:tc>
          <w:tcPr>
            <w:tcW w:w="7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C391B" w14:textId="34D76DB4" w:rsidR="006E016E" w:rsidRPr="008F64A9" w:rsidRDefault="006E016E" w:rsidP="006E016E">
            <w:pPr>
              <w:pStyle w:val="Tablehead"/>
              <w:rPr>
                <w:lang w:val="ru-RU"/>
              </w:rPr>
            </w:pPr>
            <w:r w:rsidRPr="008F64A9">
              <w:rPr>
                <w:lang w:val="ru-RU"/>
              </w:rPr>
              <w:t>Название</w:t>
            </w:r>
          </w:p>
        </w:tc>
        <w:tc>
          <w:tcPr>
            <w:tcW w:w="9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7BC5E" w14:textId="3D322878" w:rsidR="006E016E" w:rsidRPr="008F64A9" w:rsidRDefault="006E016E" w:rsidP="006E016E">
            <w:pPr>
              <w:pStyle w:val="Tablehead"/>
              <w:rPr>
                <w:lang w:val="ru-RU"/>
              </w:rPr>
            </w:pPr>
            <w:r w:rsidRPr="008F64A9">
              <w:rPr>
                <w:lang w:val="ru-RU"/>
              </w:rPr>
              <w:t>Вопросы для исследования</w:t>
            </w:r>
          </w:p>
        </w:tc>
        <w:tc>
          <w:tcPr>
            <w:tcW w:w="154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229C8" w14:textId="73964B7A" w:rsidR="006E016E" w:rsidRPr="008F64A9" w:rsidRDefault="006E016E" w:rsidP="006E016E">
            <w:pPr>
              <w:pStyle w:val="Tablehead"/>
              <w:rPr>
                <w:lang w:val="ru-RU"/>
              </w:rPr>
            </w:pPr>
            <w:r w:rsidRPr="008F64A9">
              <w:rPr>
                <w:lang w:val="ru-RU"/>
              </w:rPr>
              <w:t xml:space="preserve">Название </w:t>
            </w:r>
            <w:r w:rsidRPr="008F64A9">
              <w:rPr>
                <w:lang w:val="ru-RU"/>
              </w:rPr>
              <w:br/>
              <w:t>Рабочей группы</w:t>
            </w:r>
          </w:p>
        </w:tc>
        <w:tc>
          <w:tcPr>
            <w:tcW w:w="17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9AA03" w14:textId="45AAB022" w:rsidR="006E016E" w:rsidRPr="008F64A9" w:rsidRDefault="006E016E" w:rsidP="006E016E">
            <w:pPr>
              <w:pStyle w:val="Tablehead"/>
              <w:rPr>
                <w:lang w:val="ru-RU"/>
              </w:rPr>
            </w:pPr>
            <w:r w:rsidRPr="008F64A9">
              <w:rPr>
                <w:lang w:val="ru-RU"/>
              </w:rPr>
              <w:t>Председатель и заместители Председателя</w:t>
            </w:r>
          </w:p>
        </w:tc>
      </w:tr>
      <w:tr w:rsidR="006E016E" w:rsidRPr="008F64A9" w14:paraId="014A43F6" w14:textId="77777777" w:rsidTr="00620439">
        <w:tc>
          <w:tcPr>
            <w:tcW w:w="733" w:type="pct"/>
            <w:tcBorders>
              <w:top w:val="outset" w:sz="6" w:space="0" w:color="auto"/>
              <w:left w:val="outset" w:sz="6" w:space="0" w:color="auto"/>
              <w:bottom w:val="outset" w:sz="6" w:space="0" w:color="auto"/>
              <w:right w:val="outset" w:sz="6" w:space="0" w:color="auto"/>
            </w:tcBorders>
            <w:hideMark/>
          </w:tcPr>
          <w:p w14:paraId="017CEE46" w14:textId="653C7D7F" w:rsidR="006E016E" w:rsidRPr="008F64A9" w:rsidRDefault="00703C9A" w:rsidP="0029093E">
            <w:pPr>
              <w:pStyle w:val="Tabletext"/>
            </w:pPr>
            <w:r w:rsidRPr="008F64A9">
              <w:t>ПЛЕН</w:t>
            </w:r>
          </w:p>
        </w:tc>
        <w:tc>
          <w:tcPr>
            <w:tcW w:w="958" w:type="pct"/>
            <w:tcBorders>
              <w:top w:val="outset" w:sz="6" w:space="0" w:color="auto"/>
              <w:left w:val="outset" w:sz="6" w:space="0" w:color="auto"/>
              <w:bottom w:val="outset" w:sz="6" w:space="0" w:color="auto"/>
              <w:right w:val="outset" w:sz="6" w:space="0" w:color="auto"/>
            </w:tcBorders>
            <w:hideMark/>
          </w:tcPr>
          <w:p w14:paraId="30CDA495" w14:textId="2F0ED6AB" w:rsidR="006E016E" w:rsidRPr="008F64A9" w:rsidRDefault="006E016E" w:rsidP="0029093E">
            <w:pPr>
              <w:pStyle w:val="Tabletext"/>
            </w:pPr>
            <w:bookmarkStart w:id="466" w:name="lt_pId978"/>
            <w:r w:rsidRPr="008F64A9">
              <w:t>8/5</w:t>
            </w:r>
            <w:bookmarkEnd w:id="466"/>
          </w:p>
        </w:tc>
        <w:tc>
          <w:tcPr>
            <w:tcW w:w="1546" w:type="pct"/>
            <w:tcBorders>
              <w:top w:val="outset" w:sz="6" w:space="0" w:color="auto"/>
              <w:left w:val="outset" w:sz="6" w:space="0" w:color="auto"/>
              <w:bottom w:val="outset" w:sz="6" w:space="0" w:color="auto"/>
              <w:right w:val="outset" w:sz="6" w:space="0" w:color="auto"/>
            </w:tcBorders>
            <w:hideMark/>
          </w:tcPr>
          <w:p w14:paraId="5C2FC7F6" w14:textId="77777777" w:rsidR="006E016E" w:rsidRPr="008F64A9" w:rsidRDefault="006E016E" w:rsidP="0029093E">
            <w:pPr>
              <w:pStyle w:val="Tabletext"/>
            </w:pPr>
          </w:p>
        </w:tc>
        <w:tc>
          <w:tcPr>
            <w:tcW w:w="1763" w:type="pct"/>
            <w:tcBorders>
              <w:top w:val="outset" w:sz="6" w:space="0" w:color="auto"/>
              <w:left w:val="outset" w:sz="6" w:space="0" w:color="auto"/>
              <w:bottom w:val="outset" w:sz="6" w:space="0" w:color="auto"/>
              <w:right w:val="outset" w:sz="6" w:space="0" w:color="auto"/>
            </w:tcBorders>
            <w:hideMark/>
          </w:tcPr>
          <w:p w14:paraId="301719EC" w14:textId="65A70BA7" w:rsidR="006E016E" w:rsidRPr="008F64A9" w:rsidRDefault="00B14E27" w:rsidP="00B14E27">
            <w:pPr>
              <w:pStyle w:val="Tabletext"/>
            </w:pPr>
            <w:bookmarkStart w:id="467" w:name="lt_pId979"/>
            <w:r w:rsidRPr="008F64A9">
              <w:t xml:space="preserve">Мик Мэйтэм </w:t>
            </w:r>
            <w:r w:rsidR="006E016E" w:rsidRPr="008F64A9">
              <w:t>(</w:t>
            </w:r>
            <w:r w:rsidRPr="008F64A9">
              <w:t>Докладчик</w:t>
            </w:r>
            <w:r w:rsidR="006E016E" w:rsidRPr="008F64A9">
              <w:t>)</w:t>
            </w:r>
            <w:bookmarkEnd w:id="467"/>
          </w:p>
        </w:tc>
      </w:tr>
      <w:tr w:rsidR="006E016E" w:rsidRPr="008F64A9" w14:paraId="17933D1C" w14:textId="77777777" w:rsidTr="00620439">
        <w:tc>
          <w:tcPr>
            <w:tcW w:w="733" w:type="pct"/>
            <w:tcBorders>
              <w:top w:val="outset" w:sz="6" w:space="0" w:color="auto"/>
              <w:left w:val="outset" w:sz="6" w:space="0" w:color="auto"/>
              <w:bottom w:val="outset" w:sz="6" w:space="0" w:color="auto"/>
              <w:right w:val="outset" w:sz="6" w:space="0" w:color="auto"/>
            </w:tcBorders>
            <w:hideMark/>
          </w:tcPr>
          <w:p w14:paraId="191DE3F3" w14:textId="6E622F4B" w:rsidR="006E016E" w:rsidRPr="008F64A9" w:rsidRDefault="006E016E" w:rsidP="0029093E">
            <w:pPr>
              <w:pStyle w:val="Tabletext"/>
            </w:pPr>
            <w:bookmarkStart w:id="468" w:name="lt_pId980"/>
            <w:r w:rsidRPr="008F64A9">
              <w:t>РГ 1/5</w:t>
            </w:r>
            <w:bookmarkEnd w:id="468"/>
          </w:p>
        </w:tc>
        <w:tc>
          <w:tcPr>
            <w:tcW w:w="958" w:type="pct"/>
            <w:tcBorders>
              <w:top w:val="outset" w:sz="6" w:space="0" w:color="auto"/>
              <w:left w:val="outset" w:sz="6" w:space="0" w:color="auto"/>
              <w:bottom w:val="outset" w:sz="6" w:space="0" w:color="auto"/>
              <w:right w:val="outset" w:sz="6" w:space="0" w:color="auto"/>
            </w:tcBorders>
            <w:hideMark/>
          </w:tcPr>
          <w:p w14:paraId="2ABEA1DE" w14:textId="79E5B5B4" w:rsidR="006E016E" w:rsidRPr="008F64A9" w:rsidRDefault="006E016E" w:rsidP="004635C1">
            <w:pPr>
              <w:pStyle w:val="Tabletext"/>
            </w:pPr>
            <w:bookmarkStart w:id="469" w:name="lt_pId981"/>
            <w:r w:rsidRPr="008F64A9">
              <w:t>1/5; 2/5; 3/5; 4/5; 5/5</w:t>
            </w:r>
            <w:r w:rsidR="009271AD" w:rsidRPr="008F64A9">
              <w:rPr>
                <w:position w:val="6"/>
                <w:sz w:val="16"/>
                <w:szCs w:val="16"/>
              </w:rPr>
              <w:sym w:font="Symbol" w:char="F02A"/>
            </w:r>
            <w:r w:rsidRPr="008F64A9">
              <w:t xml:space="preserve"> (</w:t>
            </w:r>
            <w:r w:rsidR="004635C1" w:rsidRPr="008F64A9">
              <w:t>исключен</w:t>
            </w:r>
            <w:r w:rsidRPr="008F64A9">
              <w:t>);</w:t>
            </w:r>
            <w:bookmarkEnd w:id="469"/>
          </w:p>
        </w:tc>
        <w:tc>
          <w:tcPr>
            <w:tcW w:w="1546" w:type="pct"/>
            <w:tcBorders>
              <w:top w:val="outset" w:sz="6" w:space="0" w:color="auto"/>
              <w:left w:val="outset" w:sz="6" w:space="0" w:color="auto"/>
              <w:bottom w:val="outset" w:sz="6" w:space="0" w:color="auto"/>
              <w:right w:val="outset" w:sz="6" w:space="0" w:color="auto"/>
            </w:tcBorders>
            <w:hideMark/>
          </w:tcPr>
          <w:p w14:paraId="6E5496A7" w14:textId="2B5B96E6" w:rsidR="006E016E" w:rsidRPr="008F64A9" w:rsidRDefault="004635C1" w:rsidP="0029093E">
            <w:pPr>
              <w:pStyle w:val="Tabletext"/>
            </w:pPr>
            <w:bookmarkStart w:id="470" w:name="lt_pId982"/>
            <w:r w:rsidRPr="008F64A9">
              <w:t>ЭМС</w:t>
            </w:r>
            <w:r w:rsidR="006E016E" w:rsidRPr="008F64A9">
              <w:t xml:space="preserve">, </w:t>
            </w:r>
            <w:r w:rsidRPr="008F64A9">
              <w:t>молниезащита</w:t>
            </w:r>
            <w:r w:rsidR="006E016E" w:rsidRPr="008F64A9">
              <w:t xml:space="preserve">, </w:t>
            </w:r>
            <w:r w:rsidRPr="008F64A9">
              <w:t>ЭМП</w:t>
            </w:r>
            <w:bookmarkEnd w:id="470"/>
          </w:p>
        </w:tc>
        <w:tc>
          <w:tcPr>
            <w:tcW w:w="1763" w:type="pct"/>
            <w:tcBorders>
              <w:top w:val="outset" w:sz="6" w:space="0" w:color="auto"/>
              <w:left w:val="outset" w:sz="6" w:space="0" w:color="auto"/>
              <w:bottom w:val="outset" w:sz="6" w:space="0" w:color="auto"/>
              <w:right w:val="outset" w:sz="6" w:space="0" w:color="auto"/>
            </w:tcBorders>
            <w:hideMark/>
          </w:tcPr>
          <w:p w14:paraId="3E24746D" w14:textId="5DFDBEC9" w:rsidR="006E016E" w:rsidRPr="008F64A9" w:rsidRDefault="006E016E" w:rsidP="00393E78">
            <w:pPr>
              <w:pStyle w:val="Tabletext"/>
            </w:pPr>
            <w:bookmarkStart w:id="471" w:name="lt_pId983"/>
            <w:r w:rsidRPr="008F64A9">
              <w:rPr>
                <w:rFonts w:asciiTheme="majorBidi" w:hAnsiTheme="majorBidi" w:cstheme="majorBidi"/>
              </w:rPr>
              <w:t>г-н</w:t>
            </w:r>
            <w:r w:rsidRPr="008F64A9">
              <w:t xml:space="preserve"> </w:t>
            </w:r>
            <w:r w:rsidR="00B14E27" w:rsidRPr="008F64A9">
              <w:t xml:space="preserve">Фридерик Левицки </w:t>
            </w:r>
            <w:r w:rsidRPr="008F64A9">
              <w:t>(</w:t>
            </w:r>
            <w:r w:rsidRPr="008F64A9">
              <w:rPr>
                <w:rFonts w:asciiTheme="majorBidi" w:hAnsiTheme="majorBidi" w:cstheme="majorBidi"/>
              </w:rPr>
              <w:t>Председатель</w:t>
            </w:r>
            <w:r w:rsidRPr="008F64A9">
              <w:t>)</w:t>
            </w:r>
            <w:bookmarkEnd w:id="471"/>
            <w:r w:rsidRPr="008F64A9">
              <w:br/>
            </w:r>
            <w:bookmarkStart w:id="472" w:name="lt_pId984"/>
            <w:r w:rsidRPr="008F64A9">
              <w:rPr>
                <w:rFonts w:asciiTheme="majorBidi" w:hAnsiTheme="majorBidi" w:cstheme="majorBidi"/>
              </w:rPr>
              <w:t>г-н</w:t>
            </w:r>
            <w:r w:rsidRPr="008F64A9">
              <w:t xml:space="preserve"> </w:t>
            </w:r>
            <w:r w:rsidR="00B14E27" w:rsidRPr="008F64A9">
              <w:t xml:space="preserve">Беньямино Горини </w:t>
            </w:r>
            <w:r w:rsidRPr="008F64A9">
              <w:t>(</w:t>
            </w:r>
            <w:r w:rsidRPr="008F64A9">
              <w:rPr>
                <w:rFonts w:asciiTheme="majorBidi" w:hAnsiTheme="majorBidi" w:cstheme="majorBidi"/>
              </w:rPr>
              <w:t>заместитель Председателя</w:t>
            </w:r>
            <w:r w:rsidRPr="008F64A9">
              <w:t>)</w:t>
            </w:r>
            <w:bookmarkEnd w:id="472"/>
            <w:r w:rsidRPr="008F64A9">
              <w:br/>
            </w:r>
            <w:bookmarkStart w:id="473" w:name="lt_pId985"/>
            <w:r w:rsidRPr="008F64A9">
              <w:rPr>
                <w:rFonts w:asciiTheme="majorBidi" w:hAnsiTheme="majorBidi" w:cstheme="majorBidi"/>
              </w:rPr>
              <w:t>г-н</w:t>
            </w:r>
            <w:r w:rsidRPr="008F64A9">
              <w:t xml:space="preserve"> </w:t>
            </w:r>
            <w:r w:rsidR="00B14E27" w:rsidRPr="008F64A9">
              <w:t xml:space="preserve">Майкл Мэйтэм </w:t>
            </w:r>
            <w:r w:rsidRPr="008F64A9">
              <w:t>(</w:t>
            </w:r>
            <w:r w:rsidRPr="008F64A9">
              <w:rPr>
                <w:rFonts w:asciiTheme="majorBidi" w:hAnsiTheme="majorBidi" w:cstheme="majorBidi"/>
              </w:rPr>
              <w:t>заместитель Председателя</w:t>
            </w:r>
            <w:r w:rsidRPr="008F64A9">
              <w:t>)</w:t>
            </w:r>
            <w:bookmarkEnd w:id="473"/>
            <w:r w:rsidRPr="008F64A9">
              <w:br/>
            </w:r>
            <w:bookmarkStart w:id="474" w:name="lt_pId986"/>
            <w:r w:rsidR="00B14E27" w:rsidRPr="008F64A9">
              <w:t xml:space="preserve">г-жа Ся Чжан </w:t>
            </w:r>
            <w:r w:rsidRPr="008F64A9">
              <w:t>(</w:t>
            </w:r>
            <w:r w:rsidRPr="008F64A9">
              <w:rPr>
                <w:rFonts w:asciiTheme="majorBidi" w:hAnsiTheme="majorBidi" w:cstheme="majorBidi"/>
              </w:rPr>
              <w:t>заместитель Председателя</w:t>
            </w:r>
            <w:r w:rsidRPr="008F64A9">
              <w:t>)</w:t>
            </w:r>
            <w:bookmarkEnd w:id="474"/>
            <w:r w:rsidRPr="008F64A9">
              <w:br/>
            </w:r>
            <w:bookmarkStart w:id="475" w:name="lt_pId987"/>
            <w:r w:rsidRPr="008F64A9">
              <w:rPr>
                <w:rFonts w:asciiTheme="majorBidi" w:hAnsiTheme="majorBidi" w:cstheme="majorBidi"/>
                <w:i/>
              </w:rPr>
              <w:t>г-н</w:t>
            </w:r>
            <w:r w:rsidRPr="008F64A9">
              <w:rPr>
                <w:i/>
                <w:iCs/>
              </w:rPr>
              <w:t xml:space="preserve"> </w:t>
            </w:r>
            <w:r w:rsidR="00393E78" w:rsidRPr="008F64A9">
              <w:rPr>
                <w:i/>
                <w:iCs/>
              </w:rPr>
              <w:t xml:space="preserve">Филип Хэвенс </w:t>
            </w:r>
            <w:r w:rsidRPr="008F64A9">
              <w:rPr>
                <w:i/>
                <w:iCs/>
              </w:rPr>
              <w:t>(</w:t>
            </w:r>
            <w:r w:rsidR="005F4612" w:rsidRPr="008F64A9">
              <w:rPr>
                <w:i/>
                <w:iCs/>
              </w:rPr>
              <w:t>недействующий</w:t>
            </w:r>
            <w:r w:rsidR="00393E78" w:rsidRPr="008F64A9">
              <w:rPr>
                <w:i/>
                <w:iCs/>
              </w:rPr>
              <w:t xml:space="preserve"> заместитель Председателя</w:t>
            </w:r>
            <w:r w:rsidRPr="008F64A9">
              <w:rPr>
                <w:i/>
                <w:iCs/>
              </w:rPr>
              <w:t>)</w:t>
            </w:r>
            <w:bookmarkEnd w:id="475"/>
          </w:p>
        </w:tc>
      </w:tr>
      <w:tr w:rsidR="006E016E" w:rsidRPr="008F64A9" w14:paraId="411C9193" w14:textId="77777777" w:rsidTr="00620439">
        <w:tc>
          <w:tcPr>
            <w:tcW w:w="733" w:type="pct"/>
            <w:tcBorders>
              <w:top w:val="outset" w:sz="6" w:space="0" w:color="auto"/>
              <w:left w:val="outset" w:sz="6" w:space="0" w:color="auto"/>
              <w:bottom w:val="outset" w:sz="6" w:space="0" w:color="auto"/>
              <w:right w:val="outset" w:sz="6" w:space="0" w:color="auto"/>
            </w:tcBorders>
            <w:hideMark/>
          </w:tcPr>
          <w:p w14:paraId="069C27E7" w14:textId="5561BF8D" w:rsidR="006E016E" w:rsidRPr="008F64A9" w:rsidRDefault="006E016E" w:rsidP="0029093E">
            <w:pPr>
              <w:pStyle w:val="Tabletext"/>
            </w:pPr>
            <w:bookmarkStart w:id="476" w:name="lt_pId988"/>
            <w:r w:rsidRPr="008F64A9">
              <w:t>РГ 2/5</w:t>
            </w:r>
            <w:bookmarkEnd w:id="476"/>
          </w:p>
        </w:tc>
        <w:tc>
          <w:tcPr>
            <w:tcW w:w="958" w:type="pct"/>
            <w:tcBorders>
              <w:top w:val="outset" w:sz="6" w:space="0" w:color="auto"/>
              <w:left w:val="outset" w:sz="6" w:space="0" w:color="auto"/>
              <w:bottom w:val="outset" w:sz="6" w:space="0" w:color="auto"/>
              <w:right w:val="outset" w:sz="6" w:space="0" w:color="auto"/>
            </w:tcBorders>
            <w:hideMark/>
          </w:tcPr>
          <w:p w14:paraId="2FB37C65" w14:textId="30ED2928" w:rsidR="006E016E" w:rsidRPr="008F64A9" w:rsidRDefault="006E016E" w:rsidP="004635C1">
            <w:pPr>
              <w:pStyle w:val="Tabletext"/>
            </w:pPr>
            <w:bookmarkStart w:id="477" w:name="lt_pId989"/>
            <w:r w:rsidRPr="008F64A9">
              <w:t>6/5; 7/5; 9/</w:t>
            </w:r>
            <w:r w:rsidR="004635C1" w:rsidRPr="008F64A9">
              <w:t>5; 10/5 (исключен</w:t>
            </w:r>
            <w:r w:rsidRPr="008F64A9">
              <w:t>); 11/5; 12/5; 13/5</w:t>
            </w:r>
            <w:bookmarkEnd w:id="477"/>
          </w:p>
        </w:tc>
        <w:tc>
          <w:tcPr>
            <w:tcW w:w="1546" w:type="pct"/>
            <w:tcBorders>
              <w:top w:val="outset" w:sz="6" w:space="0" w:color="auto"/>
              <w:left w:val="outset" w:sz="6" w:space="0" w:color="auto"/>
              <w:bottom w:val="outset" w:sz="6" w:space="0" w:color="auto"/>
              <w:right w:val="outset" w:sz="6" w:space="0" w:color="auto"/>
            </w:tcBorders>
            <w:hideMark/>
          </w:tcPr>
          <w:p w14:paraId="13B8005E" w14:textId="20D838BC" w:rsidR="006E016E" w:rsidRPr="008F64A9" w:rsidRDefault="004635C1" w:rsidP="004635C1">
            <w:pPr>
              <w:pStyle w:val="Tabletext"/>
            </w:pPr>
            <w:bookmarkStart w:id="478" w:name="lt_pId990"/>
            <w:r w:rsidRPr="008F64A9">
              <w:t>Окружающая среда, энергоэффективность и циркуляционная экономика</w:t>
            </w:r>
            <w:bookmarkEnd w:id="478"/>
          </w:p>
        </w:tc>
        <w:tc>
          <w:tcPr>
            <w:tcW w:w="1763" w:type="pct"/>
            <w:tcBorders>
              <w:top w:val="outset" w:sz="6" w:space="0" w:color="auto"/>
              <w:left w:val="outset" w:sz="6" w:space="0" w:color="auto"/>
              <w:bottom w:val="outset" w:sz="6" w:space="0" w:color="auto"/>
              <w:right w:val="outset" w:sz="6" w:space="0" w:color="auto"/>
            </w:tcBorders>
            <w:hideMark/>
          </w:tcPr>
          <w:p w14:paraId="14F2C92D" w14:textId="42944BD6" w:rsidR="006E016E" w:rsidRPr="008F64A9" w:rsidRDefault="006E016E" w:rsidP="0029093E">
            <w:pPr>
              <w:pStyle w:val="Tabletext"/>
            </w:pPr>
            <w:bookmarkStart w:id="479" w:name="lt_pId991"/>
            <w:r w:rsidRPr="008F64A9">
              <w:rPr>
                <w:rFonts w:asciiTheme="majorBidi" w:hAnsiTheme="majorBidi" w:cstheme="majorBidi"/>
              </w:rPr>
              <w:t>г-н</w:t>
            </w:r>
            <w:r w:rsidRPr="008F64A9">
              <w:t xml:space="preserve"> </w:t>
            </w:r>
            <w:r w:rsidR="00393E78" w:rsidRPr="008F64A9">
              <w:t xml:space="preserve">Паоло Джемма </w:t>
            </w:r>
            <w:r w:rsidRPr="008F64A9">
              <w:t>(</w:t>
            </w:r>
            <w:r w:rsidRPr="008F64A9">
              <w:rPr>
                <w:rFonts w:asciiTheme="majorBidi" w:hAnsiTheme="majorBidi" w:cstheme="majorBidi"/>
              </w:rPr>
              <w:t>Председатель</w:t>
            </w:r>
            <w:r w:rsidRPr="008F64A9">
              <w:t>)</w:t>
            </w:r>
            <w:bookmarkEnd w:id="479"/>
            <w:r w:rsidRPr="008F64A9">
              <w:br/>
            </w:r>
            <w:bookmarkStart w:id="480" w:name="lt_pId992"/>
            <w:r w:rsidRPr="008F64A9">
              <w:t>г-ж</w:t>
            </w:r>
            <w:r w:rsidR="00895B92" w:rsidRPr="008F64A9">
              <w:t>а</w:t>
            </w:r>
            <w:r w:rsidRPr="008F64A9">
              <w:t xml:space="preserve"> </w:t>
            </w:r>
            <w:r w:rsidR="00390028" w:rsidRPr="008F64A9">
              <w:t xml:space="preserve">Невин Тьюфик </w:t>
            </w:r>
            <w:r w:rsidRPr="008F64A9">
              <w:t>(</w:t>
            </w:r>
            <w:r w:rsidRPr="008F64A9">
              <w:rPr>
                <w:rFonts w:asciiTheme="majorBidi" w:hAnsiTheme="majorBidi" w:cstheme="majorBidi"/>
              </w:rPr>
              <w:t>заместитель Председателя</w:t>
            </w:r>
            <w:r w:rsidRPr="008F64A9">
              <w:t>)</w:t>
            </w:r>
            <w:bookmarkEnd w:id="480"/>
          </w:p>
        </w:tc>
      </w:tr>
    </w:tbl>
    <w:p w14:paraId="5506F04E" w14:textId="72CE16F3" w:rsidR="006E016E" w:rsidRPr="008F64A9" w:rsidRDefault="009271AD" w:rsidP="006E016E">
      <w:pPr>
        <w:pStyle w:val="Tablelegend"/>
      </w:pPr>
      <w:bookmarkStart w:id="481" w:name="lt_pId993"/>
      <w:r w:rsidRPr="008F64A9">
        <w:rPr>
          <w:position w:val="6"/>
          <w:sz w:val="16"/>
          <w:szCs w:val="16"/>
        </w:rPr>
        <w:sym w:font="Symbol" w:char="F02A"/>
      </w:r>
      <w:r w:rsidRPr="008F64A9">
        <w:rPr>
          <w:position w:val="6"/>
        </w:rPr>
        <w:tab/>
      </w:r>
      <w:r w:rsidR="009264D4" w:rsidRPr="008F64A9">
        <w:t xml:space="preserve">Вопрос </w:t>
      </w:r>
      <w:r w:rsidR="006E016E" w:rsidRPr="008F64A9">
        <w:t xml:space="preserve">5/5 </w:t>
      </w:r>
      <w:r w:rsidR="009264D4" w:rsidRPr="008F64A9">
        <w:t xml:space="preserve">был исключен и объединен с Вопросом </w:t>
      </w:r>
      <w:r w:rsidR="006E016E" w:rsidRPr="008F64A9">
        <w:t xml:space="preserve">1/5 </w:t>
      </w:r>
      <w:r w:rsidR="009264D4" w:rsidRPr="008F64A9">
        <w:t>на собрании КГСЭ</w:t>
      </w:r>
      <w:r w:rsidR="006E016E" w:rsidRPr="008F64A9">
        <w:t xml:space="preserve"> 11</w:t>
      </w:r>
      <w:r w:rsidR="00584C68" w:rsidRPr="008F64A9">
        <w:t>–</w:t>
      </w:r>
      <w:r w:rsidR="006E016E" w:rsidRPr="008F64A9">
        <w:t xml:space="preserve">18 </w:t>
      </w:r>
      <w:r w:rsidR="00584C68" w:rsidRPr="008F64A9">
        <w:t>января</w:t>
      </w:r>
      <w:r w:rsidR="006E016E" w:rsidRPr="008F64A9">
        <w:t xml:space="preserve"> 2021</w:t>
      </w:r>
      <w:r w:rsidR="00584C68" w:rsidRPr="008F64A9">
        <w:t> года</w:t>
      </w:r>
      <w:r w:rsidR="006E016E" w:rsidRPr="008F64A9">
        <w:t>.</w:t>
      </w:r>
      <w:bookmarkEnd w:id="481"/>
    </w:p>
    <w:p w14:paraId="7A5C9ED2" w14:textId="77777777" w:rsidR="00733AF1" w:rsidRPr="008F64A9" w:rsidRDefault="00733AF1" w:rsidP="00733AF1">
      <w:pPr>
        <w:pStyle w:val="TableNo"/>
      </w:pPr>
      <w:r w:rsidRPr="008F64A9">
        <w:t>ТАБЛИЦА 3</w:t>
      </w:r>
    </w:p>
    <w:p w14:paraId="4E45C816" w14:textId="27C0DFE6" w:rsidR="00733AF1" w:rsidRPr="008F64A9" w:rsidRDefault="00733AF1" w:rsidP="00733AF1">
      <w:pPr>
        <w:pStyle w:val="Tabletitle"/>
      </w:pPr>
      <w:r w:rsidRPr="008F64A9">
        <w:t>Другие группы (если таковые имеются)</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13"/>
        <w:gridCol w:w="2219"/>
        <w:gridCol w:w="5191"/>
      </w:tblGrid>
      <w:tr w:rsidR="00895B92" w:rsidRPr="008F64A9" w14:paraId="3748E70A" w14:textId="77777777" w:rsidTr="00620439">
        <w:trPr>
          <w:tblHeader/>
        </w:trPr>
        <w:tc>
          <w:tcPr>
            <w:tcW w:w="1150" w:type="pct"/>
            <w:tcBorders>
              <w:top w:val="outset" w:sz="6" w:space="0" w:color="auto"/>
              <w:left w:val="outset" w:sz="6" w:space="0" w:color="auto"/>
              <w:bottom w:val="outset" w:sz="6" w:space="0" w:color="auto"/>
              <w:right w:val="outset" w:sz="6" w:space="0" w:color="auto"/>
            </w:tcBorders>
            <w:shd w:val="clear" w:color="auto" w:fill="auto"/>
            <w:hideMark/>
          </w:tcPr>
          <w:p w14:paraId="3720173C" w14:textId="6AE11AA4" w:rsidR="00895B92" w:rsidRPr="008F64A9" w:rsidRDefault="00895B92" w:rsidP="00895B92">
            <w:pPr>
              <w:pStyle w:val="Tablehead"/>
              <w:rPr>
                <w:lang w:val="ru-RU"/>
              </w:rPr>
            </w:pPr>
            <w:r w:rsidRPr="008F64A9">
              <w:rPr>
                <w:lang w:val="ru-RU"/>
              </w:rPr>
              <w:t>Название группы</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14:paraId="65282C57" w14:textId="08768ABD" w:rsidR="00895B92" w:rsidRPr="008F64A9" w:rsidRDefault="00895B92" w:rsidP="00895B92">
            <w:pPr>
              <w:pStyle w:val="Tablehead"/>
              <w:rPr>
                <w:lang w:val="ru-RU"/>
              </w:rPr>
            </w:pPr>
            <w:r w:rsidRPr="008F64A9">
              <w:rPr>
                <w:lang w:val="ru-RU"/>
              </w:rPr>
              <w:t>Председатель</w:t>
            </w:r>
          </w:p>
        </w:tc>
        <w:tc>
          <w:tcPr>
            <w:tcW w:w="2697" w:type="pct"/>
            <w:tcBorders>
              <w:top w:val="outset" w:sz="6" w:space="0" w:color="auto"/>
              <w:left w:val="outset" w:sz="6" w:space="0" w:color="auto"/>
              <w:bottom w:val="outset" w:sz="6" w:space="0" w:color="auto"/>
              <w:right w:val="outset" w:sz="6" w:space="0" w:color="auto"/>
            </w:tcBorders>
            <w:shd w:val="clear" w:color="auto" w:fill="auto"/>
            <w:hideMark/>
          </w:tcPr>
          <w:p w14:paraId="5139F3C0" w14:textId="319D5830" w:rsidR="00895B92" w:rsidRPr="008F64A9" w:rsidRDefault="00895B92" w:rsidP="00895B92">
            <w:pPr>
              <w:pStyle w:val="Tablehead"/>
              <w:rPr>
                <w:lang w:val="ru-RU"/>
              </w:rPr>
            </w:pPr>
            <w:r w:rsidRPr="008F64A9">
              <w:rPr>
                <w:lang w:val="ru-RU"/>
              </w:rPr>
              <w:t>Заместители Председателя</w:t>
            </w:r>
          </w:p>
        </w:tc>
      </w:tr>
      <w:tr w:rsidR="00895B92" w:rsidRPr="008F64A9" w14:paraId="05C47432" w14:textId="77777777" w:rsidTr="00620439">
        <w:tc>
          <w:tcPr>
            <w:tcW w:w="1150" w:type="pct"/>
            <w:tcBorders>
              <w:top w:val="outset" w:sz="6" w:space="0" w:color="auto"/>
              <w:left w:val="outset" w:sz="6" w:space="0" w:color="auto"/>
              <w:bottom w:val="outset" w:sz="6" w:space="0" w:color="auto"/>
              <w:right w:val="outset" w:sz="6" w:space="0" w:color="auto"/>
            </w:tcBorders>
            <w:hideMark/>
          </w:tcPr>
          <w:p w14:paraId="02D43FC1" w14:textId="58F72487" w:rsidR="0013589F" w:rsidRPr="008F64A9" w:rsidRDefault="0013589F" w:rsidP="0013589F">
            <w:pPr>
              <w:pStyle w:val="Tabletext"/>
              <w:rPr>
                <w:rFonts w:eastAsia="SimSun"/>
                <w:lang w:eastAsia="ja-JP"/>
              </w:rPr>
            </w:pPr>
            <w:r w:rsidRPr="008F64A9">
              <w:rPr>
                <w:rFonts w:eastAsia="SimSun"/>
                <w:lang w:eastAsia="ja-JP"/>
              </w:rPr>
              <w:t xml:space="preserve">Региональная группа ИК5 МСЭ-T для Азиатско-Тихоокеанского региона </w:t>
            </w:r>
          </w:p>
        </w:tc>
        <w:tc>
          <w:tcPr>
            <w:tcW w:w="1153" w:type="pct"/>
            <w:tcBorders>
              <w:top w:val="outset" w:sz="6" w:space="0" w:color="auto"/>
              <w:left w:val="outset" w:sz="6" w:space="0" w:color="auto"/>
              <w:bottom w:val="outset" w:sz="6" w:space="0" w:color="auto"/>
              <w:right w:val="outset" w:sz="6" w:space="0" w:color="auto"/>
            </w:tcBorders>
            <w:hideMark/>
          </w:tcPr>
          <w:p w14:paraId="239E8FC7" w14:textId="1926CA48" w:rsidR="00895B92" w:rsidRPr="008F64A9" w:rsidRDefault="00895B92" w:rsidP="00584C68">
            <w:pPr>
              <w:pStyle w:val="Tabletext"/>
              <w:rPr>
                <w:rFonts w:eastAsia="SimSun"/>
                <w:lang w:eastAsia="ja-JP"/>
              </w:rPr>
            </w:pPr>
            <w:bookmarkStart w:id="482" w:name="lt_pId1000"/>
            <w:r w:rsidRPr="008F64A9">
              <w:t xml:space="preserve">г-жа </w:t>
            </w:r>
            <w:r w:rsidR="0013589F" w:rsidRPr="008F64A9">
              <w:rPr>
                <w:rFonts w:eastAsia="SimSun"/>
                <w:lang w:eastAsia="ja-JP"/>
              </w:rPr>
              <w:t>Шугуан Ци</w:t>
            </w:r>
            <w:bookmarkEnd w:id="482"/>
          </w:p>
        </w:tc>
        <w:tc>
          <w:tcPr>
            <w:tcW w:w="2697" w:type="pct"/>
            <w:tcBorders>
              <w:top w:val="outset" w:sz="6" w:space="0" w:color="auto"/>
              <w:left w:val="outset" w:sz="6" w:space="0" w:color="auto"/>
              <w:bottom w:val="outset" w:sz="6" w:space="0" w:color="auto"/>
              <w:right w:val="outset" w:sz="6" w:space="0" w:color="auto"/>
            </w:tcBorders>
            <w:hideMark/>
          </w:tcPr>
          <w:p w14:paraId="14FE95C5" w14:textId="5C55C692" w:rsidR="00895B92" w:rsidRPr="008F64A9" w:rsidRDefault="00895B92" w:rsidP="000E4397">
            <w:pPr>
              <w:pStyle w:val="Tabletext"/>
              <w:rPr>
                <w:rFonts w:eastAsia="SimSun"/>
                <w:lang w:eastAsia="ja-JP"/>
              </w:rPr>
            </w:pPr>
            <w:bookmarkStart w:id="483" w:name="lt_pId1001"/>
            <w:r w:rsidRPr="008F64A9">
              <w:rPr>
                <w:rFonts w:asciiTheme="majorBidi" w:hAnsiTheme="majorBidi" w:cstheme="majorBidi"/>
              </w:rPr>
              <w:t>г-н</w:t>
            </w:r>
            <w:r w:rsidRPr="008F64A9">
              <w:rPr>
                <w:rFonts w:eastAsia="SimSun"/>
                <w:lang w:eastAsia="ja-JP"/>
              </w:rPr>
              <w:t xml:space="preserve"> </w:t>
            </w:r>
            <w:r w:rsidR="000E4397" w:rsidRPr="008F64A9">
              <w:rPr>
                <w:rFonts w:eastAsia="SimSun"/>
                <w:lang w:eastAsia="ja-JP"/>
              </w:rPr>
              <w:t>Пюн Чхан Ким</w:t>
            </w:r>
            <w:bookmarkEnd w:id="483"/>
            <w:r w:rsidRPr="008F64A9">
              <w:rPr>
                <w:rFonts w:eastAsia="SimSun"/>
                <w:lang w:eastAsia="ja-JP"/>
              </w:rPr>
              <w:br/>
            </w:r>
            <w:bookmarkStart w:id="484" w:name="lt_pId1002"/>
            <w:r w:rsidRPr="008F64A9">
              <w:rPr>
                <w:rFonts w:asciiTheme="majorBidi" w:hAnsiTheme="majorBidi" w:cstheme="majorBidi"/>
              </w:rPr>
              <w:t>г-н</w:t>
            </w:r>
            <w:r w:rsidRPr="008F64A9">
              <w:rPr>
                <w:rFonts w:eastAsia="SimSun"/>
                <w:lang w:eastAsia="ja-JP"/>
              </w:rPr>
              <w:t xml:space="preserve"> </w:t>
            </w:r>
            <w:r w:rsidR="00E946E9" w:rsidRPr="008F64A9">
              <w:t>Казухиро Такая</w:t>
            </w:r>
            <w:bookmarkEnd w:id="484"/>
          </w:p>
        </w:tc>
      </w:tr>
      <w:tr w:rsidR="00895B92" w:rsidRPr="008F64A9" w14:paraId="2E01DA76" w14:textId="77777777" w:rsidTr="00620439">
        <w:tc>
          <w:tcPr>
            <w:tcW w:w="1150" w:type="pct"/>
            <w:tcBorders>
              <w:top w:val="outset" w:sz="6" w:space="0" w:color="auto"/>
              <w:left w:val="outset" w:sz="6" w:space="0" w:color="auto"/>
              <w:bottom w:val="outset" w:sz="6" w:space="0" w:color="auto"/>
              <w:right w:val="outset" w:sz="6" w:space="0" w:color="auto"/>
            </w:tcBorders>
            <w:hideMark/>
          </w:tcPr>
          <w:p w14:paraId="5CAA5C88" w14:textId="66F5D3FA" w:rsidR="00895B92" w:rsidRPr="008F64A9" w:rsidRDefault="00857C99" w:rsidP="00584C68">
            <w:pPr>
              <w:pStyle w:val="Tabletext"/>
              <w:rPr>
                <w:rFonts w:eastAsia="SimSun"/>
                <w:lang w:eastAsia="ja-JP"/>
              </w:rPr>
            </w:pPr>
            <w:r w:rsidRPr="008F64A9">
              <w:rPr>
                <w:rFonts w:eastAsia="SimSun"/>
                <w:lang w:eastAsia="ja-JP"/>
              </w:rPr>
              <w:t>Региональная группа ИК5 МСЭ-Т для Африки</w:t>
            </w:r>
          </w:p>
        </w:tc>
        <w:tc>
          <w:tcPr>
            <w:tcW w:w="1153" w:type="pct"/>
            <w:tcBorders>
              <w:top w:val="outset" w:sz="6" w:space="0" w:color="auto"/>
              <w:left w:val="outset" w:sz="6" w:space="0" w:color="auto"/>
              <w:bottom w:val="outset" w:sz="6" w:space="0" w:color="auto"/>
              <w:right w:val="outset" w:sz="6" w:space="0" w:color="auto"/>
            </w:tcBorders>
            <w:hideMark/>
          </w:tcPr>
          <w:p w14:paraId="0EACBA5B" w14:textId="6A91A3A0" w:rsidR="00895B92" w:rsidRPr="008F64A9" w:rsidRDefault="00895B92" w:rsidP="00857C99">
            <w:pPr>
              <w:pStyle w:val="Tabletext"/>
              <w:rPr>
                <w:rFonts w:eastAsia="SimSun"/>
                <w:lang w:eastAsia="ja-JP"/>
              </w:rPr>
            </w:pPr>
            <w:bookmarkStart w:id="485" w:name="lt_pId1004"/>
            <w:r w:rsidRPr="008F64A9">
              <w:t>г-жа</w:t>
            </w:r>
            <w:r w:rsidRPr="008F64A9">
              <w:rPr>
                <w:rFonts w:eastAsia="SimSun"/>
                <w:lang w:eastAsia="ja-JP"/>
              </w:rPr>
              <w:t xml:space="preserve"> </w:t>
            </w:r>
            <w:bookmarkEnd w:id="485"/>
            <w:r w:rsidR="0013589F" w:rsidRPr="008F64A9">
              <w:rPr>
                <w:rFonts w:eastAsia="SimSun"/>
                <w:lang w:eastAsia="ja-JP"/>
              </w:rPr>
              <w:t xml:space="preserve">Хелен </w:t>
            </w:r>
            <w:r w:rsidR="00857C99" w:rsidRPr="008F64A9">
              <w:rPr>
                <w:rFonts w:eastAsia="SimSun"/>
                <w:lang w:eastAsia="ja-JP"/>
              </w:rPr>
              <w:t xml:space="preserve">Синтия </w:t>
            </w:r>
            <w:r w:rsidR="0013589F" w:rsidRPr="008F64A9">
              <w:rPr>
                <w:rFonts w:eastAsia="SimSun"/>
                <w:lang w:eastAsia="ja-JP"/>
              </w:rPr>
              <w:t>Накигули</w:t>
            </w:r>
          </w:p>
        </w:tc>
        <w:tc>
          <w:tcPr>
            <w:tcW w:w="2697" w:type="pct"/>
            <w:tcBorders>
              <w:top w:val="outset" w:sz="6" w:space="0" w:color="auto"/>
              <w:left w:val="outset" w:sz="6" w:space="0" w:color="auto"/>
              <w:bottom w:val="outset" w:sz="6" w:space="0" w:color="auto"/>
              <w:right w:val="outset" w:sz="6" w:space="0" w:color="auto"/>
            </w:tcBorders>
            <w:hideMark/>
          </w:tcPr>
          <w:p w14:paraId="1375EC95" w14:textId="332EACCB" w:rsidR="00895B92" w:rsidRPr="008F64A9" w:rsidRDefault="00895B92" w:rsidP="00E52146">
            <w:pPr>
              <w:pStyle w:val="Tabletext"/>
              <w:rPr>
                <w:rFonts w:eastAsia="SimSun"/>
                <w:lang w:eastAsia="ja-JP"/>
              </w:rPr>
            </w:pPr>
            <w:bookmarkStart w:id="486" w:name="lt_pId1005"/>
            <w:r w:rsidRPr="008F64A9">
              <w:rPr>
                <w:rFonts w:asciiTheme="majorBidi" w:hAnsiTheme="majorBidi" w:cstheme="majorBidi"/>
              </w:rPr>
              <w:t>г-н</w:t>
            </w:r>
            <w:r w:rsidRPr="008F64A9">
              <w:rPr>
                <w:rFonts w:eastAsia="SimSun"/>
                <w:lang w:eastAsia="ja-JP"/>
              </w:rPr>
              <w:t xml:space="preserve"> </w:t>
            </w:r>
            <w:r w:rsidR="00534F6E" w:rsidRPr="008F64A9">
              <w:rPr>
                <w:rFonts w:eastAsia="SimSun"/>
                <w:lang w:eastAsia="ja-JP"/>
              </w:rPr>
              <w:t>Жан Батист Йетонджи У</w:t>
            </w:r>
            <w:r w:rsidR="00E626F6" w:rsidRPr="008F64A9">
              <w:rPr>
                <w:rFonts w:eastAsia="SimSun"/>
                <w:lang w:eastAsia="ja-JP"/>
              </w:rPr>
              <w:t>эйетоньон</w:t>
            </w:r>
            <w:bookmarkEnd w:id="486"/>
            <w:r w:rsidRPr="008F64A9">
              <w:rPr>
                <w:rFonts w:eastAsia="SimSun"/>
                <w:lang w:eastAsia="ja-JP"/>
              </w:rPr>
              <w:br/>
            </w:r>
            <w:bookmarkStart w:id="487" w:name="lt_pId1006"/>
            <w:r w:rsidRPr="008F64A9">
              <w:rPr>
                <w:rFonts w:asciiTheme="majorBidi" w:hAnsiTheme="majorBidi" w:cstheme="majorBidi"/>
              </w:rPr>
              <w:t>г-н</w:t>
            </w:r>
            <w:r w:rsidRPr="008F64A9">
              <w:rPr>
                <w:rFonts w:eastAsia="SimSun"/>
                <w:lang w:eastAsia="ja-JP"/>
              </w:rPr>
              <w:t xml:space="preserve"> </w:t>
            </w:r>
            <w:r w:rsidR="0092458D" w:rsidRPr="008F64A9">
              <w:rPr>
                <w:rFonts w:eastAsia="SimSun"/>
                <w:lang w:eastAsia="ja-JP"/>
              </w:rPr>
              <w:t xml:space="preserve">Уильям </w:t>
            </w:r>
            <w:r w:rsidR="00E52146" w:rsidRPr="008F64A9">
              <w:rPr>
                <w:rFonts w:eastAsia="SimSun"/>
                <w:lang w:eastAsia="ja-JP"/>
              </w:rPr>
              <w:t>Мньип</w:t>
            </w:r>
            <w:r w:rsidR="0092458D" w:rsidRPr="008F64A9">
              <w:rPr>
                <w:rFonts w:eastAsia="SimSun"/>
                <w:lang w:eastAsia="ja-JP"/>
              </w:rPr>
              <w:t xml:space="preserve">пембе </w:t>
            </w:r>
            <w:bookmarkEnd w:id="487"/>
            <w:r w:rsidRPr="008F64A9">
              <w:rPr>
                <w:rFonts w:eastAsia="SimSun"/>
                <w:lang w:eastAsia="ja-JP"/>
              </w:rPr>
              <w:br/>
            </w:r>
            <w:bookmarkStart w:id="488" w:name="lt_pId1007"/>
            <w:r w:rsidRPr="008F64A9">
              <w:t>г-жа</w:t>
            </w:r>
            <w:r w:rsidRPr="008F64A9">
              <w:rPr>
                <w:rFonts w:eastAsia="SimSun"/>
                <w:lang w:eastAsia="ja-JP"/>
              </w:rPr>
              <w:t xml:space="preserve"> </w:t>
            </w:r>
            <w:r w:rsidR="00FD7235" w:rsidRPr="008F64A9">
              <w:t>Невин Тьюфик</w:t>
            </w:r>
            <w:bookmarkEnd w:id="488"/>
          </w:p>
        </w:tc>
      </w:tr>
      <w:tr w:rsidR="00895B92" w:rsidRPr="008F64A9" w14:paraId="50D395F7" w14:textId="77777777" w:rsidTr="00620439">
        <w:tc>
          <w:tcPr>
            <w:tcW w:w="1150" w:type="pct"/>
            <w:tcBorders>
              <w:top w:val="outset" w:sz="6" w:space="0" w:color="auto"/>
              <w:left w:val="outset" w:sz="6" w:space="0" w:color="auto"/>
              <w:bottom w:val="outset" w:sz="6" w:space="0" w:color="auto"/>
              <w:right w:val="outset" w:sz="6" w:space="0" w:color="auto"/>
            </w:tcBorders>
            <w:hideMark/>
          </w:tcPr>
          <w:p w14:paraId="18269B8A" w14:textId="16083E0F" w:rsidR="00895B92" w:rsidRPr="008F64A9" w:rsidRDefault="00DC6ED1" w:rsidP="00584C68">
            <w:pPr>
              <w:pStyle w:val="Tabletext"/>
              <w:rPr>
                <w:rFonts w:eastAsia="SimSun"/>
                <w:lang w:eastAsia="ja-JP"/>
              </w:rPr>
            </w:pPr>
            <w:r w:rsidRPr="008F64A9">
              <w:rPr>
                <w:rFonts w:eastAsia="SimSun"/>
                <w:lang w:eastAsia="ja-JP"/>
              </w:rPr>
              <w:t>Региональная группа ИК5 МСЭ-Т для Латинской Америки</w:t>
            </w:r>
          </w:p>
        </w:tc>
        <w:tc>
          <w:tcPr>
            <w:tcW w:w="1153" w:type="pct"/>
            <w:tcBorders>
              <w:top w:val="outset" w:sz="6" w:space="0" w:color="auto"/>
              <w:left w:val="outset" w:sz="6" w:space="0" w:color="auto"/>
              <w:bottom w:val="outset" w:sz="6" w:space="0" w:color="auto"/>
              <w:right w:val="outset" w:sz="6" w:space="0" w:color="auto"/>
            </w:tcBorders>
            <w:hideMark/>
          </w:tcPr>
          <w:p w14:paraId="1C29B93A" w14:textId="30CA8AEB" w:rsidR="00895B92" w:rsidRPr="008F64A9" w:rsidRDefault="00895B92" w:rsidP="00584C68">
            <w:pPr>
              <w:pStyle w:val="Tabletext"/>
              <w:rPr>
                <w:rFonts w:eastAsia="SimSun"/>
                <w:lang w:eastAsia="ja-JP"/>
              </w:rPr>
            </w:pPr>
            <w:bookmarkStart w:id="489" w:name="lt_pId1009"/>
            <w:r w:rsidRPr="008F64A9">
              <w:rPr>
                <w:rFonts w:asciiTheme="majorBidi" w:hAnsiTheme="majorBidi" w:cstheme="majorBidi"/>
              </w:rPr>
              <w:t>г-н</w:t>
            </w:r>
            <w:r w:rsidRPr="008F64A9">
              <w:rPr>
                <w:rFonts w:eastAsia="SimSun"/>
                <w:lang w:eastAsia="ja-JP"/>
              </w:rPr>
              <w:t xml:space="preserve"> </w:t>
            </w:r>
            <w:r w:rsidR="00B112AC" w:rsidRPr="008F64A9">
              <w:rPr>
                <w:rFonts w:eastAsia="SimSun"/>
                <w:lang w:eastAsia="ja-JP"/>
              </w:rPr>
              <w:t>Мигель Фелипе Ансола Эспиноса</w:t>
            </w:r>
            <w:bookmarkEnd w:id="489"/>
          </w:p>
        </w:tc>
        <w:tc>
          <w:tcPr>
            <w:tcW w:w="2697" w:type="pct"/>
            <w:tcBorders>
              <w:top w:val="outset" w:sz="6" w:space="0" w:color="auto"/>
              <w:left w:val="outset" w:sz="6" w:space="0" w:color="auto"/>
              <w:bottom w:val="outset" w:sz="6" w:space="0" w:color="auto"/>
              <w:right w:val="outset" w:sz="6" w:space="0" w:color="auto"/>
            </w:tcBorders>
            <w:hideMark/>
          </w:tcPr>
          <w:p w14:paraId="13F8F4CA" w14:textId="3F2CC62E" w:rsidR="00895B92" w:rsidRPr="008F64A9" w:rsidRDefault="00895B92" w:rsidP="00620439">
            <w:pPr>
              <w:pStyle w:val="Tabletext"/>
              <w:rPr>
                <w:rFonts w:eastAsia="SimSun"/>
                <w:lang w:eastAsia="ja-JP"/>
              </w:rPr>
            </w:pPr>
            <w:bookmarkStart w:id="490" w:name="lt_pId1010"/>
            <w:r w:rsidRPr="008F64A9">
              <w:t>г-жа</w:t>
            </w:r>
            <w:r w:rsidRPr="008F64A9">
              <w:rPr>
                <w:rFonts w:eastAsia="SimSun"/>
                <w:lang w:eastAsia="ja-JP"/>
              </w:rPr>
              <w:t xml:space="preserve"> </w:t>
            </w:r>
            <w:r w:rsidR="00C84B2B" w:rsidRPr="008F64A9">
              <w:rPr>
                <w:rFonts w:eastAsia="SimSun"/>
                <w:lang w:eastAsia="ja-JP"/>
              </w:rPr>
              <w:t>Вивиана Амброси</w:t>
            </w:r>
            <w:bookmarkStart w:id="491" w:name="lt_pId1011"/>
            <w:bookmarkEnd w:id="490"/>
            <w:r w:rsidR="00620439" w:rsidRPr="008F64A9">
              <w:rPr>
                <w:rFonts w:eastAsia="SimSun"/>
                <w:lang w:eastAsia="ja-JP"/>
              </w:rPr>
              <w:br/>
            </w:r>
            <w:r w:rsidRPr="008F64A9">
              <w:rPr>
                <w:rFonts w:asciiTheme="majorBidi" w:hAnsiTheme="majorBidi" w:cstheme="majorBidi"/>
              </w:rPr>
              <w:t>г-н</w:t>
            </w:r>
            <w:r w:rsidRPr="008F64A9">
              <w:rPr>
                <w:rFonts w:eastAsia="SimSun"/>
                <w:lang w:eastAsia="ja-JP"/>
              </w:rPr>
              <w:t xml:space="preserve"> </w:t>
            </w:r>
            <w:r w:rsidR="00C84B2B" w:rsidRPr="008F64A9">
              <w:rPr>
                <w:rFonts w:eastAsia="SimSun"/>
                <w:lang w:eastAsia="ja-JP"/>
              </w:rPr>
              <w:t>Кристиан Виктория</w:t>
            </w:r>
            <w:bookmarkEnd w:id="491"/>
          </w:p>
        </w:tc>
      </w:tr>
      <w:tr w:rsidR="00895B92" w:rsidRPr="008F64A9" w14:paraId="08E67C5D" w14:textId="77777777" w:rsidTr="00620439">
        <w:tc>
          <w:tcPr>
            <w:tcW w:w="1150" w:type="pct"/>
            <w:tcBorders>
              <w:top w:val="outset" w:sz="6" w:space="0" w:color="auto"/>
              <w:left w:val="outset" w:sz="6" w:space="0" w:color="auto"/>
              <w:bottom w:val="outset" w:sz="6" w:space="0" w:color="auto"/>
              <w:right w:val="outset" w:sz="6" w:space="0" w:color="auto"/>
            </w:tcBorders>
            <w:hideMark/>
          </w:tcPr>
          <w:p w14:paraId="602D017D" w14:textId="2DD91FD4" w:rsidR="00895B92" w:rsidRPr="008F64A9" w:rsidRDefault="00DC6ED1" w:rsidP="00584C68">
            <w:pPr>
              <w:pStyle w:val="Tabletext"/>
              <w:rPr>
                <w:rFonts w:eastAsia="SimSun"/>
                <w:lang w:eastAsia="ja-JP"/>
              </w:rPr>
            </w:pPr>
            <w:r w:rsidRPr="008F64A9">
              <w:rPr>
                <w:rFonts w:eastAsia="SimSun"/>
                <w:lang w:eastAsia="ja-JP"/>
              </w:rPr>
              <w:t>Региональная группа ИК5 МСЭ-T для Арабского региона</w:t>
            </w:r>
          </w:p>
        </w:tc>
        <w:tc>
          <w:tcPr>
            <w:tcW w:w="1153" w:type="pct"/>
            <w:tcBorders>
              <w:top w:val="outset" w:sz="6" w:space="0" w:color="auto"/>
              <w:left w:val="outset" w:sz="6" w:space="0" w:color="auto"/>
              <w:bottom w:val="outset" w:sz="6" w:space="0" w:color="auto"/>
              <w:right w:val="outset" w:sz="6" w:space="0" w:color="auto"/>
            </w:tcBorders>
            <w:hideMark/>
          </w:tcPr>
          <w:p w14:paraId="399F13AB" w14:textId="6F4C9DCA" w:rsidR="00895B92" w:rsidRPr="008F64A9" w:rsidRDefault="00895B92" w:rsidP="00584C68">
            <w:pPr>
              <w:pStyle w:val="Tabletext"/>
              <w:rPr>
                <w:rFonts w:eastAsia="SimSun"/>
                <w:lang w:eastAsia="ja-JP"/>
              </w:rPr>
            </w:pPr>
            <w:bookmarkStart w:id="492" w:name="lt_pId1013"/>
            <w:r w:rsidRPr="008F64A9">
              <w:t>г-жа</w:t>
            </w:r>
            <w:r w:rsidRPr="008F64A9">
              <w:rPr>
                <w:rFonts w:eastAsia="SimSun"/>
                <w:lang w:eastAsia="ja-JP"/>
              </w:rPr>
              <w:t xml:space="preserve"> </w:t>
            </w:r>
            <w:r w:rsidR="00B112AC" w:rsidRPr="008F64A9">
              <w:rPr>
                <w:rFonts w:eastAsia="SimSun"/>
                <w:lang w:eastAsia="ja-JP"/>
              </w:rPr>
              <w:t>Эйман Фарук Махмуд Осман</w:t>
            </w:r>
            <w:bookmarkEnd w:id="492"/>
          </w:p>
        </w:tc>
        <w:tc>
          <w:tcPr>
            <w:tcW w:w="2697" w:type="pct"/>
            <w:tcBorders>
              <w:top w:val="outset" w:sz="6" w:space="0" w:color="auto"/>
              <w:left w:val="outset" w:sz="6" w:space="0" w:color="auto"/>
              <w:bottom w:val="outset" w:sz="6" w:space="0" w:color="auto"/>
              <w:right w:val="outset" w:sz="6" w:space="0" w:color="auto"/>
            </w:tcBorders>
            <w:hideMark/>
          </w:tcPr>
          <w:p w14:paraId="26C2593F" w14:textId="467A4F01" w:rsidR="00895B92" w:rsidRPr="008F64A9" w:rsidRDefault="00895B92" w:rsidP="00C1244F">
            <w:pPr>
              <w:pStyle w:val="Tabletext"/>
              <w:rPr>
                <w:rFonts w:eastAsia="SimSun"/>
                <w:lang w:eastAsia="ja-JP"/>
              </w:rPr>
            </w:pPr>
            <w:bookmarkStart w:id="493" w:name="lt_pId1014"/>
            <w:r w:rsidRPr="008F64A9">
              <w:t>г-жа</w:t>
            </w:r>
            <w:r w:rsidRPr="008F64A9">
              <w:rPr>
                <w:rFonts w:eastAsia="SimSun"/>
                <w:lang w:eastAsia="ja-JP"/>
              </w:rPr>
              <w:t xml:space="preserve"> </w:t>
            </w:r>
            <w:r w:rsidR="004A7AD4" w:rsidRPr="008F64A9">
              <w:rPr>
                <w:rFonts w:eastAsia="SimSun"/>
                <w:lang w:eastAsia="ja-JP"/>
              </w:rPr>
              <w:t xml:space="preserve">Салма Аль-Сулаити </w:t>
            </w:r>
            <w:bookmarkEnd w:id="493"/>
            <w:r w:rsidRPr="008F64A9">
              <w:rPr>
                <w:rFonts w:eastAsia="SimSun"/>
                <w:lang w:eastAsia="ja-JP"/>
              </w:rPr>
              <w:br/>
            </w:r>
            <w:bookmarkStart w:id="494" w:name="lt_pId1015"/>
            <w:r w:rsidRPr="008F64A9">
              <w:rPr>
                <w:rFonts w:asciiTheme="majorBidi" w:hAnsiTheme="majorBidi" w:cstheme="majorBidi"/>
              </w:rPr>
              <w:t>г-н</w:t>
            </w:r>
            <w:r w:rsidRPr="008F64A9">
              <w:rPr>
                <w:rFonts w:eastAsia="SimSun"/>
                <w:lang w:eastAsia="ja-JP"/>
              </w:rPr>
              <w:t xml:space="preserve"> </w:t>
            </w:r>
            <w:r w:rsidR="00C1244F" w:rsidRPr="008F64A9">
              <w:rPr>
                <w:rFonts w:eastAsia="SimSun"/>
                <w:lang w:eastAsia="ja-JP"/>
              </w:rPr>
              <w:t xml:space="preserve">Халид Алсалим </w:t>
            </w:r>
            <w:bookmarkEnd w:id="494"/>
            <w:r w:rsidRPr="008F64A9">
              <w:rPr>
                <w:rFonts w:eastAsia="SimSun"/>
                <w:lang w:eastAsia="ja-JP"/>
              </w:rPr>
              <w:br/>
            </w:r>
            <w:bookmarkStart w:id="495" w:name="lt_pId1016"/>
            <w:r w:rsidRPr="008F64A9">
              <w:rPr>
                <w:rFonts w:asciiTheme="majorBidi" w:hAnsiTheme="majorBidi" w:cstheme="majorBidi"/>
              </w:rPr>
              <w:t>г-н</w:t>
            </w:r>
            <w:r w:rsidRPr="008F64A9">
              <w:rPr>
                <w:rFonts w:eastAsia="SimSun"/>
                <w:lang w:eastAsia="ja-JP"/>
              </w:rPr>
              <w:t xml:space="preserve"> </w:t>
            </w:r>
            <w:r w:rsidR="00C1244F" w:rsidRPr="008F64A9">
              <w:rPr>
                <w:rFonts w:eastAsia="SimSun"/>
                <w:lang w:eastAsia="ja-JP"/>
              </w:rPr>
              <w:t>Ахмед Ргиг</w:t>
            </w:r>
            <w:bookmarkEnd w:id="495"/>
            <w:r w:rsidRPr="008F64A9">
              <w:rPr>
                <w:rFonts w:eastAsia="SimSun"/>
                <w:lang w:eastAsia="ja-JP"/>
              </w:rPr>
              <w:br/>
            </w:r>
            <w:bookmarkStart w:id="496" w:name="lt_pId1017"/>
            <w:r w:rsidRPr="008F64A9">
              <w:t>г-жа</w:t>
            </w:r>
            <w:r w:rsidRPr="008F64A9">
              <w:rPr>
                <w:rFonts w:eastAsia="SimSun"/>
                <w:lang w:eastAsia="ja-JP"/>
              </w:rPr>
              <w:t xml:space="preserve"> </w:t>
            </w:r>
            <w:r w:rsidR="00C1244F" w:rsidRPr="008F64A9">
              <w:t>Невин Тьюфик</w:t>
            </w:r>
            <w:bookmarkEnd w:id="496"/>
          </w:p>
        </w:tc>
      </w:tr>
    </w:tbl>
    <w:p w14:paraId="61DD7DD8" w14:textId="77777777" w:rsidR="00733AF1" w:rsidRPr="008F64A9" w:rsidRDefault="00733AF1" w:rsidP="00733AF1">
      <w:pPr>
        <w:pStyle w:val="Heading2"/>
        <w:rPr>
          <w:lang w:val="ru-RU"/>
        </w:rPr>
      </w:pPr>
      <w:bookmarkStart w:id="497" w:name="_Toc204502342"/>
      <w:bookmarkStart w:id="498" w:name="_Toc208041792"/>
      <w:r w:rsidRPr="008F64A9">
        <w:rPr>
          <w:lang w:val="ru-RU"/>
        </w:rPr>
        <w:t>2.2</w:t>
      </w:r>
      <w:r w:rsidRPr="008F64A9">
        <w:rPr>
          <w:lang w:val="ru-RU"/>
        </w:rPr>
        <w:tab/>
      </w:r>
      <w:bookmarkEnd w:id="497"/>
      <w:r w:rsidRPr="008F64A9">
        <w:rPr>
          <w:lang w:val="ru-RU"/>
        </w:rPr>
        <w:t>Вопросы и Докладчики</w:t>
      </w:r>
      <w:bookmarkEnd w:id="498"/>
    </w:p>
    <w:p w14:paraId="0931A402" w14:textId="36D5FBEE" w:rsidR="00733AF1" w:rsidRPr="008F64A9" w:rsidRDefault="00733AF1" w:rsidP="00733AF1">
      <w:r w:rsidRPr="008F64A9">
        <w:rPr>
          <w:b/>
          <w:bCs/>
        </w:rPr>
        <w:t>2.2.1</w:t>
      </w:r>
      <w:r w:rsidRPr="008F64A9">
        <w:tab/>
        <w:t>ВАСЭ-1</w:t>
      </w:r>
      <w:r w:rsidR="00584C68" w:rsidRPr="008F64A9">
        <w:t>6</w:t>
      </w:r>
      <w:r w:rsidRPr="008F64A9">
        <w:t xml:space="preserve"> поручила 5-й Исследовательской комиссии </w:t>
      </w:r>
      <w:r w:rsidR="00584C68" w:rsidRPr="008F64A9">
        <w:t>10</w:t>
      </w:r>
      <w:r w:rsidRPr="008F64A9">
        <w:t xml:space="preserve"> Вопросов, перечисленных в Таблице 4</w:t>
      </w:r>
      <w:r w:rsidR="00CD620B" w:rsidRPr="008F64A9">
        <w:t>a</w:t>
      </w:r>
      <w:r w:rsidRPr="008F64A9">
        <w:t>.</w:t>
      </w:r>
      <w:r w:rsidR="00CD620B" w:rsidRPr="008F64A9">
        <w:t xml:space="preserve"> На собрании КГСЭ, состоявшемся 11–</w:t>
      </w:r>
      <w:r w:rsidR="00895B92" w:rsidRPr="008F64A9">
        <w:t xml:space="preserve">18 </w:t>
      </w:r>
      <w:r w:rsidR="00584C68" w:rsidRPr="008F64A9">
        <w:t>января</w:t>
      </w:r>
      <w:r w:rsidR="00895B92" w:rsidRPr="008F64A9">
        <w:t xml:space="preserve"> 2021</w:t>
      </w:r>
      <w:r w:rsidR="00584C68" w:rsidRPr="008F64A9">
        <w:t> года</w:t>
      </w:r>
      <w:r w:rsidR="00895B92" w:rsidRPr="008F64A9">
        <w:t xml:space="preserve">, </w:t>
      </w:r>
      <w:r w:rsidR="00CD620B" w:rsidRPr="008F64A9">
        <w:t xml:space="preserve">был одобрен новый комплекс Вопросов ИК5, который представлен в Таблице </w:t>
      </w:r>
      <w:r w:rsidR="00895B92" w:rsidRPr="008F64A9">
        <w:t>4b.</w:t>
      </w:r>
    </w:p>
    <w:p w14:paraId="000331B9" w14:textId="77777777" w:rsidR="00895B92" w:rsidRPr="008F64A9" w:rsidRDefault="00895B92" w:rsidP="00895B92">
      <w:r w:rsidRPr="008F64A9">
        <w:rPr>
          <w:b/>
          <w:bCs/>
        </w:rPr>
        <w:t>2.2.2</w:t>
      </w:r>
      <w:r w:rsidRPr="008F64A9">
        <w:rPr>
          <w:b/>
          <w:bCs/>
        </w:rPr>
        <w:tab/>
      </w:r>
      <w:r w:rsidRPr="008F64A9">
        <w:t>Вопросы, перечисленные в Таблице 5, были приняты в данном периоде.</w:t>
      </w:r>
    </w:p>
    <w:p w14:paraId="197D6DB5" w14:textId="159736EA" w:rsidR="002074B9" w:rsidRPr="008F64A9" w:rsidRDefault="00895B92" w:rsidP="00895B92">
      <w:r w:rsidRPr="008F64A9">
        <w:rPr>
          <w:b/>
          <w:bCs/>
        </w:rPr>
        <w:t>2.2.3</w:t>
      </w:r>
      <w:r w:rsidRPr="008F64A9">
        <w:rPr>
          <w:b/>
          <w:bCs/>
        </w:rPr>
        <w:tab/>
      </w:r>
      <w:r w:rsidRPr="008F64A9">
        <w:t>Вопросы, перечисленные в Таблице 6, были исключены в данном периоде.</w:t>
      </w:r>
    </w:p>
    <w:p w14:paraId="6BF0E05E" w14:textId="7097A684" w:rsidR="005B4532" w:rsidRPr="008F64A9" w:rsidRDefault="005B4532" w:rsidP="005B4532">
      <w:pPr>
        <w:pStyle w:val="TableNo"/>
      </w:pPr>
      <w:r w:rsidRPr="008F64A9">
        <w:lastRenderedPageBreak/>
        <w:t>ТАБЛИЦА 4</w:t>
      </w:r>
      <w:r w:rsidRPr="008F64A9">
        <w:rPr>
          <w:caps w:val="0"/>
        </w:rPr>
        <w:t>а</w:t>
      </w:r>
    </w:p>
    <w:p w14:paraId="12DC5E3A" w14:textId="2CE1607A" w:rsidR="005B4532" w:rsidRPr="008F64A9" w:rsidRDefault="005B4532" w:rsidP="005B4532">
      <w:pPr>
        <w:pStyle w:val="Tabletitle"/>
      </w:pPr>
      <w:r w:rsidRPr="008F64A9">
        <w:t>5-я Исследовательская комиссия – Вопросы, порученные ВАСЭ-16, и Докладчики</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2"/>
        <w:gridCol w:w="2646"/>
        <w:gridCol w:w="991"/>
        <w:gridCol w:w="2977"/>
        <w:gridCol w:w="1977"/>
      </w:tblGrid>
      <w:tr w:rsidR="005B4532" w:rsidRPr="008F64A9" w14:paraId="60DB11B6" w14:textId="77777777" w:rsidTr="00E13CF1">
        <w:trPr>
          <w:tblHeader/>
        </w:trPr>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F53DB" w14:textId="7418D43B" w:rsidR="005B4532" w:rsidRPr="008F64A9" w:rsidRDefault="005B4532" w:rsidP="005B4532">
            <w:pPr>
              <w:pStyle w:val="Tablehead"/>
              <w:rPr>
                <w:lang w:val="ru-RU"/>
              </w:rPr>
            </w:pPr>
            <w:r w:rsidRPr="008F64A9">
              <w:rPr>
                <w:lang w:val="ru-RU"/>
              </w:rPr>
              <w:t>Вопросы</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0CC7A" w14:textId="672DE146" w:rsidR="005B4532" w:rsidRPr="008F64A9" w:rsidRDefault="005B4532" w:rsidP="005B4532">
            <w:pPr>
              <w:pStyle w:val="Tablehead"/>
              <w:rPr>
                <w:lang w:val="ru-RU"/>
              </w:rPr>
            </w:pPr>
            <w:r w:rsidRPr="008F64A9">
              <w:rPr>
                <w:lang w:val="ru-RU"/>
              </w:rPr>
              <w:t>Название Вопросов</w:t>
            </w:r>
          </w:p>
        </w:tc>
        <w:tc>
          <w:tcPr>
            <w:tcW w:w="5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14EF2" w14:textId="6E8A99D9" w:rsidR="005B4532" w:rsidRPr="008F64A9" w:rsidRDefault="005B4532" w:rsidP="005B4532">
            <w:pPr>
              <w:pStyle w:val="Tablehead"/>
              <w:rPr>
                <w:lang w:val="ru-RU"/>
              </w:rPr>
            </w:pPr>
            <w:r w:rsidRPr="008F64A9">
              <w:rPr>
                <w:lang w:val="ru-RU"/>
              </w:rPr>
              <w:t>РГ</w:t>
            </w:r>
          </w:p>
        </w:tc>
        <w:tc>
          <w:tcPr>
            <w:tcW w:w="15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E5FAC" w14:textId="1D5ADC25" w:rsidR="005B4532" w:rsidRPr="008F64A9" w:rsidRDefault="005B4532" w:rsidP="005B4532">
            <w:pPr>
              <w:pStyle w:val="Tablehead"/>
              <w:rPr>
                <w:lang w:val="ru-RU"/>
              </w:rPr>
            </w:pPr>
            <w:r w:rsidRPr="008F64A9">
              <w:rPr>
                <w:lang w:val="ru-RU"/>
              </w:rPr>
              <w:t>Докладчик</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92772" w14:textId="462B6BF5" w:rsidR="005B4532" w:rsidRPr="008F64A9" w:rsidRDefault="00AD2565" w:rsidP="005B4532">
            <w:pPr>
              <w:pStyle w:val="Tablehead"/>
              <w:rPr>
                <w:lang w:val="ru-RU"/>
              </w:rPr>
            </w:pPr>
            <w:r w:rsidRPr="008F64A9">
              <w:rPr>
                <w:lang w:val="ru-RU"/>
              </w:rPr>
              <w:t>Примечание</w:t>
            </w:r>
          </w:p>
        </w:tc>
      </w:tr>
      <w:tr w:rsidR="005B4532" w:rsidRPr="008F64A9" w14:paraId="4714D6FC"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4F435007" w14:textId="580975A2"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375" w:type="pct"/>
            <w:tcBorders>
              <w:top w:val="outset" w:sz="6" w:space="0" w:color="auto"/>
              <w:left w:val="outset" w:sz="6" w:space="0" w:color="auto"/>
              <w:bottom w:val="outset" w:sz="6" w:space="0" w:color="auto"/>
              <w:right w:val="outset" w:sz="6" w:space="0" w:color="auto"/>
            </w:tcBorders>
            <w:hideMark/>
          </w:tcPr>
          <w:p w14:paraId="6461FF5F" w14:textId="492CB922" w:rsidR="005B4532" w:rsidRPr="008F64A9" w:rsidRDefault="00C349CB" w:rsidP="00F95657">
            <w:pPr>
              <w:pStyle w:val="Tabletext"/>
              <w:rPr>
                <w:rFonts w:eastAsia="SimSun"/>
                <w:lang w:eastAsia="ja-JP"/>
              </w:rPr>
            </w:pPr>
            <w:r w:rsidRPr="008F64A9">
              <w:rPr>
                <w:rFonts w:eastAsia="SimSun"/>
                <w:lang w:eastAsia="ja-JP"/>
              </w:rPr>
              <w:t>Защита инфраструктуры информационно-коммуникационных технологий (ИКТ) от электромагнитных выбросов</w:t>
            </w:r>
          </w:p>
        </w:tc>
        <w:tc>
          <w:tcPr>
            <w:tcW w:w="515" w:type="pct"/>
            <w:tcBorders>
              <w:top w:val="outset" w:sz="6" w:space="0" w:color="auto"/>
              <w:left w:val="outset" w:sz="6" w:space="0" w:color="auto"/>
              <w:bottom w:val="outset" w:sz="6" w:space="0" w:color="auto"/>
              <w:right w:val="outset" w:sz="6" w:space="0" w:color="auto"/>
            </w:tcBorders>
            <w:hideMark/>
          </w:tcPr>
          <w:p w14:paraId="1E8ECFC2" w14:textId="5A30A4DE"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547" w:type="pct"/>
            <w:tcBorders>
              <w:top w:val="outset" w:sz="6" w:space="0" w:color="auto"/>
              <w:left w:val="outset" w:sz="6" w:space="0" w:color="auto"/>
              <w:bottom w:val="outset" w:sz="6" w:space="0" w:color="auto"/>
              <w:right w:val="outset" w:sz="6" w:space="0" w:color="auto"/>
            </w:tcBorders>
            <w:hideMark/>
          </w:tcPr>
          <w:p w14:paraId="67C4FCB2" w14:textId="228C7A23" w:rsidR="005B4532" w:rsidRPr="008F64A9" w:rsidRDefault="006E53C9" w:rsidP="00226D9F">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A817C6" w:rsidRPr="008F64A9">
              <w:rPr>
                <w:rFonts w:eastAsia="SimSun"/>
                <w:lang w:eastAsia="ja-JP"/>
              </w:rPr>
              <w:t>Чуанью Дай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226D9F" w:rsidRPr="008F64A9">
              <w:rPr>
                <w:rFonts w:eastAsia="SimSun"/>
                <w:lang w:eastAsia="ja-JP"/>
              </w:rPr>
              <w:t xml:space="preserve">Жан-Люк Гарсиа </w:t>
            </w:r>
            <w:r w:rsidR="005B4532" w:rsidRPr="008F64A9">
              <w:rPr>
                <w:rFonts w:eastAsia="SimSun"/>
                <w:lang w:eastAsia="ja-JP"/>
              </w:rPr>
              <w:t>(</w:t>
            </w:r>
            <w:r w:rsidR="00226D9F"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4D297A" w:rsidRPr="008F64A9">
              <w:rPr>
                <w:rFonts w:eastAsia="SimSun"/>
                <w:lang w:eastAsia="ja-JP"/>
              </w:rPr>
              <w:t xml:space="preserve">Хуаган Ван </w:t>
            </w:r>
            <w:r w:rsidR="005B4532" w:rsidRPr="008F64A9">
              <w:rPr>
                <w:rFonts w:eastAsia="SimSun"/>
                <w:lang w:eastAsia="ja-JP"/>
              </w:rPr>
              <w:t>(</w:t>
            </w:r>
            <w:r w:rsidR="004D297A"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0B1F33DA" w14:textId="162C2326" w:rsidR="005B4532" w:rsidRPr="008F64A9" w:rsidRDefault="00C349CB" w:rsidP="004D297A">
            <w:pPr>
              <w:pStyle w:val="Tabletext"/>
              <w:rPr>
                <w:rFonts w:eastAsia="SimSun"/>
                <w:lang w:eastAsia="ja-JP"/>
              </w:rPr>
            </w:pPr>
            <w:r w:rsidRPr="008F64A9">
              <w:rPr>
                <w:rFonts w:eastAsia="SimSun"/>
                <w:lang w:eastAsia="ja-JP"/>
              </w:rPr>
              <w:t xml:space="preserve">Продолжение </w:t>
            </w:r>
            <w:r w:rsidR="004D297A" w:rsidRPr="008F64A9">
              <w:rPr>
                <w:rFonts w:eastAsia="SimSun"/>
                <w:lang w:eastAsia="ja-JP"/>
              </w:rPr>
              <w:t xml:space="preserve">Вопросов </w:t>
            </w:r>
            <w:r w:rsidR="005B4532" w:rsidRPr="008F64A9">
              <w:rPr>
                <w:rFonts w:eastAsia="SimSun"/>
                <w:lang w:eastAsia="ja-JP"/>
              </w:rPr>
              <w:t xml:space="preserve">3/5 </w:t>
            </w:r>
            <w:r w:rsidR="004D297A" w:rsidRPr="008F64A9">
              <w:rPr>
                <w:rFonts w:eastAsia="SimSun"/>
                <w:lang w:eastAsia="ja-JP"/>
              </w:rPr>
              <w:t xml:space="preserve">и </w:t>
            </w:r>
            <w:r w:rsidR="005B4532" w:rsidRPr="008F64A9">
              <w:rPr>
                <w:rFonts w:eastAsia="SimSun"/>
                <w:lang w:eastAsia="ja-JP"/>
              </w:rPr>
              <w:t>5/5</w:t>
            </w:r>
          </w:p>
        </w:tc>
      </w:tr>
      <w:tr w:rsidR="005B4532" w:rsidRPr="008F64A9" w14:paraId="3DF217C5"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05886282" w14:textId="67145B59" w:rsidR="005B4532" w:rsidRPr="008F64A9" w:rsidRDefault="005B4532" w:rsidP="00F95657">
            <w:pPr>
              <w:pStyle w:val="Tabletext"/>
              <w:jc w:val="center"/>
              <w:rPr>
                <w:rFonts w:eastAsia="SimSun"/>
                <w:lang w:eastAsia="ja-JP"/>
              </w:rPr>
            </w:pPr>
            <w:r w:rsidRPr="008F64A9">
              <w:rPr>
                <w:rFonts w:eastAsia="SimSun"/>
                <w:lang w:eastAsia="ja-JP"/>
              </w:rPr>
              <w:t>2/5</w:t>
            </w:r>
          </w:p>
        </w:tc>
        <w:tc>
          <w:tcPr>
            <w:tcW w:w="1375" w:type="pct"/>
            <w:tcBorders>
              <w:top w:val="outset" w:sz="6" w:space="0" w:color="auto"/>
              <w:left w:val="outset" w:sz="6" w:space="0" w:color="auto"/>
              <w:bottom w:val="outset" w:sz="6" w:space="0" w:color="auto"/>
              <w:right w:val="outset" w:sz="6" w:space="0" w:color="auto"/>
            </w:tcBorders>
            <w:hideMark/>
          </w:tcPr>
          <w:p w14:paraId="5C37CA59" w14:textId="2909E30E" w:rsidR="005B4532" w:rsidRPr="008F64A9" w:rsidRDefault="00C349CB" w:rsidP="00F95657">
            <w:pPr>
              <w:pStyle w:val="Tabletext"/>
              <w:rPr>
                <w:rFonts w:eastAsia="SimSun"/>
                <w:lang w:eastAsia="ja-JP"/>
              </w:rPr>
            </w:pPr>
            <w:r w:rsidRPr="008F64A9">
              <w:rPr>
                <w:rFonts w:eastAsia="SimSun"/>
                <w:lang w:eastAsia="ja-JP"/>
              </w:rPr>
              <w:t>Устойчивость оборудования и защитные компоненты</w:t>
            </w:r>
          </w:p>
        </w:tc>
        <w:tc>
          <w:tcPr>
            <w:tcW w:w="515" w:type="pct"/>
            <w:tcBorders>
              <w:top w:val="outset" w:sz="6" w:space="0" w:color="auto"/>
              <w:left w:val="outset" w:sz="6" w:space="0" w:color="auto"/>
              <w:bottom w:val="outset" w:sz="6" w:space="0" w:color="auto"/>
              <w:right w:val="outset" w:sz="6" w:space="0" w:color="auto"/>
            </w:tcBorders>
            <w:hideMark/>
          </w:tcPr>
          <w:p w14:paraId="635AB037" w14:textId="68E07B36"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547" w:type="pct"/>
            <w:tcBorders>
              <w:top w:val="outset" w:sz="6" w:space="0" w:color="auto"/>
              <w:left w:val="outset" w:sz="6" w:space="0" w:color="auto"/>
              <w:bottom w:val="outset" w:sz="6" w:space="0" w:color="auto"/>
              <w:right w:val="outset" w:sz="6" w:space="0" w:color="auto"/>
            </w:tcBorders>
            <w:hideMark/>
          </w:tcPr>
          <w:p w14:paraId="29271FCC" w14:textId="6AA981DE" w:rsidR="005B4532" w:rsidRPr="008F64A9" w:rsidRDefault="006E53C9" w:rsidP="006F12FE">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4A3FF5" w:rsidRPr="008F64A9">
              <w:rPr>
                <w:rFonts w:eastAsia="SimSun"/>
                <w:lang w:eastAsia="ja-JP"/>
              </w:rPr>
              <w:t xml:space="preserve">Майкл Мэйтэм </w:t>
            </w:r>
            <w:r w:rsidR="005B4532" w:rsidRPr="008F64A9">
              <w:rPr>
                <w:rFonts w:eastAsia="SimSun"/>
                <w:lang w:eastAsia="ja-JP"/>
              </w:rPr>
              <w:t>(</w:t>
            </w:r>
            <w:r w:rsidR="004A3FF5" w:rsidRPr="008F64A9">
              <w:rPr>
                <w:rFonts w:eastAsia="SimSun"/>
                <w:lang w:eastAsia="ja-JP"/>
              </w:rPr>
              <w:t>Докладчик</w:t>
            </w:r>
            <w:r w:rsidR="005B4532" w:rsidRPr="008F64A9">
              <w:rPr>
                <w:rFonts w:eastAsia="SimSun"/>
                <w:lang w:eastAsia="ja-JP"/>
              </w:rPr>
              <w:t>)</w:t>
            </w:r>
            <w:r w:rsidR="005B4532" w:rsidRPr="008F64A9">
              <w:rPr>
                <w:rFonts w:eastAsia="SimSun"/>
                <w:lang w:eastAsia="ja-JP"/>
              </w:rPr>
              <w:br/>
            </w:r>
            <w:r w:rsidRPr="008F64A9">
              <w:rPr>
                <w:rFonts w:eastAsia="SimSun"/>
                <w:i/>
                <w:iCs/>
                <w:lang w:eastAsia="ja-JP"/>
              </w:rPr>
              <w:t>г-н</w:t>
            </w:r>
            <w:r w:rsidR="005B4532" w:rsidRPr="008F64A9">
              <w:rPr>
                <w:rFonts w:eastAsia="SimSun"/>
                <w:i/>
                <w:iCs/>
                <w:lang w:eastAsia="ja-JP"/>
              </w:rPr>
              <w:t xml:space="preserve"> </w:t>
            </w:r>
            <w:r w:rsidR="004A3FF5" w:rsidRPr="008F64A9">
              <w:rPr>
                <w:rFonts w:eastAsia="SimSun"/>
                <w:i/>
                <w:iCs/>
                <w:lang w:eastAsia="ja-JP"/>
              </w:rPr>
              <w:t xml:space="preserve">Филип Хэвенс </w:t>
            </w:r>
            <w:r w:rsidR="005B4532" w:rsidRPr="008F64A9">
              <w:rPr>
                <w:rFonts w:eastAsia="SimSun"/>
                <w:i/>
                <w:iCs/>
                <w:lang w:eastAsia="ja-JP"/>
              </w:rPr>
              <w:t>(</w:t>
            </w:r>
            <w:r w:rsidR="005F4612" w:rsidRPr="008F64A9">
              <w:rPr>
                <w:rFonts w:eastAsia="SimSun"/>
                <w:i/>
                <w:iCs/>
                <w:lang w:eastAsia="ja-JP"/>
              </w:rPr>
              <w:t>недействующий</w:t>
            </w:r>
            <w:r w:rsidR="004A3FF5" w:rsidRPr="008F64A9">
              <w:rPr>
                <w:rFonts w:eastAsia="SimSun"/>
                <w:i/>
                <w:iCs/>
                <w:lang w:eastAsia="ja-JP"/>
              </w:rPr>
              <w:t xml:space="preserve"> Содокладчик</w:t>
            </w:r>
            <w:r w:rsidR="005B4532" w:rsidRPr="008F64A9">
              <w:rPr>
                <w:rFonts w:eastAsia="SimSun"/>
                <w:i/>
                <w:iCs/>
                <w:lang w:eastAsia="ja-JP"/>
              </w:rPr>
              <w:t>)</w:t>
            </w:r>
            <w:r w:rsidR="005B4532" w:rsidRPr="008F64A9">
              <w:rPr>
                <w:rFonts w:eastAsia="SimSun"/>
                <w:lang w:eastAsia="ja-JP"/>
              </w:rPr>
              <w:br/>
            </w:r>
            <w:r w:rsidRPr="008F64A9">
              <w:rPr>
                <w:rFonts w:eastAsia="SimSun"/>
                <w:i/>
                <w:iCs/>
                <w:lang w:eastAsia="ja-JP"/>
              </w:rPr>
              <w:t>г-жа</w:t>
            </w:r>
            <w:r w:rsidR="005B4532" w:rsidRPr="008F64A9">
              <w:rPr>
                <w:rFonts w:eastAsia="SimSun"/>
                <w:i/>
                <w:iCs/>
                <w:lang w:eastAsia="ja-JP"/>
              </w:rPr>
              <w:t xml:space="preserve"> </w:t>
            </w:r>
            <w:r w:rsidR="004A3FF5" w:rsidRPr="008F64A9">
              <w:rPr>
                <w:rFonts w:eastAsia="SimSun"/>
                <w:i/>
                <w:iCs/>
                <w:lang w:eastAsia="ja-JP"/>
              </w:rPr>
              <w:t xml:space="preserve">Татьяна Газивода-Николич </w:t>
            </w:r>
            <w:r w:rsidR="005B4532" w:rsidRPr="008F64A9">
              <w:rPr>
                <w:rFonts w:eastAsia="SimSun"/>
                <w:i/>
                <w:iCs/>
                <w:lang w:eastAsia="ja-JP"/>
              </w:rPr>
              <w:t>(</w:t>
            </w:r>
            <w:r w:rsidR="005F4612" w:rsidRPr="008F64A9">
              <w:rPr>
                <w:rFonts w:eastAsia="SimSun"/>
                <w:i/>
                <w:iCs/>
                <w:lang w:eastAsia="ja-JP"/>
              </w:rPr>
              <w:t>недействующий</w:t>
            </w:r>
            <w:r w:rsidR="004A3FF5" w:rsidRPr="008F64A9">
              <w:rPr>
                <w:rFonts w:eastAsia="SimSun"/>
                <w:i/>
                <w:iCs/>
                <w:lang w:eastAsia="ja-JP"/>
              </w:rPr>
              <w:t xml:space="preserve"> 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i/>
                <w:iCs/>
                <w:lang w:eastAsia="ja-JP"/>
              </w:rPr>
              <w:t>г-н</w:t>
            </w:r>
            <w:r w:rsidR="005B4532" w:rsidRPr="008F64A9">
              <w:rPr>
                <w:rFonts w:eastAsia="SimSun"/>
                <w:i/>
                <w:iCs/>
                <w:lang w:eastAsia="ja-JP"/>
              </w:rPr>
              <w:t xml:space="preserve"> </w:t>
            </w:r>
            <w:r w:rsidR="006F12FE" w:rsidRPr="008F64A9">
              <w:rPr>
                <w:rFonts w:eastAsia="SimSun"/>
                <w:i/>
                <w:iCs/>
                <w:lang w:eastAsia="ja-JP"/>
              </w:rPr>
              <w:t>Дзюн Като</w:t>
            </w:r>
            <w:r w:rsidR="005B4532" w:rsidRPr="008F64A9">
              <w:rPr>
                <w:rFonts w:eastAsia="SimSun"/>
                <w:i/>
                <w:iCs/>
                <w:lang w:eastAsia="ja-JP"/>
              </w:rPr>
              <w:t xml:space="preserve"> (</w:t>
            </w:r>
            <w:r w:rsidR="005F4612" w:rsidRPr="008F64A9">
              <w:rPr>
                <w:rFonts w:eastAsia="SimSun"/>
                <w:i/>
                <w:iCs/>
                <w:lang w:eastAsia="ja-JP"/>
              </w:rPr>
              <w:t>недействующий</w:t>
            </w:r>
            <w:r w:rsidR="006F12FE" w:rsidRPr="008F64A9">
              <w:rPr>
                <w:rFonts w:eastAsia="SimSun"/>
                <w:i/>
                <w:iCs/>
                <w:lang w:eastAsia="ja-JP"/>
              </w:rPr>
              <w:t xml:space="preserve"> ассоциированный Докладчик</w:t>
            </w:r>
            <w:r w:rsidR="005B4532" w:rsidRPr="008F64A9">
              <w:rPr>
                <w:rFonts w:eastAsia="SimSun"/>
                <w:i/>
                <w:iCs/>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5CFBAB93" w14:textId="157281A4" w:rsidR="005B4532" w:rsidRPr="008F64A9" w:rsidRDefault="00C349CB" w:rsidP="006F12FE">
            <w:pPr>
              <w:pStyle w:val="Tabletext"/>
              <w:rPr>
                <w:rFonts w:eastAsia="SimSun"/>
                <w:lang w:eastAsia="ja-JP"/>
              </w:rPr>
            </w:pPr>
            <w:r w:rsidRPr="008F64A9">
              <w:rPr>
                <w:rFonts w:eastAsia="SimSun"/>
                <w:lang w:eastAsia="ja-JP"/>
              </w:rPr>
              <w:t xml:space="preserve">Продолжение </w:t>
            </w:r>
            <w:r w:rsidR="006F12FE" w:rsidRPr="008F64A9">
              <w:rPr>
                <w:rFonts w:eastAsia="SimSun"/>
                <w:lang w:eastAsia="ja-JP"/>
              </w:rPr>
              <w:t xml:space="preserve">Вопросов </w:t>
            </w:r>
            <w:r w:rsidR="005B4532" w:rsidRPr="008F64A9">
              <w:rPr>
                <w:rFonts w:eastAsia="SimSun"/>
                <w:lang w:eastAsia="ja-JP"/>
              </w:rPr>
              <w:t xml:space="preserve">2/5 </w:t>
            </w:r>
            <w:r w:rsidR="006F12FE" w:rsidRPr="008F64A9">
              <w:rPr>
                <w:rFonts w:eastAsia="SimSun"/>
                <w:lang w:eastAsia="ja-JP"/>
              </w:rPr>
              <w:t>и</w:t>
            </w:r>
            <w:r w:rsidR="000A481F" w:rsidRPr="008F64A9">
              <w:rPr>
                <w:rFonts w:eastAsia="SimSun"/>
                <w:lang w:eastAsia="ja-JP"/>
              </w:rPr>
              <w:t xml:space="preserve"> </w:t>
            </w:r>
            <w:r w:rsidR="005B4532" w:rsidRPr="008F64A9">
              <w:rPr>
                <w:rFonts w:eastAsia="SimSun"/>
                <w:lang w:eastAsia="ja-JP"/>
              </w:rPr>
              <w:t>4/5</w:t>
            </w:r>
          </w:p>
        </w:tc>
      </w:tr>
      <w:tr w:rsidR="005B4532" w:rsidRPr="008F64A9" w14:paraId="58511ECC"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0B86B397" w14:textId="415638DF" w:rsidR="005B4532" w:rsidRPr="008F64A9" w:rsidRDefault="005B4532" w:rsidP="00F95657">
            <w:pPr>
              <w:pStyle w:val="Tabletext"/>
              <w:jc w:val="center"/>
              <w:rPr>
                <w:rFonts w:eastAsia="SimSun"/>
                <w:lang w:eastAsia="ja-JP"/>
              </w:rPr>
            </w:pPr>
            <w:r w:rsidRPr="008F64A9">
              <w:rPr>
                <w:rFonts w:eastAsia="SimSun"/>
                <w:lang w:eastAsia="ja-JP"/>
              </w:rPr>
              <w:t>3/5</w:t>
            </w:r>
          </w:p>
        </w:tc>
        <w:tc>
          <w:tcPr>
            <w:tcW w:w="1375" w:type="pct"/>
            <w:tcBorders>
              <w:top w:val="outset" w:sz="6" w:space="0" w:color="auto"/>
              <w:left w:val="outset" w:sz="6" w:space="0" w:color="auto"/>
              <w:bottom w:val="outset" w:sz="6" w:space="0" w:color="auto"/>
              <w:right w:val="outset" w:sz="6" w:space="0" w:color="auto"/>
            </w:tcBorders>
            <w:hideMark/>
          </w:tcPr>
          <w:p w14:paraId="49A46539" w14:textId="40524CDB" w:rsidR="005B4532" w:rsidRPr="008F64A9" w:rsidRDefault="00C349CB" w:rsidP="00F95657">
            <w:pPr>
              <w:pStyle w:val="Tabletext"/>
              <w:rPr>
                <w:rFonts w:eastAsia="SimSun"/>
                <w:lang w:eastAsia="ja-JP"/>
              </w:rPr>
            </w:pPr>
            <w:r w:rsidRPr="008F64A9">
              <w:rPr>
                <w:rFonts w:eastAsia="SimSun"/>
                <w:lang w:eastAsia="ja-JP"/>
              </w:rPr>
              <w:t>Воздействие на человека электромагнитных полей (ЭМП), создаваемых информационно-коммуникационными технологиями (ИКТ)</w:t>
            </w:r>
          </w:p>
        </w:tc>
        <w:tc>
          <w:tcPr>
            <w:tcW w:w="515" w:type="pct"/>
            <w:tcBorders>
              <w:top w:val="outset" w:sz="6" w:space="0" w:color="auto"/>
              <w:left w:val="outset" w:sz="6" w:space="0" w:color="auto"/>
              <w:bottom w:val="outset" w:sz="6" w:space="0" w:color="auto"/>
              <w:right w:val="outset" w:sz="6" w:space="0" w:color="auto"/>
            </w:tcBorders>
            <w:hideMark/>
          </w:tcPr>
          <w:p w14:paraId="42CC0C7B" w14:textId="2C95026C"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547" w:type="pct"/>
            <w:tcBorders>
              <w:top w:val="outset" w:sz="6" w:space="0" w:color="auto"/>
              <w:left w:val="outset" w:sz="6" w:space="0" w:color="auto"/>
              <w:bottom w:val="outset" w:sz="6" w:space="0" w:color="auto"/>
              <w:right w:val="outset" w:sz="6" w:space="0" w:color="auto"/>
            </w:tcBorders>
            <w:hideMark/>
          </w:tcPr>
          <w:p w14:paraId="29079D2E" w14:textId="3D6F0722" w:rsidR="005B4532" w:rsidRPr="008F64A9" w:rsidRDefault="006E53C9" w:rsidP="000A481F">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0A481F" w:rsidRPr="008F64A9">
              <w:rPr>
                <w:rFonts w:eastAsia="SimSun"/>
                <w:lang w:eastAsia="ja-JP"/>
              </w:rPr>
              <w:t xml:space="preserve">Фридерик Левицки </w:t>
            </w:r>
            <w:r w:rsidR="005B4532" w:rsidRPr="008F64A9">
              <w:rPr>
                <w:rFonts w:eastAsia="SimSun"/>
                <w:lang w:eastAsia="ja-JP"/>
              </w:rPr>
              <w:t>(</w:t>
            </w:r>
            <w:r w:rsidR="000A481F" w:rsidRPr="008F64A9">
              <w:rPr>
                <w:rFonts w:eastAsia="SimSun"/>
                <w:lang w:eastAsia="ja-JP"/>
              </w:rPr>
              <w:t>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0A481F" w:rsidRPr="008F64A9">
              <w:rPr>
                <w:rFonts w:eastAsia="SimSun"/>
                <w:lang w:eastAsia="ja-JP"/>
              </w:rPr>
              <w:t xml:space="preserve">Альфредо Дебаттиста </w:t>
            </w:r>
            <w:r w:rsidR="005B4532" w:rsidRPr="008F64A9">
              <w:rPr>
                <w:rFonts w:eastAsia="SimSun"/>
                <w:lang w:eastAsia="ja-JP"/>
              </w:rPr>
              <w:t>(</w:t>
            </w:r>
            <w:r w:rsidR="000A481F"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5B1375" w:rsidRPr="008F64A9">
              <w:rPr>
                <w:rFonts w:eastAsia="SimSun"/>
                <w:lang w:eastAsia="ja-JP"/>
              </w:rPr>
              <w:t xml:space="preserve">Пюн Чхан Ким </w:t>
            </w:r>
            <w:r w:rsidR="005B4532" w:rsidRPr="008F64A9">
              <w:rPr>
                <w:rFonts w:eastAsia="SimSun"/>
                <w:lang w:eastAsia="ja-JP"/>
              </w:rPr>
              <w:t>(</w:t>
            </w:r>
            <w:r w:rsidR="005B1375"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5B1375" w:rsidRPr="008F64A9">
              <w:rPr>
                <w:rFonts w:eastAsia="SimSun"/>
                <w:lang w:eastAsia="ja-JP"/>
              </w:rPr>
              <w:t xml:space="preserve">Майк Вуд </w:t>
            </w:r>
            <w:r w:rsidR="005B4532" w:rsidRPr="008F64A9">
              <w:rPr>
                <w:rFonts w:eastAsia="SimSun"/>
                <w:lang w:eastAsia="ja-JP"/>
              </w:rPr>
              <w:t>(</w:t>
            </w:r>
            <w:r w:rsidR="005B1375"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2425C707" w14:textId="57FB48B7" w:rsidR="005B4532" w:rsidRPr="008F64A9" w:rsidRDefault="00C349CB" w:rsidP="000A481F">
            <w:pPr>
              <w:pStyle w:val="Tabletext"/>
              <w:rPr>
                <w:rFonts w:eastAsia="SimSun"/>
                <w:lang w:eastAsia="ja-JP"/>
              </w:rPr>
            </w:pPr>
            <w:r w:rsidRPr="008F64A9">
              <w:rPr>
                <w:rFonts w:eastAsia="SimSun"/>
                <w:lang w:eastAsia="ja-JP"/>
              </w:rPr>
              <w:t xml:space="preserve">Продолжение </w:t>
            </w:r>
            <w:r w:rsidR="000A481F" w:rsidRPr="008F64A9">
              <w:rPr>
                <w:rFonts w:eastAsia="SimSun"/>
                <w:lang w:eastAsia="ja-JP"/>
              </w:rPr>
              <w:t>Вопроса </w:t>
            </w:r>
            <w:r w:rsidR="005B4532" w:rsidRPr="008F64A9">
              <w:rPr>
                <w:rFonts w:eastAsia="SimSun"/>
                <w:lang w:eastAsia="ja-JP"/>
              </w:rPr>
              <w:t>7/5</w:t>
            </w:r>
          </w:p>
        </w:tc>
      </w:tr>
      <w:tr w:rsidR="005B4532" w:rsidRPr="008F64A9" w14:paraId="47B05483"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3B176E59" w14:textId="4752B22B" w:rsidR="005B4532" w:rsidRPr="008F64A9" w:rsidRDefault="005B4532" w:rsidP="00F95657">
            <w:pPr>
              <w:pStyle w:val="Tabletext"/>
              <w:jc w:val="center"/>
              <w:rPr>
                <w:rFonts w:eastAsia="SimSun"/>
                <w:lang w:eastAsia="ja-JP"/>
              </w:rPr>
            </w:pPr>
            <w:r w:rsidRPr="008F64A9">
              <w:rPr>
                <w:rFonts w:eastAsia="SimSun"/>
                <w:lang w:eastAsia="ja-JP"/>
              </w:rPr>
              <w:t>4/5</w:t>
            </w:r>
          </w:p>
        </w:tc>
        <w:tc>
          <w:tcPr>
            <w:tcW w:w="1375" w:type="pct"/>
            <w:tcBorders>
              <w:top w:val="outset" w:sz="6" w:space="0" w:color="auto"/>
              <w:left w:val="outset" w:sz="6" w:space="0" w:color="auto"/>
              <w:bottom w:val="outset" w:sz="6" w:space="0" w:color="auto"/>
              <w:right w:val="outset" w:sz="6" w:space="0" w:color="auto"/>
            </w:tcBorders>
            <w:hideMark/>
          </w:tcPr>
          <w:p w14:paraId="0CF117F0" w14:textId="05599527" w:rsidR="005B4532" w:rsidRPr="008F64A9" w:rsidRDefault="00C349CB" w:rsidP="00F95657">
            <w:pPr>
              <w:pStyle w:val="Tabletext"/>
              <w:rPr>
                <w:rFonts w:eastAsia="SimSun"/>
                <w:lang w:eastAsia="ja-JP"/>
              </w:rPr>
            </w:pPr>
            <w:r w:rsidRPr="008F64A9">
              <w:rPr>
                <w:rFonts w:eastAsia="SimSun"/>
                <w:lang w:eastAsia="ja-JP"/>
              </w:rPr>
              <w:t>Вопросы электромагнитной совместимости (ЭМС), возникающие в среде электросвязи</w:t>
            </w:r>
          </w:p>
        </w:tc>
        <w:tc>
          <w:tcPr>
            <w:tcW w:w="515" w:type="pct"/>
            <w:tcBorders>
              <w:top w:val="outset" w:sz="6" w:space="0" w:color="auto"/>
              <w:left w:val="outset" w:sz="6" w:space="0" w:color="auto"/>
              <w:bottom w:val="outset" w:sz="6" w:space="0" w:color="auto"/>
              <w:right w:val="outset" w:sz="6" w:space="0" w:color="auto"/>
            </w:tcBorders>
            <w:hideMark/>
          </w:tcPr>
          <w:p w14:paraId="1830103B" w14:textId="7EEB444F"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547" w:type="pct"/>
            <w:tcBorders>
              <w:top w:val="outset" w:sz="6" w:space="0" w:color="auto"/>
              <w:left w:val="outset" w:sz="6" w:space="0" w:color="auto"/>
              <w:bottom w:val="outset" w:sz="6" w:space="0" w:color="auto"/>
              <w:right w:val="outset" w:sz="6" w:space="0" w:color="auto"/>
            </w:tcBorders>
            <w:hideMark/>
          </w:tcPr>
          <w:p w14:paraId="06EB6A33" w14:textId="469A8D77" w:rsidR="005B4532" w:rsidRPr="008F64A9" w:rsidRDefault="006E53C9" w:rsidP="00DC57CF">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DC57CF" w:rsidRPr="008F64A9">
              <w:rPr>
                <w:rFonts w:eastAsia="SimSun"/>
                <w:lang w:eastAsia="ja-JP"/>
              </w:rPr>
              <w:t xml:space="preserve">Беньямино Горини </w:t>
            </w:r>
            <w:r w:rsidR="005B4532" w:rsidRPr="008F64A9">
              <w:rPr>
                <w:rFonts w:eastAsia="SimSun"/>
                <w:lang w:eastAsia="ja-JP"/>
              </w:rPr>
              <w:t>(</w:t>
            </w:r>
            <w:r w:rsidR="00DC57CF" w:rsidRPr="008F64A9">
              <w:rPr>
                <w:rFonts w:eastAsia="SimSun"/>
                <w:lang w:eastAsia="ja-JP"/>
              </w:rPr>
              <w:t>Содокладчик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DC57CF" w:rsidRPr="008F64A9">
              <w:rPr>
                <w:rFonts w:eastAsia="SimSun"/>
                <w:lang w:eastAsia="ja-JP"/>
              </w:rPr>
              <w:t xml:space="preserve">Син Хай Чжан </w:t>
            </w:r>
            <w:r w:rsidR="005B4532" w:rsidRPr="008F64A9">
              <w:rPr>
                <w:rFonts w:eastAsia="SimSun"/>
                <w:lang w:eastAsia="ja-JP"/>
              </w:rPr>
              <w:t>(</w:t>
            </w:r>
            <w:r w:rsidR="00DC57CF" w:rsidRPr="008F64A9">
              <w:rPr>
                <w:rFonts w:eastAsia="SimSun"/>
                <w:lang w:eastAsia="ja-JP"/>
              </w:rPr>
              <w:t>Содокладчик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DC57CF" w:rsidRPr="008F64A9">
              <w:rPr>
                <w:rFonts w:eastAsia="SimSun"/>
                <w:lang w:eastAsia="ja-JP"/>
              </w:rPr>
              <w:t xml:space="preserve">Казухиро Такая </w:t>
            </w:r>
            <w:r w:rsidR="005B4532" w:rsidRPr="008F64A9">
              <w:rPr>
                <w:rFonts w:eastAsia="SimSun"/>
                <w:lang w:eastAsia="ja-JP"/>
              </w:rPr>
              <w:t>(</w:t>
            </w:r>
            <w:r w:rsidR="00DC57CF" w:rsidRPr="008F64A9">
              <w:rPr>
                <w:rFonts w:eastAsia="SimSun"/>
                <w:lang w:eastAsia="ja-JP"/>
              </w:rPr>
              <w:t>ассоциированный Докладчик)</w:t>
            </w:r>
            <w:r w:rsidR="005B4532" w:rsidRPr="008F64A9">
              <w:rPr>
                <w:rFonts w:eastAsia="SimSun"/>
                <w:lang w:eastAsia="ja-JP"/>
              </w:rPr>
              <w:br/>
            </w:r>
            <w:r w:rsidRPr="008F64A9">
              <w:rPr>
                <w:rFonts w:eastAsia="SimSun"/>
                <w:lang w:eastAsia="ja-JP"/>
              </w:rPr>
              <w:t>г-жа</w:t>
            </w:r>
            <w:r w:rsidR="005B4532" w:rsidRPr="008F64A9">
              <w:rPr>
                <w:rFonts w:eastAsia="SimSun"/>
                <w:lang w:eastAsia="ja-JP"/>
              </w:rPr>
              <w:t xml:space="preserve"> </w:t>
            </w:r>
            <w:r w:rsidR="0086562A" w:rsidRPr="008F64A9">
              <w:rPr>
                <w:rFonts w:eastAsia="SimSun"/>
                <w:lang w:eastAsia="ja-JP"/>
              </w:rPr>
              <w:t xml:space="preserve">Ся Чжан </w:t>
            </w:r>
            <w:r w:rsidR="005B4532" w:rsidRPr="008F64A9">
              <w:rPr>
                <w:rFonts w:eastAsia="SimSun"/>
                <w:lang w:eastAsia="ja-JP"/>
              </w:rPr>
              <w:t>(</w:t>
            </w:r>
            <w:r w:rsidR="0086562A"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1055D3F0" w14:textId="05C40A26" w:rsidR="005B4532" w:rsidRPr="008F64A9" w:rsidRDefault="00C349CB" w:rsidP="0086562A">
            <w:pPr>
              <w:pStyle w:val="Tabletext"/>
              <w:rPr>
                <w:rFonts w:eastAsia="SimSun"/>
                <w:lang w:eastAsia="ja-JP"/>
              </w:rPr>
            </w:pPr>
            <w:r w:rsidRPr="008F64A9">
              <w:rPr>
                <w:rFonts w:eastAsia="SimSun"/>
                <w:lang w:eastAsia="ja-JP"/>
              </w:rPr>
              <w:t xml:space="preserve">Продолжение </w:t>
            </w:r>
            <w:r w:rsidR="0086562A" w:rsidRPr="008F64A9">
              <w:rPr>
                <w:rFonts w:eastAsia="SimSun"/>
                <w:lang w:eastAsia="ja-JP"/>
              </w:rPr>
              <w:t>Вопросов</w:t>
            </w:r>
            <w:r w:rsidR="005B4532" w:rsidRPr="008F64A9">
              <w:rPr>
                <w:rFonts w:eastAsia="SimSun"/>
                <w:lang w:eastAsia="ja-JP"/>
              </w:rPr>
              <w:t xml:space="preserve"> 6/5, 8/5, </w:t>
            </w:r>
            <w:r w:rsidR="0086562A" w:rsidRPr="008F64A9">
              <w:rPr>
                <w:rFonts w:eastAsia="SimSun"/>
                <w:lang w:eastAsia="ja-JP"/>
              </w:rPr>
              <w:t xml:space="preserve">9/5 и </w:t>
            </w:r>
            <w:r w:rsidR="005B4532" w:rsidRPr="008F64A9">
              <w:rPr>
                <w:rFonts w:eastAsia="SimSun"/>
                <w:lang w:eastAsia="ja-JP"/>
              </w:rPr>
              <w:t>11/5</w:t>
            </w:r>
          </w:p>
        </w:tc>
      </w:tr>
      <w:tr w:rsidR="005B4532" w:rsidRPr="008F64A9" w14:paraId="18CBA7B8"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52A6F384" w14:textId="14988B44" w:rsidR="005B4532" w:rsidRPr="008F64A9" w:rsidRDefault="005B4532" w:rsidP="00F95657">
            <w:pPr>
              <w:pStyle w:val="Tabletext"/>
              <w:jc w:val="center"/>
              <w:rPr>
                <w:rFonts w:eastAsia="SimSun"/>
                <w:lang w:eastAsia="ja-JP"/>
              </w:rPr>
            </w:pPr>
            <w:r w:rsidRPr="008F64A9">
              <w:rPr>
                <w:rFonts w:eastAsia="SimSun"/>
                <w:lang w:eastAsia="ja-JP"/>
              </w:rPr>
              <w:t>5/5</w:t>
            </w:r>
          </w:p>
        </w:tc>
        <w:tc>
          <w:tcPr>
            <w:tcW w:w="1375" w:type="pct"/>
            <w:tcBorders>
              <w:top w:val="outset" w:sz="6" w:space="0" w:color="auto"/>
              <w:left w:val="outset" w:sz="6" w:space="0" w:color="auto"/>
              <w:bottom w:val="outset" w:sz="6" w:space="0" w:color="auto"/>
              <w:right w:val="outset" w:sz="6" w:space="0" w:color="auto"/>
            </w:tcBorders>
            <w:hideMark/>
          </w:tcPr>
          <w:p w14:paraId="69D8E532" w14:textId="73C58F2A" w:rsidR="005B4532" w:rsidRPr="008F64A9" w:rsidRDefault="00C349CB" w:rsidP="00F95657">
            <w:pPr>
              <w:pStyle w:val="Tabletext"/>
              <w:rPr>
                <w:rFonts w:eastAsia="SimSun"/>
                <w:lang w:eastAsia="ja-JP"/>
              </w:rPr>
            </w:pPr>
            <w:r w:rsidRPr="008F64A9">
              <w:rPr>
                <w:rFonts w:eastAsia="SimSun"/>
                <w:lang w:eastAsia="ja-JP"/>
              </w:rPr>
              <w:t>Безопасность и надежность систем информационно-коммуникационных технологий (ИКТ) в условиях воздействия электромагнитного излучения и излучения частиц</w:t>
            </w:r>
          </w:p>
        </w:tc>
        <w:tc>
          <w:tcPr>
            <w:tcW w:w="515" w:type="pct"/>
            <w:tcBorders>
              <w:top w:val="outset" w:sz="6" w:space="0" w:color="auto"/>
              <w:left w:val="outset" w:sz="6" w:space="0" w:color="auto"/>
              <w:bottom w:val="outset" w:sz="6" w:space="0" w:color="auto"/>
              <w:right w:val="outset" w:sz="6" w:space="0" w:color="auto"/>
            </w:tcBorders>
            <w:hideMark/>
          </w:tcPr>
          <w:p w14:paraId="40DD8BA0" w14:textId="0D49D9D5" w:rsidR="005B4532" w:rsidRPr="008F64A9" w:rsidRDefault="005B4532" w:rsidP="00F95657">
            <w:pPr>
              <w:pStyle w:val="Tabletext"/>
              <w:jc w:val="center"/>
              <w:rPr>
                <w:rFonts w:eastAsia="SimSun"/>
                <w:lang w:eastAsia="ja-JP"/>
              </w:rPr>
            </w:pPr>
            <w:r w:rsidRPr="008F64A9">
              <w:rPr>
                <w:rFonts w:eastAsia="SimSun"/>
                <w:lang w:eastAsia="ja-JP"/>
              </w:rPr>
              <w:t>1/5</w:t>
            </w:r>
          </w:p>
        </w:tc>
        <w:tc>
          <w:tcPr>
            <w:tcW w:w="1547" w:type="pct"/>
            <w:tcBorders>
              <w:top w:val="outset" w:sz="6" w:space="0" w:color="auto"/>
              <w:left w:val="outset" w:sz="6" w:space="0" w:color="auto"/>
              <w:bottom w:val="outset" w:sz="6" w:space="0" w:color="auto"/>
              <w:right w:val="outset" w:sz="6" w:space="0" w:color="auto"/>
            </w:tcBorders>
            <w:hideMark/>
          </w:tcPr>
          <w:p w14:paraId="0E425883" w14:textId="7A50205B" w:rsidR="005B4532" w:rsidRPr="008F64A9" w:rsidRDefault="006E53C9" w:rsidP="008D5A4A">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8D5A4A" w:rsidRPr="008F64A9">
              <w:rPr>
                <w:rFonts w:eastAsia="SimSun"/>
                <w:lang w:eastAsia="ja-JP"/>
              </w:rPr>
              <w:t xml:space="preserve">Юитиро Окугава </w:t>
            </w:r>
            <w:r w:rsidR="005B4532" w:rsidRPr="008F64A9">
              <w:rPr>
                <w:rFonts w:eastAsia="SimSun"/>
                <w:lang w:eastAsia="ja-JP"/>
              </w:rPr>
              <w:t>(</w:t>
            </w:r>
            <w:r w:rsidR="008D5A4A" w:rsidRPr="008F64A9">
              <w:rPr>
                <w:rFonts w:eastAsia="SimSun"/>
                <w:lang w:eastAsia="ja-JP"/>
              </w:rPr>
              <w:t>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8D5A4A" w:rsidRPr="008F64A9">
              <w:rPr>
                <w:rFonts w:eastAsia="SimSun"/>
                <w:lang w:eastAsia="ja-JP"/>
              </w:rPr>
              <w:t xml:space="preserve">Хиденори Ивасита </w:t>
            </w:r>
            <w:r w:rsidR="005B4532" w:rsidRPr="008F64A9">
              <w:rPr>
                <w:rFonts w:eastAsia="SimSun"/>
                <w:lang w:eastAsia="ja-JP"/>
              </w:rPr>
              <w:t>(</w:t>
            </w:r>
            <w:r w:rsidR="008D5A4A"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224A55D6" w14:textId="3FA99051" w:rsidR="005B4532" w:rsidRPr="008F64A9" w:rsidRDefault="00C349CB" w:rsidP="00F95657">
            <w:pPr>
              <w:pStyle w:val="Tabletext"/>
              <w:rPr>
                <w:rFonts w:eastAsia="SimSun"/>
                <w:lang w:eastAsia="ja-JP"/>
              </w:rPr>
            </w:pPr>
            <w:r w:rsidRPr="008F64A9">
              <w:rPr>
                <w:rFonts w:eastAsia="SimSun"/>
                <w:lang w:eastAsia="ja-JP"/>
              </w:rPr>
              <w:t xml:space="preserve">Продолжение </w:t>
            </w:r>
            <w:r w:rsidR="008D5A4A" w:rsidRPr="008F64A9">
              <w:rPr>
                <w:rFonts w:eastAsia="SimSun"/>
                <w:lang w:eastAsia="ja-JP"/>
              </w:rPr>
              <w:t>Вопроса </w:t>
            </w:r>
            <w:r w:rsidR="005B4532" w:rsidRPr="008F64A9">
              <w:rPr>
                <w:rFonts w:eastAsia="SimSun"/>
                <w:lang w:eastAsia="ja-JP"/>
              </w:rPr>
              <w:t>10/5</w:t>
            </w:r>
          </w:p>
        </w:tc>
      </w:tr>
      <w:tr w:rsidR="005B4532" w:rsidRPr="008F64A9" w14:paraId="277AC6F5"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57EE016E" w14:textId="3297BAEC" w:rsidR="005B4532" w:rsidRPr="008F64A9" w:rsidRDefault="005B4532" w:rsidP="00F95657">
            <w:pPr>
              <w:pStyle w:val="Tabletext"/>
              <w:jc w:val="center"/>
              <w:rPr>
                <w:rFonts w:eastAsia="SimSun"/>
                <w:lang w:eastAsia="ja-JP"/>
              </w:rPr>
            </w:pPr>
            <w:r w:rsidRPr="008F64A9">
              <w:rPr>
                <w:rFonts w:eastAsia="SimSun"/>
                <w:lang w:eastAsia="ja-JP"/>
              </w:rPr>
              <w:t>6/5</w:t>
            </w:r>
          </w:p>
        </w:tc>
        <w:tc>
          <w:tcPr>
            <w:tcW w:w="1375" w:type="pct"/>
            <w:tcBorders>
              <w:top w:val="outset" w:sz="6" w:space="0" w:color="auto"/>
              <w:left w:val="outset" w:sz="6" w:space="0" w:color="auto"/>
              <w:bottom w:val="outset" w:sz="6" w:space="0" w:color="auto"/>
              <w:right w:val="outset" w:sz="6" w:space="0" w:color="auto"/>
            </w:tcBorders>
            <w:hideMark/>
          </w:tcPr>
          <w:p w14:paraId="60B9ACA7" w14:textId="4521495C" w:rsidR="005B4532" w:rsidRPr="008F64A9" w:rsidRDefault="00C349CB" w:rsidP="00F95657">
            <w:pPr>
              <w:pStyle w:val="Tabletext"/>
              <w:rPr>
                <w:rFonts w:eastAsia="SimSun"/>
                <w:lang w:eastAsia="ja-JP"/>
              </w:rPr>
            </w:pPr>
            <w:r w:rsidRPr="008F64A9">
              <w:rPr>
                <w:rFonts w:eastAsia="SimSun"/>
                <w:lang w:eastAsia="ja-JP"/>
              </w:rPr>
              <w:t>Обеспечение энергоэффективности и "умной" энергии</w:t>
            </w:r>
          </w:p>
        </w:tc>
        <w:tc>
          <w:tcPr>
            <w:tcW w:w="515" w:type="pct"/>
            <w:tcBorders>
              <w:top w:val="outset" w:sz="6" w:space="0" w:color="auto"/>
              <w:left w:val="outset" w:sz="6" w:space="0" w:color="auto"/>
              <w:bottom w:val="outset" w:sz="6" w:space="0" w:color="auto"/>
              <w:right w:val="outset" w:sz="6" w:space="0" w:color="auto"/>
            </w:tcBorders>
            <w:hideMark/>
          </w:tcPr>
          <w:p w14:paraId="4E217EC0" w14:textId="2D8BBAB9" w:rsidR="005B4532" w:rsidRPr="008F64A9" w:rsidRDefault="005B4532" w:rsidP="00F95657">
            <w:pPr>
              <w:pStyle w:val="Tabletext"/>
              <w:jc w:val="center"/>
              <w:rPr>
                <w:rFonts w:eastAsia="SimSun"/>
                <w:lang w:eastAsia="ja-JP"/>
              </w:rPr>
            </w:pPr>
            <w:r w:rsidRPr="008F64A9">
              <w:rPr>
                <w:rFonts w:eastAsia="SimSun"/>
                <w:lang w:eastAsia="ja-JP"/>
              </w:rPr>
              <w:t>2/5</w:t>
            </w:r>
          </w:p>
        </w:tc>
        <w:tc>
          <w:tcPr>
            <w:tcW w:w="1547" w:type="pct"/>
            <w:tcBorders>
              <w:top w:val="outset" w:sz="6" w:space="0" w:color="auto"/>
              <w:left w:val="outset" w:sz="6" w:space="0" w:color="auto"/>
              <w:bottom w:val="outset" w:sz="6" w:space="0" w:color="auto"/>
              <w:right w:val="outset" w:sz="6" w:space="0" w:color="auto"/>
            </w:tcBorders>
            <w:hideMark/>
          </w:tcPr>
          <w:p w14:paraId="76085DCB" w14:textId="76BEE7F8" w:rsidR="005B4532" w:rsidRPr="008F64A9" w:rsidRDefault="006E53C9" w:rsidP="00876F19">
            <w:pPr>
              <w:pStyle w:val="Tabletext"/>
              <w:rPr>
                <w:rFonts w:eastAsia="SimSun"/>
                <w:lang w:eastAsia="ja-JP"/>
              </w:rPr>
            </w:pPr>
            <w:r w:rsidRPr="008F64A9">
              <w:rPr>
                <w:rFonts w:eastAsia="SimSun"/>
                <w:lang w:eastAsia="ja-JP"/>
              </w:rPr>
              <w:t>г-жа</w:t>
            </w:r>
            <w:r w:rsidR="005B4532" w:rsidRPr="008F64A9">
              <w:rPr>
                <w:rFonts w:eastAsia="SimSun"/>
                <w:lang w:eastAsia="ja-JP"/>
              </w:rPr>
              <w:t xml:space="preserve"> </w:t>
            </w:r>
            <w:r w:rsidR="00876F19" w:rsidRPr="008F64A9">
              <w:rPr>
                <w:rFonts w:eastAsia="SimSun"/>
                <w:lang w:eastAsia="ja-JP"/>
              </w:rPr>
              <w:t xml:space="preserve">Шугуан Ци </w:t>
            </w:r>
            <w:r w:rsidR="005B4532" w:rsidRPr="008F64A9">
              <w:rPr>
                <w:rFonts w:eastAsia="SimSun"/>
                <w:lang w:eastAsia="ja-JP"/>
              </w:rPr>
              <w:t>(</w:t>
            </w:r>
            <w:r w:rsidR="00876F19" w:rsidRPr="008F64A9">
              <w:rPr>
                <w:rFonts w:eastAsia="SimSun"/>
                <w:lang w:eastAsia="ja-JP"/>
              </w:rPr>
              <w:t>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876F19" w:rsidRPr="008F64A9">
              <w:rPr>
                <w:rFonts w:eastAsia="SimSun"/>
                <w:lang w:eastAsia="ja-JP"/>
              </w:rPr>
              <w:t xml:space="preserve">Клаудио Бианко </w:t>
            </w:r>
            <w:r w:rsidR="005B4532" w:rsidRPr="008F64A9">
              <w:rPr>
                <w:rFonts w:eastAsia="SimSun"/>
                <w:lang w:eastAsia="ja-JP"/>
              </w:rPr>
              <w:t>(</w:t>
            </w:r>
            <w:r w:rsidR="00876F19"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i/>
                <w:iCs/>
                <w:lang w:eastAsia="ja-JP"/>
              </w:rPr>
              <w:t>г-н</w:t>
            </w:r>
            <w:r w:rsidR="005B4532" w:rsidRPr="008F64A9">
              <w:rPr>
                <w:rFonts w:eastAsia="SimSun"/>
                <w:i/>
                <w:iCs/>
                <w:lang w:eastAsia="ja-JP"/>
              </w:rPr>
              <w:t xml:space="preserve"> </w:t>
            </w:r>
            <w:r w:rsidR="00876F19" w:rsidRPr="008F64A9">
              <w:rPr>
                <w:rFonts w:eastAsia="SimSun"/>
                <w:i/>
                <w:iCs/>
                <w:lang w:eastAsia="ja-JP"/>
              </w:rPr>
              <w:t xml:space="preserve">Дидье Марке </w:t>
            </w:r>
            <w:r w:rsidR="005B4532" w:rsidRPr="008F64A9">
              <w:rPr>
                <w:rFonts w:eastAsia="SimSun"/>
                <w:i/>
                <w:iCs/>
                <w:lang w:eastAsia="ja-JP"/>
              </w:rPr>
              <w:t>(</w:t>
            </w:r>
            <w:r w:rsidR="005F4612" w:rsidRPr="008F64A9">
              <w:rPr>
                <w:rFonts w:eastAsia="SimSun"/>
                <w:i/>
                <w:iCs/>
                <w:lang w:eastAsia="ja-JP"/>
              </w:rPr>
              <w:t>недействующий</w:t>
            </w:r>
            <w:r w:rsidR="00876F19" w:rsidRPr="008F64A9">
              <w:rPr>
                <w:rFonts w:eastAsia="SimSun"/>
                <w:i/>
                <w:iCs/>
                <w:lang w:eastAsia="ja-JP"/>
              </w:rPr>
              <w:t xml:space="preserve"> ассоциированный Докладчик</w:t>
            </w:r>
            <w:r w:rsidR="005B4532" w:rsidRPr="008F64A9">
              <w:rPr>
                <w:rFonts w:eastAsia="SimSun"/>
                <w:i/>
                <w:iCs/>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3A0330FA" w14:textId="7067FF91" w:rsidR="005B4532" w:rsidRPr="008F64A9" w:rsidRDefault="00C349CB" w:rsidP="00876F19">
            <w:pPr>
              <w:pStyle w:val="Tabletext"/>
              <w:rPr>
                <w:rFonts w:eastAsia="SimSun"/>
                <w:lang w:eastAsia="ja-JP"/>
              </w:rPr>
            </w:pPr>
            <w:r w:rsidRPr="008F64A9">
              <w:rPr>
                <w:rFonts w:eastAsia="SimSun"/>
                <w:lang w:eastAsia="ja-JP"/>
              </w:rPr>
              <w:t xml:space="preserve">Продолжение </w:t>
            </w:r>
            <w:r w:rsidR="00876F19" w:rsidRPr="008F64A9">
              <w:rPr>
                <w:rFonts w:eastAsia="SimSun"/>
                <w:lang w:eastAsia="ja-JP"/>
              </w:rPr>
              <w:t xml:space="preserve">Вопросов </w:t>
            </w:r>
            <w:r w:rsidR="005B4532" w:rsidRPr="008F64A9">
              <w:rPr>
                <w:rFonts w:eastAsia="SimSun"/>
                <w:lang w:eastAsia="ja-JP"/>
              </w:rPr>
              <w:t>17/5, 19/5</w:t>
            </w:r>
            <w:r w:rsidR="00876F19" w:rsidRPr="008F64A9">
              <w:rPr>
                <w:rFonts w:eastAsia="SimSun"/>
                <w:lang w:eastAsia="ja-JP"/>
              </w:rPr>
              <w:t xml:space="preserve"> и части Вопроса</w:t>
            </w:r>
            <w:r w:rsidR="00E13CF1" w:rsidRPr="008F64A9">
              <w:rPr>
                <w:rFonts w:eastAsia="SimSun"/>
                <w:lang w:eastAsia="ja-JP"/>
              </w:rPr>
              <w:t> </w:t>
            </w:r>
            <w:r w:rsidR="00876F19" w:rsidRPr="008F64A9">
              <w:rPr>
                <w:rFonts w:eastAsia="SimSun"/>
                <w:lang w:eastAsia="ja-JP"/>
              </w:rPr>
              <w:t>1</w:t>
            </w:r>
            <w:r w:rsidR="005B4532" w:rsidRPr="008F64A9">
              <w:rPr>
                <w:rFonts w:eastAsia="SimSun"/>
                <w:lang w:eastAsia="ja-JP"/>
              </w:rPr>
              <w:t>4/5</w:t>
            </w:r>
          </w:p>
        </w:tc>
      </w:tr>
      <w:tr w:rsidR="005B4532" w:rsidRPr="008F64A9" w14:paraId="69F535B9"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2C2F5A34" w14:textId="5459503D" w:rsidR="005B4532" w:rsidRPr="008F64A9" w:rsidRDefault="005B4532" w:rsidP="00F95657">
            <w:pPr>
              <w:pStyle w:val="Tabletext"/>
              <w:jc w:val="center"/>
              <w:rPr>
                <w:rFonts w:eastAsia="SimSun"/>
                <w:lang w:eastAsia="ja-JP"/>
              </w:rPr>
            </w:pPr>
            <w:r w:rsidRPr="008F64A9">
              <w:rPr>
                <w:rFonts w:eastAsia="SimSun"/>
                <w:lang w:eastAsia="ja-JP"/>
              </w:rPr>
              <w:t>7/5</w:t>
            </w:r>
          </w:p>
        </w:tc>
        <w:tc>
          <w:tcPr>
            <w:tcW w:w="1375" w:type="pct"/>
            <w:tcBorders>
              <w:top w:val="outset" w:sz="6" w:space="0" w:color="auto"/>
              <w:left w:val="outset" w:sz="6" w:space="0" w:color="auto"/>
              <w:bottom w:val="outset" w:sz="6" w:space="0" w:color="auto"/>
              <w:right w:val="outset" w:sz="6" w:space="0" w:color="auto"/>
            </w:tcBorders>
            <w:hideMark/>
          </w:tcPr>
          <w:p w14:paraId="2FA45562" w14:textId="7615C128" w:rsidR="005B4532" w:rsidRPr="008F64A9" w:rsidRDefault="001A4C6A" w:rsidP="00F95657">
            <w:pPr>
              <w:pStyle w:val="Tabletext"/>
              <w:rPr>
                <w:rFonts w:eastAsia="SimSun"/>
                <w:lang w:eastAsia="ja-JP"/>
              </w:rPr>
            </w:pPr>
            <w:r w:rsidRPr="008F64A9">
              <w:rPr>
                <w:rFonts w:eastAsia="SimSun"/>
                <w:lang w:eastAsia="ja-JP"/>
              </w:rPr>
              <w:t>Циркуляционная экономика, включая электронные отходы</w:t>
            </w:r>
          </w:p>
        </w:tc>
        <w:tc>
          <w:tcPr>
            <w:tcW w:w="515" w:type="pct"/>
            <w:tcBorders>
              <w:top w:val="outset" w:sz="6" w:space="0" w:color="auto"/>
              <w:left w:val="outset" w:sz="6" w:space="0" w:color="auto"/>
              <w:bottom w:val="outset" w:sz="6" w:space="0" w:color="auto"/>
              <w:right w:val="outset" w:sz="6" w:space="0" w:color="auto"/>
            </w:tcBorders>
            <w:hideMark/>
          </w:tcPr>
          <w:p w14:paraId="4E6C57EF" w14:textId="7B077E11" w:rsidR="005B4532" w:rsidRPr="008F64A9" w:rsidRDefault="005B4532" w:rsidP="00F95657">
            <w:pPr>
              <w:pStyle w:val="Tabletext"/>
              <w:jc w:val="center"/>
              <w:rPr>
                <w:rFonts w:eastAsia="SimSun"/>
                <w:lang w:eastAsia="ja-JP"/>
              </w:rPr>
            </w:pPr>
            <w:r w:rsidRPr="008F64A9">
              <w:rPr>
                <w:rFonts w:eastAsia="SimSun"/>
                <w:lang w:eastAsia="ja-JP"/>
              </w:rPr>
              <w:t>2/5</w:t>
            </w:r>
          </w:p>
        </w:tc>
        <w:tc>
          <w:tcPr>
            <w:tcW w:w="1547" w:type="pct"/>
            <w:tcBorders>
              <w:top w:val="outset" w:sz="6" w:space="0" w:color="auto"/>
              <w:left w:val="outset" w:sz="6" w:space="0" w:color="auto"/>
              <w:bottom w:val="outset" w:sz="6" w:space="0" w:color="auto"/>
              <w:right w:val="outset" w:sz="6" w:space="0" w:color="auto"/>
            </w:tcBorders>
            <w:hideMark/>
          </w:tcPr>
          <w:p w14:paraId="2D7642AB" w14:textId="7E2F5BEE" w:rsidR="005B4532" w:rsidRPr="008F64A9" w:rsidRDefault="006E53C9" w:rsidP="00623F2F">
            <w:pPr>
              <w:pStyle w:val="Tabletext"/>
              <w:rPr>
                <w:rFonts w:eastAsia="SimSun"/>
                <w:lang w:eastAsia="ja-JP"/>
              </w:rPr>
            </w:pPr>
            <w:r w:rsidRPr="008F64A9">
              <w:rPr>
                <w:rFonts w:eastAsia="SimSun"/>
                <w:lang w:eastAsia="ja-JP"/>
              </w:rPr>
              <w:t>г-жа</w:t>
            </w:r>
            <w:r w:rsidR="005B4532" w:rsidRPr="008F64A9">
              <w:rPr>
                <w:rFonts w:eastAsia="SimSun"/>
                <w:lang w:eastAsia="ja-JP"/>
              </w:rPr>
              <w:t xml:space="preserve"> </w:t>
            </w:r>
            <w:r w:rsidR="00C64E1D" w:rsidRPr="008F64A9">
              <w:rPr>
                <w:rFonts w:eastAsia="SimSun"/>
                <w:lang w:eastAsia="ja-JP"/>
              </w:rPr>
              <w:t xml:space="preserve">Невин Тьюфик </w:t>
            </w:r>
            <w:r w:rsidR="005B4532" w:rsidRPr="008F64A9">
              <w:rPr>
                <w:rFonts w:eastAsia="SimSun"/>
                <w:lang w:eastAsia="ja-JP"/>
              </w:rPr>
              <w:t>(</w:t>
            </w:r>
            <w:r w:rsidR="00C64E1D" w:rsidRPr="008F64A9">
              <w:rPr>
                <w:rFonts w:eastAsia="SimSun"/>
                <w:lang w:eastAsia="ja-JP"/>
              </w:rPr>
              <w:t>Докладчик</w:t>
            </w:r>
            <w:r w:rsidR="005B4532" w:rsidRPr="008F64A9">
              <w:rPr>
                <w:rFonts w:eastAsia="SimSun"/>
                <w:lang w:eastAsia="ja-JP"/>
              </w:rPr>
              <w:t>)</w:t>
            </w:r>
            <w:r w:rsidR="005B4532" w:rsidRPr="008F64A9">
              <w:rPr>
                <w:rFonts w:eastAsia="SimSun"/>
                <w:lang w:eastAsia="ja-JP"/>
              </w:rPr>
              <w:br/>
            </w:r>
            <w:r w:rsidRPr="008F64A9">
              <w:rPr>
                <w:rFonts w:eastAsia="SimSun"/>
                <w:i/>
                <w:lang w:eastAsia="ja-JP"/>
              </w:rPr>
              <w:t>г-жа</w:t>
            </w:r>
            <w:r w:rsidRPr="008F64A9">
              <w:rPr>
                <w:rFonts w:eastAsia="SimSun"/>
                <w:lang w:eastAsia="ja-JP"/>
              </w:rPr>
              <w:t xml:space="preserve"> </w:t>
            </w:r>
            <w:r w:rsidR="00C64E1D" w:rsidRPr="008F64A9">
              <w:rPr>
                <w:rFonts w:eastAsia="SimSun"/>
                <w:i/>
                <w:iCs/>
                <w:lang w:eastAsia="ja-JP"/>
              </w:rPr>
              <w:t xml:space="preserve">Марга Блом </w:t>
            </w:r>
            <w:r w:rsidR="005B4532" w:rsidRPr="008F64A9">
              <w:rPr>
                <w:rFonts w:eastAsia="SimSun"/>
                <w:i/>
                <w:iCs/>
                <w:lang w:eastAsia="ja-JP"/>
              </w:rPr>
              <w:t>(</w:t>
            </w:r>
            <w:r w:rsidR="005F4612" w:rsidRPr="008F64A9">
              <w:rPr>
                <w:rFonts w:eastAsia="SimSun"/>
                <w:i/>
                <w:iCs/>
                <w:lang w:eastAsia="ja-JP"/>
              </w:rPr>
              <w:t>недействующий</w:t>
            </w:r>
            <w:r w:rsidR="00C64E1D" w:rsidRPr="008F64A9">
              <w:rPr>
                <w:rFonts w:eastAsia="SimSun"/>
                <w:i/>
                <w:iCs/>
                <w:lang w:eastAsia="ja-JP"/>
              </w:rPr>
              <w:t xml:space="preserve"> Содокладчик</w:t>
            </w:r>
            <w:r w:rsidR="005B4532" w:rsidRPr="008F64A9">
              <w:rPr>
                <w:rFonts w:eastAsia="SimSun"/>
                <w:i/>
                <w:iCs/>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D57DCC" w:rsidRPr="008F64A9">
              <w:rPr>
                <w:rFonts w:eastAsia="SimSun"/>
                <w:lang w:eastAsia="ja-JP"/>
              </w:rPr>
              <w:t>Андерс Андраэ</w:t>
            </w:r>
            <w:r w:rsidR="005B4532" w:rsidRPr="008F64A9">
              <w:rPr>
                <w:rFonts w:eastAsia="SimSun"/>
                <w:lang w:eastAsia="ja-JP"/>
              </w:rPr>
              <w:t xml:space="preserve"> (</w:t>
            </w:r>
            <w:r w:rsidR="00D57DCC"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г-жа</w:t>
            </w:r>
            <w:r w:rsidR="005B4532" w:rsidRPr="008F64A9">
              <w:rPr>
                <w:rFonts w:eastAsia="SimSun"/>
                <w:lang w:eastAsia="ja-JP"/>
              </w:rPr>
              <w:t xml:space="preserve"> </w:t>
            </w:r>
            <w:r w:rsidR="00D57DCC" w:rsidRPr="008F64A9">
              <w:rPr>
                <w:rFonts w:eastAsia="SimSun"/>
                <w:lang w:eastAsia="ja-JP"/>
              </w:rPr>
              <w:t xml:space="preserve">Лейла Девиа </w:t>
            </w:r>
            <w:r w:rsidR="005B4532" w:rsidRPr="008F64A9">
              <w:rPr>
                <w:rFonts w:eastAsia="SimSun"/>
                <w:lang w:eastAsia="ja-JP"/>
              </w:rPr>
              <w:t>(</w:t>
            </w:r>
            <w:r w:rsidR="00D57DCC"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г-жа</w:t>
            </w:r>
            <w:r w:rsidR="005B4532" w:rsidRPr="008F64A9">
              <w:rPr>
                <w:rFonts w:eastAsia="SimSun"/>
                <w:lang w:eastAsia="ja-JP"/>
              </w:rPr>
              <w:t xml:space="preserve"> </w:t>
            </w:r>
            <w:r w:rsidR="0027522C" w:rsidRPr="008F64A9">
              <w:rPr>
                <w:rFonts w:eastAsia="SimSun"/>
                <w:lang w:eastAsia="ja-JP"/>
              </w:rPr>
              <w:t>Чунья</w:t>
            </w:r>
            <w:r w:rsidR="00D57DCC" w:rsidRPr="008F64A9">
              <w:rPr>
                <w:rFonts w:eastAsia="SimSun"/>
                <w:lang w:eastAsia="ja-JP"/>
              </w:rPr>
              <w:t xml:space="preserve">н </w:t>
            </w:r>
            <w:r w:rsidR="00623F2F" w:rsidRPr="008F64A9">
              <w:rPr>
                <w:rFonts w:eastAsia="SimSun"/>
                <w:lang w:eastAsia="ja-JP"/>
              </w:rPr>
              <w:t xml:space="preserve">Лу </w:t>
            </w:r>
            <w:r w:rsidR="005B4532" w:rsidRPr="008F64A9">
              <w:rPr>
                <w:rFonts w:eastAsia="SimSun"/>
                <w:lang w:eastAsia="ja-JP"/>
              </w:rPr>
              <w:t>(</w:t>
            </w:r>
            <w:r w:rsidR="00D57DCC"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lastRenderedPageBreak/>
              <w:t>г-жа</w:t>
            </w:r>
            <w:r w:rsidR="005B4532" w:rsidRPr="008F64A9">
              <w:rPr>
                <w:rFonts w:eastAsia="SimSun"/>
                <w:lang w:eastAsia="ja-JP"/>
              </w:rPr>
              <w:t xml:space="preserve"> </w:t>
            </w:r>
            <w:r w:rsidR="00FC55D0" w:rsidRPr="008F64A9">
              <w:rPr>
                <w:rFonts w:eastAsia="SimSun"/>
                <w:lang w:eastAsia="ja-JP"/>
              </w:rPr>
              <w:t xml:space="preserve">Хелен Синтия Накигули </w:t>
            </w:r>
            <w:r w:rsidR="005B4532" w:rsidRPr="008F64A9">
              <w:rPr>
                <w:rFonts w:eastAsia="SimSun"/>
                <w:lang w:eastAsia="ja-JP"/>
              </w:rPr>
              <w:t>(</w:t>
            </w:r>
            <w:r w:rsidR="00FC55D0" w:rsidRPr="008F64A9">
              <w:rPr>
                <w:rFonts w:eastAsia="SimSun"/>
                <w:lang w:eastAsia="ja-JP"/>
              </w:rPr>
              <w:t>ассоциированный Докладчик</w:t>
            </w:r>
            <w:r w:rsidR="005B4532" w:rsidRPr="008F64A9">
              <w:rPr>
                <w:rFonts w:eastAsia="SimSun"/>
                <w:lang w:eastAsia="ja-JP"/>
              </w:rPr>
              <w:t>)</w:t>
            </w:r>
            <w:r w:rsidR="005B4532" w:rsidRPr="008F64A9">
              <w:rPr>
                <w:rFonts w:eastAsia="SimSun"/>
                <w:lang w:eastAsia="ja-JP"/>
              </w:rPr>
              <w:br/>
            </w:r>
            <w:r w:rsidR="004D7C18" w:rsidRPr="008F64A9">
              <w:rPr>
                <w:rFonts w:eastAsia="SimSun"/>
                <w:lang w:eastAsia="ja-JP"/>
              </w:rPr>
              <w:t xml:space="preserve">Самули Вайджа </w:t>
            </w:r>
            <w:r w:rsidR="005B4532" w:rsidRPr="008F64A9">
              <w:rPr>
                <w:rFonts w:eastAsia="SimSun"/>
                <w:lang w:eastAsia="ja-JP"/>
              </w:rPr>
              <w:t>(</w:t>
            </w:r>
            <w:r w:rsidR="00FC55D0"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2CE8619B" w14:textId="5E903784" w:rsidR="005B4532" w:rsidRPr="008F64A9" w:rsidRDefault="00C349CB" w:rsidP="00F95657">
            <w:pPr>
              <w:pStyle w:val="Tabletext"/>
              <w:rPr>
                <w:rFonts w:eastAsia="SimSun"/>
                <w:lang w:eastAsia="ja-JP"/>
              </w:rPr>
            </w:pPr>
            <w:r w:rsidRPr="008F64A9">
              <w:rPr>
                <w:rFonts w:eastAsia="SimSun"/>
                <w:lang w:eastAsia="ja-JP"/>
              </w:rPr>
              <w:lastRenderedPageBreak/>
              <w:t xml:space="preserve">Продолжение </w:t>
            </w:r>
            <w:r w:rsidR="00C64E1D" w:rsidRPr="008F64A9">
              <w:rPr>
                <w:rFonts w:eastAsia="SimSun"/>
                <w:lang w:eastAsia="ja-JP"/>
              </w:rPr>
              <w:t>Вопроса </w:t>
            </w:r>
            <w:r w:rsidR="005B4532" w:rsidRPr="008F64A9">
              <w:rPr>
                <w:rFonts w:eastAsia="SimSun"/>
                <w:lang w:eastAsia="ja-JP"/>
              </w:rPr>
              <w:t>13/5</w:t>
            </w:r>
          </w:p>
        </w:tc>
      </w:tr>
      <w:tr w:rsidR="005B4532" w:rsidRPr="008F64A9" w14:paraId="531683A1"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7F1ADFCE" w14:textId="388B5F3B" w:rsidR="005B4532" w:rsidRPr="008F64A9" w:rsidRDefault="005B4532" w:rsidP="00F95657">
            <w:pPr>
              <w:pStyle w:val="Tabletext"/>
              <w:jc w:val="center"/>
              <w:rPr>
                <w:rFonts w:eastAsia="SimSun"/>
                <w:lang w:eastAsia="ja-JP"/>
              </w:rPr>
            </w:pPr>
            <w:r w:rsidRPr="008F64A9">
              <w:rPr>
                <w:rFonts w:eastAsia="SimSun"/>
                <w:lang w:eastAsia="ja-JP"/>
              </w:rPr>
              <w:t>8/5</w:t>
            </w:r>
          </w:p>
        </w:tc>
        <w:tc>
          <w:tcPr>
            <w:tcW w:w="1375" w:type="pct"/>
            <w:tcBorders>
              <w:top w:val="outset" w:sz="6" w:space="0" w:color="auto"/>
              <w:left w:val="outset" w:sz="6" w:space="0" w:color="auto"/>
              <w:bottom w:val="outset" w:sz="6" w:space="0" w:color="auto"/>
              <w:right w:val="outset" w:sz="6" w:space="0" w:color="auto"/>
            </w:tcBorders>
            <w:hideMark/>
          </w:tcPr>
          <w:p w14:paraId="4508EDBA" w14:textId="12EA814A" w:rsidR="005B4532" w:rsidRPr="008F64A9" w:rsidRDefault="001A4C6A" w:rsidP="00F95657">
            <w:pPr>
              <w:pStyle w:val="Tabletext"/>
              <w:rPr>
                <w:rFonts w:eastAsia="SimSun"/>
                <w:lang w:eastAsia="ja-JP"/>
              </w:rPr>
            </w:pPr>
            <w:r w:rsidRPr="008F64A9">
              <w:rPr>
                <w:rFonts w:eastAsia="SimSun"/>
                <w:lang w:eastAsia="ja-JP"/>
              </w:rPr>
              <w:t>Практические руководства и терминология по окружающей среде и изменению климата</w:t>
            </w:r>
          </w:p>
        </w:tc>
        <w:tc>
          <w:tcPr>
            <w:tcW w:w="515" w:type="pct"/>
            <w:tcBorders>
              <w:top w:val="outset" w:sz="6" w:space="0" w:color="auto"/>
              <w:left w:val="outset" w:sz="6" w:space="0" w:color="auto"/>
              <w:bottom w:val="outset" w:sz="6" w:space="0" w:color="auto"/>
              <w:right w:val="outset" w:sz="6" w:space="0" w:color="auto"/>
            </w:tcBorders>
            <w:hideMark/>
          </w:tcPr>
          <w:p w14:paraId="0294D735" w14:textId="3C134A2A" w:rsidR="005B4532" w:rsidRPr="008F64A9" w:rsidRDefault="00703C9A" w:rsidP="00F95657">
            <w:pPr>
              <w:pStyle w:val="Tabletext"/>
              <w:jc w:val="center"/>
              <w:rPr>
                <w:rFonts w:eastAsia="SimSun"/>
                <w:lang w:eastAsia="ja-JP"/>
              </w:rPr>
            </w:pPr>
            <w:r w:rsidRPr="008F64A9">
              <w:t>ПЛЕН</w:t>
            </w:r>
          </w:p>
        </w:tc>
        <w:tc>
          <w:tcPr>
            <w:tcW w:w="1547" w:type="pct"/>
            <w:tcBorders>
              <w:top w:val="outset" w:sz="6" w:space="0" w:color="auto"/>
              <w:left w:val="outset" w:sz="6" w:space="0" w:color="auto"/>
              <w:bottom w:val="outset" w:sz="6" w:space="0" w:color="auto"/>
              <w:right w:val="outset" w:sz="6" w:space="0" w:color="auto"/>
            </w:tcBorders>
            <w:hideMark/>
          </w:tcPr>
          <w:p w14:paraId="2310CF8B" w14:textId="4EE3622F" w:rsidR="005B4532" w:rsidRPr="008F64A9" w:rsidRDefault="006E53C9" w:rsidP="00F95657">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1A72BD" w:rsidRPr="008F64A9">
              <w:rPr>
                <w:rFonts w:eastAsia="SimSun"/>
                <w:lang w:eastAsia="ja-JP"/>
              </w:rPr>
              <w:t xml:space="preserve">Майкл Мэйтэм </w:t>
            </w:r>
            <w:r w:rsidR="005B4532" w:rsidRPr="008F64A9">
              <w:rPr>
                <w:rFonts w:eastAsia="SimSun"/>
                <w:lang w:eastAsia="ja-JP"/>
              </w:rPr>
              <w:t>(</w:t>
            </w:r>
            <w:r w:rsidR="001A72BD" w:rsidRPr="008F64A9">
              <w:rPr>
                <w:rFonts w:eastAsia="SimSun"/>
                <w:lang w:eastAsia="ja-JP"/>
              </w:rPr>
              <w:t>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56F6BF52" w14:textId="74B4CDFB" w:rsidR="005B4532" w:rsidRPr="008F64A9" w:rsidRDefault="00C349CB" w:rsidP="00810AEB">
            <w:pPr>
              <w:pStyle w:val="Tabletext"/>
              <w:rPr>
                <w:rFonts w:eastAsia="SimSun"/>
                <w:lang w:eastAsia="ja-JP"/>
              </w:rPr>
            </w:pPr>
            <w:r w:rsidRPr="008F64A9">
              <w:rPr>
                <w:rFonts w:eastAsia="SimSun"/>
                <w:lang w:eastAsia="ja-JP"/>
              </w:rPr>
              <w:t xml:space="preserve">Продолжение </w:t>
            </w:r>
            <w:r w:rsidR="00195031" w:rsidRPr="008F64A9">
              <w:rPr>
                <w:rFonts w:eastAsia="SimSun"/>
                <w:lang w:eastAsia="ja-JP"/>
              </w:rPr>
              <w:t>Вопроса</w:t>
            </w:r>
            <w:r w:rsidR="00810AEB" w:rsidRPr="008F64A9">
              <w:rPr>
                <w:rFonts w:eastAsia="SimSun"/>
                <w:lang w:eastAsia="ja-JP"/>
              </w:rPr>
              <w:t xml:space="preserve"> 12/5 </w:t>
            </w:r>
            <w:r w:rsidR="00E13CF1" w:rsidRPr="008F64A9">
              <w:rPr>
                <w:rFonts w:eastAsia="SimSun"/>
                <w:lang w:eastAsia="ja-JP"/>
              </w:rPr>
              <w:br/>
            </w:r>
            <w:r w:rsidR="00810AEB" w:rsidRPr="008F64A9">
              <w:rPr>
                <w:rFonts w:eastAsia="SimSun"/>
                <w:lang w:eastAsia="ja-JP"/>
              </w:rPr>
              <w:t xml:space="preserve">(ранее Вопрос </w:t>
            </w:r>
            <w:r w:rsidR="005B4532" w:rsidRPr="008F64A9">
              <w:rPr>
                <w:rFonts w:eastAsia="SimSun"/>
                <w:lang w:eastAsia="ja-JP"/>
              </w:rPr>
              <w:t>10/5,</w:t>
            </w:r>
            <w:r w:rsidR="00810AEB" w:rsidRPr="008F64A9">
              <w:rPr>
                <w:rFonts w:eastAsia="SimSun"/>
                <w:lang w:eastAsia="ja-JP"/>
              </w:rPr>
              <w:t xml:space="preserve"> перенумерованный в Вопрос 8</w:t>
            </w:r>
            <w:r w:rsidR="005B4532" w:rsidRPr="008F64A9">
              <w:rPr>
                <w:rFonts w:eastAsia="SimSun"/>
                <w:lang w:eastAsia="ja-JP"/>
              </w:rPr>
              <w:t>/5)</w:t>
            </w:r>
          </w:p>
        </w:tc>
      </w:tr>
      <w:tr w:rsidR="005B4532" w:rsidRPr="008F64A9" w14:paraId="18CFF7CB" w14:textId="77777777" w:rsidTr="00E13CF1">
        <w:tc>
          <w:tcPr>
            <w:tcW w:w="536" w:type="pct"/>
            <w:tcBorders>
              <w:top w:val="outset" w:sz="6" w:space="0" w:color="auto"/>
              <w:left w:val="outset" w:sz="6" w:space="0" w:color="auto"/>
              <w:bottom w:val="outset" w:sz="6" w:space="0" w:color="auto"/>
              <w:right w:val="outset" w:sz="6" w:space="0" w:color="auto"/>
            </w:tcBorders>
            <w:hideMark/>
          </w:tcPr>
          <w:p w14:paraId="21C4A556" w14:textId="066349BA" w:rsidR="005B4532" w:rsidRPr="008F64A9" w:rsidRDefault="005B4532" w:rsidP="00F95657">
            <w:pPr>
              <w:pStyle w:val="Tabletext"/>
              <w:jc w:val="center"/>
              <w:rPr>
                <w:rFonts w:eastAsia="SimSun"/>
                <w:lang w:eastAsia="ja-JP"/>
              </w:rPr>
            </w:pPr>
            <w:r w:rsidRPr="008F64A9">
              <w:rPr>
                <w:rFonts w:eastAsia="SimSun"/>
                <w:lang w:eastAsia="ja-JP"/>
              </w:rPr>
              <w:t>9/5</w:t>
            </w:r>
          </w:p>
        </w:tc>
        <w:tc>
          <w:tcPr>
            <w:tcW w:w="1375" w:type="pct"/>
            <w:tcBorders>
              <w:top w:val="outset" w:sz="6" w:space="0" w:color="auto"/>
              <w:left w:val="outset" w:sz="6" w:space="0" w:color="auto"/>
              <w:bottom w:val="outset" w:sz="6" w:space="0" w:color="auto"/>
              <w:right w:val="outset" w:sz="6" w:space="0" w:color="auto"/>
            </w:tcBorders>
            <w:hideMark/>
          </w:tcPr>
          <w:p w14:paraId="100792A9" w14:textId="5CA393B8" w:rsidR="005B4532" w:rsidRPr="008F64A9" w:rsidRDefault="001A4C6A" w:rsidP="00F95657">
            <w:pPr>
              <w:pStyle w:val="Tabletext"/>
              <w:rPr>
                <w:rFonts w:eastAsia="SimSun"/>
                <w:lang w:eastAsia="ja-JP"/>
              </w:rPr>
            </w:pPr>
            <w:r w:rsidRPr="008F64A9">
              <w:rPr>
                <w:rFonts w:eastAsia="SimSun"/>
                <w:lang w:eastAsia="ja-JP"/>
              </w:rPr>
              <w:t>Изменение климата и оценка воздействия информационно-коммуникационных технологий (ИКТ) в контексте целей в области устойчивого развития (ЦУР)</w:t>
            </w:r>
          </w:p>
        </w:tc>
        <w:tc>
          <w:tcPr>
            <w:tcW w:w="515" w:type="pct"/>
            <w:tcBorders>
              <w:top w:val="outset" w:sz="6" w:space="0" w:color="auto"/>
              <w:left w:val="outset" w:sz="6" w:space="0" w:color="auto"/>
              <w:bottom w:val="outset" w:sz="6" w:space="0" w:color="auto"/>
              <w:right w:val="outset" w:sz="6" w:space="0" w:color="auto"/>
            </w:tcBorders>
            <w:hideMark/>
          </w:tcPr>
          <w:p w14:paraId="0D921CA3" w14:textId="1EA78C66" w:rsidR="005B4532" w:rsidRPr="008F64A9" w:rsidRDefault="005B4532" w:rsidP="00F95657">
            <w:pPr>
              <w:pStyle w:val="Tabletext"/>
              <w:jc w:val="center"/>
              <w:rPr>
                <w:rFonts w:eastAsia="SimSun"/>
                <w:lang w:eastAsia="ja-JP"/>
              </w:rPr>
            </w:pPr>
            <w:r w:rsidRPr="008F64A9">
              <w:rPr>
                <w:rFonts w:eastAsia="SimSun"/>
                <w:lang w:eastAsia="ja-JP"/>
              </w:rPr>
              <w:t>2/5</w:t>
            </w:r>
          </w:p>
        </w:tc>
        <w:tc>
          <w:tcPr>
            <w:tcW w:w="1547" w:type="pct"/>
            <w:tcBorders>
              <w:top w:val="outset" w:sz="6" w:space="0" w:color="auto"/>
              <w:left w:val="outset" w:sz="6" w:space="0" w:color="auto"/>
              <w:bottom w:val="outset" w:sz="6" w:space="0" w:color="auto"/>
              <w:right w:val="outset" w:sz="6" w:space="0" w:color="auto"/>
            </w:tcBorders>
            <w:hideMark/>
          </w:tcPr>
          <w:p w14:paraId="39615861" w14:textId="3B785321" w:rsidR="005B4532" w:rsidRPr="008F64A9" w:rsidRDefault="006E53C9" w:rsidP="00B97D3E">
            <w:pPr>
              <w:pStyle w:val="Tabletext"/>
              <w:rPr>
                <w:rFonts w:eastAsia="SimSun"/>
                <w:lang w:eastAsia="ja-JP"/>
              </w:rPr>
            </w:pPr>
            <w:r w:rsidRPr="008F64A9">
              <w:rPr>
                <w:rFonts w:eastAsia="SimSun"/>
                <w:lang w:eastAsia="ja-JP"/>
              </w:rPr>
              <w:t>г-жа</w:t>
            </w:r>
            <w:r w:rsidR="005B4532" w:rsidRPr="008F64A9">
              <w:rPr>
                <w:rFonts w:eastAsia="SimSun"/>
                <w:lang w:eastAsia="ja-JP"/>
              </w:rPr>
              <w:t xml:space="preserve"> </w:t>
            </w:r>
            <w:r w:rsidR="00A44A54" w:rsidRPr="008F64A9">
              <w:rPr>
                <w:rFonts w:eastAsia="SimSun"/>
                <w:lang w:eastAsia="ja-JP"/>
              </w:rPr>
              <w:t xml:space="preserve">Пернилла Баргмарк </w:t>
            </w:r>
            <w:r w:rsidR="005B4532" w:rsidRPr="008F64A9">
              <w:rPr>
                <w:rFonts w:eastAsia="SimSun"/>
                <w:lang w:eastAsia="ja-JP"/>
              </w:rPr>
              <w:t>(</w:t>
            </w:r>
            <w:r w:rsidR="00A44A54" w:rsidRPr="008F64A9">
              <w:rPr>
                <w:rFonts w:eastAsia="SimSun"/>
                <w:lang w:eastAsia="ja-JP"/>
              </w:rPr>
              <w:t>Содокладчик</w:t>
            </w:r>
            <w:r w:rsidR="005B4532" w:rsidRPr="008F64A9">
              <w:rPr>
                <w:rFonts w:eastAsia="SimSun"/>
                <w:lang w:eastAsia="ja-JP"/>
              </w:rPr>
              <w:t>)</w:t>
            </w:r>
            <w:r w:rsidR="005B4532" w:rsidRPr="008F64A9">
              <w:rPr>
                <w:rFonts w:eastAsia="SimSun"/>
                <w:lang w:eastAsia="ja-JP"/>
              </w:rPr>
              <w:br/>
            </w:r>
            <w:r w:rsidRPr="008F64A9">
              <w:rPr>
                <w:rFonts w:eastAsia="SimSun"/>
                <w:lang w:eastAsia="ja-JP"/>
              </w:rPr>
              <w:t>г-н</w:t>
            </w:r>
            <w:r w:rsidR="005B4532" w:rsidRPr="008F64A9">
              <w:rPr>
                <w:rFonts w:eastAsia="SimSun"/>
                <w:lang w:eastAsia="ja-JP"/>
              </w:rPr>
              <w:t xml:space="preserve"> </w:t>
            </w:r>
            <w:r w:rsidR="00A44A54" w:rsidRPr="008F64A9">
              <w:rPr>
                <w:rFonts w:eastAsia="SimSun"/>
                <w:lang w:eastAsia="ja-JP"/>
              </w:rPr>
              <w:t xml:space="preserve">Жан-Мануэль Кане </w:t>
            </w:r>
            <w:r w:rsidR="005B4532" w:rsidRPr="008F64A9">
              <w:rPr>
                <w:rFonts w:eastAsia="SimSun"/>
                <w:lang w:eastAsia="ja-JP"/>
              </w:rPr>
              <w:t>(</w:t>
            </w:r>
            <w:r w:rsidR="00A44A54" w:rsidRPr="008F64A9">
              <w:rPr>
                <w:rFonts w:eastAsia="SimSun"/>
                <w:lang w:eastAsia="ja-JP"/>
              </w:rPr>
              <w:t>Содокладчик</w:t>
            </w:r>
            <w:r w:rsidR="005B4532" w:rsidRPr="008F64A9">
              <w:rPr>
                <w:rFonts w:eastAsia="SimSun"/>
                <w:lang w:eastAsia="ja-JP"/>
              </w:rPr>
              <w:t>)</w:t>
            </w:r>
            <w:r w:rsidR="00460C74" w:rsidRPr="008F64A9">
              <w:rPr>
                <w:rFonts w:eastAsia="SimSun"/>
                <w:lang w:eastAsia="ja-JP"/>
              </w:rPr>
              <w:t xml:space="preserve"> </w:t>
            </w:r>
            <w:r w:rsidR="005B4532" w:rsidRPr="008F64A9">
              <w:rPr>
                <w:rFonts w:eastAsia="SimSun"/>
                <w:lang w:eastAsia="ja-JP"/>
              </w:rPr>
              <w:br/>
            </w:r>
            <w:r w:rsidRPr="008F64A9">
              <w:rPr>
                <w:rFonts w:eastAsia="SimSun"/>
                <w:i/>
                <w:iCs/>
                <w:lang w:eastAsia="ja-JP"/>
              </w:rPr>
              <w:t>г-н</w:t>
            </w:r>
            <w:r w:rsidR="005B4532" w:rsidRPr="008F64A9">
              <w:rPr>
                <w:rFonts w:eastAsia="SimSun"/>
                <w:i/>
                <w:iCs/>
                <w:lang w:eastAsia="ja-JP"/>
              </w:rPr>
              <w:t xml:space="preserve"> </w:t>
            </w:r>
            <w:r w:rsidR="00460C74" w:rsidRPr="008F64A9">
              <w:rPr>
                <w:rFonts w:eastAsia="SimSun"/>
                <w:i/>
                <w:iCs/>
                <w:lang w:eastAsia="ja-JP"/>
              </w:rPr>
              <w:t xml:space="preserve">Жильбер Бюти </w:t>
            </w:r>
            <w:r w:rsidR="005B4532" w:rsidRPr="008F64A9">
              <w:rPr>
                <w:rFonts w:eastAsia="SimSun"/>
                <w:i/>
                <w:iCs/>
                <w:lang w:eastAsia="ja-JP"/>
              </w:rPr>
              <w:t>(</w:t>
            </w:r>
            <w:r w:rsidR="005F4612" w:rsidRPr="008F64A9">
              <w:rPr>
                <w:rFonts w:eastAsia="SimSun"/>
                <w:i/>
                <w:iCs/>
                <w:lang w:eastAsia="ja-JP"/>
              </w:rPr>
              <w:t>недействующий</w:t>
            </w:r>
            <w:r w:rsidR="00460C74" w:rsidRPr="008F64A9">
              <w:rPr>
                <w:rFonts w:eastAsia="SimSun"/>
                <w:i/>
                <w:iCs/>
                <w:lang w:eastAsia="ja-JP"/>
              </w:rPr>
              <w:t xml:space="preserve"> ассоциированный Докладчик</w:t>
            </w:r>
            <w:r w:rsidR="005B4532" w:rsidRPr="008F64A9">
              <w:rPr>
                <w:rFonts w:eastAsia="SimSun"/>
                <w:i/>
                <w:iCs/>
                <w:lang w:eastAsia="ja-JP"/>
              </w:rPr>
              <w:t>)</w:t>
            </w:r>
            <w:r w:rsidR="005B4532" w:rsidRPr="008F64A9">
              <w:rPr>
                <w:rFonts w:eastAsia="SimSun"/>
                <w:i/>
                <w:iCs/>
                <w:lang w:eastAsia="ja-JP"/>
              </w:rPr>
              <w:br/>
            </w:r>
            <w:r w:rsidR="001A5150" w:rsidRPr="008F64A9">
              <w:rPr>
                <w:rFonts w:eastAsia="SimSun"/>
                <w:i/>
                <w:iCs/>
                <w:lang w:eastAsia="ja-JP"/>
              </w:rPr>
              <w:t xml:space="preserve">Ян </w:t>
            </w:r>
            <w:r w:rsidR="00B97D3E" w:rsidRPr="008F64A9">
              <w:rPr>
                <w:rFonts w:eastAsia="SimSun"/>
                <w:i/>
                <w:iCs/>
                <w:lang w:eastAsia="ja-JP"/>
              </w:rPr>
              <w:t xml:space="preserve">Лу </w:t>
            </w:r>
            <w:r w:rsidR="005B4532" w:rsidRPr="008F64A9">
              <w:rPr>
                <w:rFonts w:eastAsia="SimSun"/>
                <w:i/>
                <w:iCs/>
                <w:lang w:eastAsia="ja-JP"/>
              </w:rPr>
              <w:t>(</w:t>
            </w:r>
            <w:r w:rsidR="005F4612" w:rsidRPr="008F64A9">
              <w:rPr>
                <w:rFonts w:eastAsia="SimSun"/>
                <w:i/>
                <w:iCs/>
                <w:lang w:eastAsia="ja-JP"/>
              </w:rPr>
              <w:t>недействующий</w:t>
            </w:r>
            <w:r w:rsidR="001A5150" w:rsidRPr="008F64A9">
              <w:rPr>
                <w:rFonts w:eastAsia="SimSun"/>
                <w:i/>
                <w:iCs/>
                <w:lang w:eastAsia="ja-JP"/>
              </w:rPr>
              <w:t xml:space="preserve"> ассоциированный Докладчик</w:t>
            </w:r>
            <w:r w:rsidR="005B4532" w:rsidRPr="008F64A9">
              <w:rPr>
                <w:rFonts w:eastAsia="SimSun"/>
                <w:i/>
                <w:iCs/>
                <w:lang w:eastAsia="ja-JP"/>
              </w:rPr>
              <w:t>)</w:t>
            </w:r>
            <w:r w:rsidR="005B4532" w:rsidRPr="008F64A9">
              <w:rPr>
                <w:rFonts w:eastAsia="SimSun"/>
                <w:i/>
                <w:iCs/>
                <w:lang w:eastAsia="ja-JP"/>
              </w:rPr>
              <w:br/>
            </w:r>
            <w:r w:rsidRPr="008F64A9">
              <w:rPr>
                <w:rFonts w:eastAsia="SimSun"/>
                <w:i/>
                <w:iCs/>
                <w:lang w:eastAsia="ja-JP"/>
              </w:rPr>
              <w:t>г-жа</w:t>
            </w:r>
            <w:r w:rsidR="005B4532" w:rsidRPr="008F64A9">
              <w:rPr>
                <w:rFonts w:eastAsia="SimSun"/>
                <w:i/>
                <w:iCs/>
                <w:lang w:eastAsia="ja-JP"/>
              </w:rPr>
              <w:t xml:space="preserve"> </w:t>
            </w:r>
            <w:r w:rsidR="00C22EE6" w:rsidRPr="008F64A9">
              <w:rPr>
                <w:rFonts w:eastAsia="SimSun"/>
                <w:i/>
                <w:iCs/>
                <w:lang w:eastAsia="ja-JP"/>
              </w:rPr>
              <w:t xml:space="preserve">Невин Тьюфик </w:t>
            </w:r>
            <w:r w:rsidR="005B4532" w:rsidRPr="008F64A9">
              <w:rPr>
                <w:rFonts w:eastAsia="SimSun"/>
                <w:i/>
                <w:iCs/>
                <w:lang w:eastAsia="ja-JP"/>
              </w:rPr>
              <w:t>(</w:t>
            </w:r>
            <w:r w:rsidR="005F4612" w:rsidRPr="008F64A9">
              <w:rPr>
                <w:rFonts w:eastAsia="SimSun"/>
                <w:i/>
                <w:iCs/>
                <w:lang w:eastAsia="ja-JP"/>
              </w:rPr>
              <w:t>недействующий</w:t>
            </w:r>
            <w:r w:rsidR="001A5150" w:rsidRPr="008F64A9">
              <w:rPr>
                <w:rFonts w:eastAsia="SimSun"/>
                <w:i/>
                <w:iCs/>
                <w:lang w:eastAsia="ja-JP"/>
              </w:rPr>
              <w:t xml:space="preserve"> ассоциированный Докладчик</w:t>
            </w:r>
            <w:r w:rsidR="005B4532" w:rsidRPr="008F64A9">
              <w:rPr>
                <w:rFonts w:eastAsia="SimSun"/>
                <w:i/>
                <w:iCs/>
                <w:lang w:eastAsia="ja-JP"/>
              </w:rPr>
              <w:t>)</w:t>
            </w:r>
            <w:r w:rsidR="005B4532" w:rsidRPr="008F64A9">
              <w:rPr>
                <w:rFonts w:eastAsia="SimSun"/>
                <w:i/>
                <w:iCs/>
                <w:lang w:eastAsia="ja-JP"/>
              </w:rPr>
              <w:br/>
            </w:r>
            <w:r w:rsidRPr="008F64A9">
              <w:rPr>
                <w:rFonts w:eastAsia="SimSun"/>
                <w:i/>
                <w:iCs/>
                <w:lang w:eastAsia="ja-JP"/>
              </w:rPr>
              <w:t>г-н</w:t>
            </w:r>
            <w:r w:rsidR="005B4532" w:rsidRPr="008F64A9">
              <w:rPr>
                <w:rFonts w:eastAsia="SimSun"/>
                <w:i/>
                <w:iCs/>
                <w:lang w:eastAsia="ja-JP"/>
              </w:rPr>
              <w:t xml:space="preserve"> </w:t>
            </w:r>
            <w:r w:rsidR="00C22EE6" w:rsidRPr="008F64A9">
              <w:rPr>
                <w:rFonts w:eastAsia="SimSun"/>
                <w:i/>
                <w:iCs/>
                <w:lang w:eastAsia="ja-JP"/>
              </w:rPr>
              <w:t>Такафуми Хаситани</w:t>
            </w:r>
            <w:r w:rsidR="005B4532" w:rsidRPr="008F64A9">
              <w:rPr>
                <w:rFonts w:eastAsia="SimSun"/>
                <w:i/>
                <w:iCs/>
                <w:lang w:eastAsia="ja-JP"/>
              </w:rPr>
              <w:t xml:space="preserve"> (</w:t>
            </w:r>
            <w:r w:rsidR="005F4612" w:rsidRPr="008F64A9">
              <w:rPr>
                <w:rFonts w:eastAsia="SimSun"/>
                <w:i/>
                <w:iCs/>
                <w:lang w:eastAsia="ja-JP"/>
              </w:rPr>
              <w:t>недействующий</w:t>
            </w:r>
            <w:r w:rsidR="001A5150" w:rsidRPr="008F64A9">
              <w:rPr>
                <w:rFonts w:eastAsia="SimSun"/>
                <w:i/>
                <w:iCs/>
                <w:lang w:eastAsia="ja-JP"/>
              </w:rPr>
              <w:t xml:space="preserve"> ассоциированный Докладчик</w:t>
            </w:r>
            <w:r w:rsidR="005B4532" w:rsidRPr="008F64A9">
              <w:rPr>
                <w:rFonts w:eastAsia="SimSun"/>
                <w:i/>
                <w:iCs/>
                <w:lang w:eastAsia="ja-JP"/>
              </w:rPr>
              <w:t>)</w:t>
            </w:r>
            <w:r w:rsidR="005B4532" w:rsidRPr="008F64A9">
              <w:rPr>
                <w:rFonts w:eastAsia="SimSun"/>
                <w:lang w:eastAsia="ja-JP"/>
              </w:rPr>
              <w:br/>
            </w:r>
            <w:r w:rsidRPr="008F64A9">
              <w:rPr>
                <w:rFonts w:eastAsia="SimSun"/>
                <w:i/>
                <w:iCs/>
                <w:lang w:eastAsia="ja-JP"/>
              </w:rPr>
              <w:t>г-жа</w:t>
            </w:r>
            <w:r w:rsidR="005B4532" w:rsidRPr="008F64A9">
              <w:rPr>
                <w:rFonts w:eastAsia="SimSun"/>
                <w:i/>
                <w:iCs/>
                <w:lang w:eastAsia="ja-JP"/>
              </w:rPr>
              <w:t xml:space="preserve"> </w:t>
            </w:r>
            <w:r w:rsidR="00F440C4" w:rsidRPr="008F64A9">
              <w:rPr>
                <w:rFonts w:eastAsia="SimSun"/>
                <w:i/>
                <w:iCs/>
                <w:lang w:eastAsia="ja-JP"/>
              </w:rPr>
              <w:t xml:space="preserve">Чуньян </w:t>
            </w:r>
            <w:r w:rsidR="001A5150" w:rsidRPr="008F64A9">
              <w:rPr>
                <w:rFonts w:eastAsia="SimSun"/>
                <w:i/>
                <w:iCs/>
                <w:lang w:eastAsia="ja-JP"/>
              </w:rPr>
              <w:t xml:space="preserve">Лу </w:t>
            </w:r>
            <w:r w:rsidR="005B4532" w:rsidRPr="008F64A9">
              <w:rPr>
                <w:rFonts w:eastAsia="SimSun"/>
                <w:i/>
                <w:iCs/>
                <w:lang w:eastAsia="ja-JP"/>
              </w:rPr>
              <w:t>(</w:t>
            </w:r>
            <w:r w:rsidR="005F4612" w:rsidRPr="008F64A9">
              <w:rPr>
                <w:rFonts w:eastAsia="SimSun"/>
                <w:i/>
                <w:iCs/>
                <w:lang w:eastAsia="ja-JP"/>
              </w:rPr>
              <w:t>недействующий</w:t>
            </w:r>
            <w:r w:rsidR="001A5150" w:rsidRPr="008F64A9">
              <w:rPr>
                <w:rFonts w:eastAsia="SimSun"/>
                <w:i/>
                <w:iCs/>
                <w:lang w:eastAsia="ja-JP"/>
              </w:rPr>
              <w:t xml:space="preserve"> ассоциированный Докладчик</w:t>
            </w:r>
            <w:r w:rsidR="005B4532" w:rsidRPr="008F64A9">
              <w:rPr>
                <w:rFonts w:eastAsia="SimSun"/>
                <w:i/>
                <w:iCs/>
                <w:lang w:eastAsia="ja-JP"/>
              </w:rPr>
              <w:t>)</w:t>
            </w:r>
          </w:p>
        </w:tc>
        <w:tc>
          <w:tcPr>
            <w:tcW w:w="1027" w:type="pct"/>
            <w:tcBorders>
              <w:top w:val="outset" w:sz="6" w:space="0" w:color="auto"/>
              <w:left w:val="outset" w:sz="6" w:space="0" w:color="auto"/>
              <w:bottom w:val="outset" w:sz="6" w:space="0" w:color="auto"/>
              <w:right w:val="outset" w:sz="6" w:space="0" w:color="auto"/>
            </w:tcBorders>
            <w:hideMark/>
          </w:tcPr>
          <w:p w14:paraId="66885FCC" w14:textId="0C68DB07" w:rsidR="005B4532" w:rsidRPr="008F64A9" w:rsidRDefault="00C349CB" w:rsidP="00952830">
            <w:pPr>
              <w:pStyle w:val="Tabletext"/>
              <w:rPr>
                <w:rFonts w:eastAsia="SimSun"/>
                <w:lang w:eastAsia="ja-JP"/>
              </w:rPr>
            </w:pPr>
            <w:r w:rsidRPr="008F64A9">
              <w:rPr>
                <w:rFonts w:eastAsia="SimSun"/>
                <w:lang w:eastAsia="ja-JP"/>
              </w:rPr>
              <w:t xml:space="preserve">Продолжение </w:t>
            </w:r>
            <w:r w:rsidR="00952830" w:rsidRPr="008F64A9">
              <w:rPr>
                <w:rFonts w:eastAsia="SimSun"/>
                <w:lang w:eastAsia="ja-JP"/>
              </w:rPr>
              <w:t xml:space="preserve">Вопросов </w:t>
            </w:r>
            <w:r w:rsidR="005B4532" w:rsidRPr="008F64A9">
              <w:rPr>
                <w:rFonts w:eastAsia="SimSun"/>
                <w:lang w:eastAsia="ja-JP"/>
              </w:rPr>
              <w:t xml:space="preserve">18/5 </w:t>
            </w:r>
            <w:r w:rsidR="00952830" w:rsidRPr="008F64A9">
              <w:rPr>
                <w:rFonts w:eastAsia="SimSun"/>
                <w:lang w:eastAsia="ja-JP"/>
              </w:rPr>
              <w:t xml:space="preserve">и </w:t>
            </w:r>
            <w:r w:rsidR="005B4532" w:rsidRPr="008F64A9">
              <w:rPr>
                <w:rFonts w:eastAsia="SimSun"/>
                <w:lang w:eastAsia="ja-JP"/>
              </w:rPr>
              <w:t>16/5</w:t>
            </w:r>
          </w:p>
        </w:tc>
      </w:tr>
      <w:tr w:rsidR="005B4532" w:rsidRPr="008F64A9" w14:paraId="121650A3" w14:textId="77777777" w:rsidTr="00E13CF1">
        <w:tc>
          <w:tcPr>
            <w:tcW w:w="536" w:type="pct"/>
            <w:tcBorders>
              <w:top w:val="outset" w:sz="6" w:space="0" w:color="auto"/>
              <w:left w:val="outset" w:sz="6" w:space="0" w:color="auto"/>
              <w:bottom w:val="outset" w:sz="6" w:space="0" w:color="auto"/>
              <w:right w:val="outset" w:sz="6" w:space="0" w:color="auto"/>
            </w:tcBorders>
          </w:tcPr>
          <w:p w14:paraId="7D61E2AF" w14:textId="4440112A" w:rsidR="005B4532" w:rsidRPr="008F64A9" w:rsidRDefault="005B4532" w:rsidP="00F95657">
            <w:pPr>
              <w:pStyle w:val="Tabletext"/>
              <w:jc w:val="center"/>
              <w:rPr>
                <w:rFonts w:eastAsia="SimSun"/>
                <w:lang w:eastAsia="ja-JP"/>
              </w:rPr>
            </w:pPr>
            <w:r w:rsidRPr="008F64A9">
              <w:rPr>
                <w:rFonts w:eastAsia="SimSun"/>
                <w:lang w:eastAsia="ja-JP"/>
              </w:rPr>
              <w:t>10/5</w:t>
            </w:r>
          </w:p>
        </w:tc>
        <w:tc>
          <w:tcPr>
            <w:tcW w:w="1375" w:type="pct"/>
            <w:tcBorders>
              <w:top w:val="outset" w:sz="6" w:space="0" w:color="auto"/>
              <w:left w:val="outset" w:sz="6" w:space="0" w:color="auto"/>
              <w:bottom w:val="outset" w:sz="6" w:space="0" w:color="auto"/>
              <w:right w:val="outset" w:sz="6" w:space="0" w:color="auto"/>
            </w:tcBorders>
          </w:tcPr>
          <w:p w14:paraId="2F425FC4" w14:textId="3A4269D2" w:rsidR="005B4532" w:rsidRPr="008F64A9" w:rsidRDefault="001A4C6A" w:rsidP="00F95657">
            <w:pPr>
              <w:pStyle w:val="Tabletext"/>
              <w:rPr>
                <w:rFonts w:eastAsia="SimSun"/>
                <w:lang w:eastAsia="ja-JP"/>
              </w:rPr>
            </w:pPr>
            <w:r w:rsidRPr="008F64A9">
              <w:rPr>
                <w:rFonts w:eastAsia="SimSun"/>
                <w:lang w:eastAsia="ja-JP"/>
              </w:rPr>
              <w:t xml:space="preserve">Адаптация к изменению климата и низкозатратные, устойчивые и способные к восстановлению информационно-коммуникационные технологии (ИКТ) </w:t>
            </w:r>
            <w:r w:rsidR="005B4532" w:rsidRPr="008F64A9">
              <w:rPr>
                <w:rFonts w:eastAsia="SimSun"/>
                <w:lang w:eastAsia="ja-JP"/>
              </w:rPr>
              <w:t>(</w:t>
            </w:r>
            <w:r w:rsidR="00F95657" w:rsidRPr="008F64A9">
              <w:rPr>
                <w:rFonts w:eastAsia="SimSun"/>
                <w:lang w:eastAsia="ja-JP"/>
              </w:rPr>
              <w:t>ИСКЛЮЧЕН</w:t>
            </w:r>
            <w:r w:rsidR="005B4532" w:rsidRPr="008F64A9">
              <w:rPr>
                <w:rFonts w:eastAsia="SimSun"/>
                <w:lang w:eastAsia="ja-JP"/>
              </w:rPr>
              <w:t>)</w:t>
            </w:r>
          </w:p>
        </w:tc>
        <w:tc>
          <w:tcPr>
            <w:tcW w:w="515" w:type="pct"/>
            <w:tcBorders>
              <w:top w:val="outset" w:sz="6" w:space="0" w:color="auto"/>
              <w:left w:val="outset" w:sz="6" w:space="0" w:color="auto"/>
              <w:bottom w:val="outset" w:sz="6" w:space="0" w:color="auto"/>
              <w:right w:val="outset" w:sz="6" w:space="0" w:color="auto"/>
            </w:tcBorders>
          </w:tcPr>
          <w:p w14:paraId="2060B65A" w14:textId="7FFB5279" w:rsidR="005B4532" w:rsidRPr="008F64A9" w:rsidRDefault="005B4532" w:rsidP="00F95657">
            <w:pPr>
              <w:pStyle w:val="Tabletext"/>
              <w:jc w:val="center"/>
              <w:rPr>
                <w:rFonts w:eastAsia="SimSun"/>
                <w:lang w:eastAsia="ja-JP"/>
              </w:rPr>
            </w:pPr>
            <w:r w:rsidRPr="008F64A9">
              <w:rPr>
                <w:rFonts w:eastAsia="SimSun"/>
                <w:lang w:eastAsia="ja-JP"/>
              </w:rPr>
              <w:t>2/5</w:t>
            </w:r>
          </w:p>
        </w:tc>
        <w:tc>
          <w:tcPr>
            <w:tcW w:w="1547" w:type="pct"/>
            <w:tcBorders>
              <w:top w:val="outset" w:sz="6" w:space="0" w:color="auto"/>
              <w:left w:val="outset" w:sz="6" w:space="0" w:color="auto"/>
              <w:bottom w:val="outset" w:sz="6" w:space="0" w:color="auto"/>
              <w:right w:val="outset" w:sz="6" w:space="0" w:color="auto"/>
            </w:tcBorders>
          </w:tcPr>
          <w:p w14:paraId="39404D7F" w14:textId="7FC404CE" w:rsidR="005B4532" w:rsidRPr="008F64A9" w:rsidRDefault="006E53C9" w:rsidP="00F95657">
            <w:pPr>
              <w:pStyle w:val="Tabletext"/>
              <w:rPr>
                <w:rFonts w:eastAsia="SimSun"/>
                <w:lang w:eastAsia="ja-JP"/>
              </w:rPr>
            </w:pPr>
            <w:r w:rsidRPr="008F64A9">
              <w:rPr>
                <w:rFonts w:eastAsia="SimSun"/>
                <w:lang w:eastAsia="ja-JP"/>
              </w:rPr>
              <w:t>г-жа</w:t>
            </w:r>
            <w:r w:rsidR="005B4532" w:rsidRPr="008F64A9">
              <w:rPr>
                <w:rFonts w:eastAsia="SimSun"/>
                <w:lang w:eastAsia="ja-JP"/>
              </w:rPr>
              <w:t xml:space="preserve"> </w:t>
            </w:r>
            <w:r w:rsidR="00C605EC" w:rsidRPr="008F64A9">
              <w:rPr>
                <w:rFonts w:eastAsia="SimSun"/>
                <w:lang w:eastAsia="ja-JP"/>
              </w:rPr>
              <w:t xml:space="preserve">Невин Тьюфик </w:t>
            </w:r>
            <w:r w:rsidR="005B4532" w:rsidRPr="008F64A9">
              <w:rPr>
                <w:rFonts w:eastAsia="SimSun"/>
                <w:lang w:eastAsia="ja-JP"/>
              </w:rPr>
              <w:t>(</w:t>
            </w:r>
            <w:r w:rsidR="00C605EC" w:rsidRPr="008F64A9">
              <w:rPr>
                <w:rFonts w:eastAsia="SimSun"/>
                <w:lang w:eastAsia="ja-JP"/>
              </w:rPr>
              <w:t>Докладчик</w:t>
            </w:r>
            <w:r w:rsidR="005B4532" w:rsidRPr="008F64A9">
              <w:rPr>
                <w:rFonts w:eastAsia="SimSun"/>
                <w:lang w:eastAsia="ja-JP"/>
              </w:rPr>
              <w:t>)</w:t>
            </w:r>
          </w:p>
          <w:p w14:paraId="72E9E0D1" w14:textId="1325F576" w:rsidR="005B4532" w:rsidRPr="008F64A9" w:rsidRDefault="006E53C9" w:rsidP="00F95657">
            <w:pPr>
              <w:pStyle w:val="Tabletext"/>
              <w:rPr>
                <w:rFonts w:eastAsia="SimSun"/>
                <w:lang w:eastAsia="ja-JP"/>
              </w:rPr>
            </w:pPr>
            <w:r w:rsidRPr="008F64A9">
              <w:rPr>
                <w:rFonts w:eastAsia="SimSun"/>
                <w:lang w:eastAsia="ja-JP"/>
              </w:rPr>
              <w:t>г-н</w:t>
            </w:r>
            <w:r w:rsidR="005B4532" w:rsidRPr="008F64A9">
              <w:rPr>
                <w:rFonts w:eastAsia="SimSun"/>
                <w:lang w:eastAsia="ja-JP"/>
              </w:rPr>
              <w:t xml:space="preserve"> </w:t>
            </w:r>
            <w:r w:rsidR="00C605EC" w:rsidRPr="008F64A9">
              <w:rPr>
                <w:rFonts w:eastAsia="SimSun"/>
                <w:lang w:eastAsia="ja-JP"/>
              </w:rPr>
              <w:t xml:space="preserve">Дерик Симию Кхамали </w:t>
            </w:r>
            <w:r w:rsidR="005B4532" w:rsidRPr="008F64A9">
              <w:rPr>
                <w:rFonts w:eastAsia="SimSun"/>
                <w:lang w:eastAsia="ja-JP"/>
              </w:rPr>
              <w:t>(</w:t>
            </w:r>
            <w:r w:rsidR="00C605EC" w:rsidRPr="008F64A9">
              <w:rPr>
                <w:rFonts w:eastAsia="SimSun"/>
                <w:lang w:eastAsia="ja-JP"/>
              </w:rPr>
              <w:t>ассоциированный Докладчик</w:t>
            </w:r>
            <w:r w:rsidR="005B4532" w:rsidRPr="008F64A9">
              <w:rPr>
                <w:rFonts w:eastAsia="SimSun"/>
                <w:lang w:eastAsia="ja-JP"/>
              </w:rPr>
              <w:t>)</w:t>
            </w:r>
          </w:p>
        </w:tc>
        <w:tc>
          <w:tcPr>
            <w:tcW w:w="1027" w:type="pct"/>
            <w:tcBorders>
              <w:top w:val="outset" w:sz="6" w:space="0" w:color="auto"/>
              <w:left w:val="outset" w:sz="6" w:space="0" w:color="auto"/>
              <w:bottom w:val="outset" w:sz="6" w:space="0" w:color="auto"/>
              <w:right w:val="outset" w:sz="6" w:space="0" w:color="auto"/>
            </w:tcBorders>
          </w:tcPr>
          <w:p w14:paraId="1162B068" w14:textId="624710DE" w:rsidR="005B4532" w:rsidRPr="008F64A9" w:rsidRDefault="00C349CB" w:rsidP="00395CB6">
            <w:pPr>
              <w:pStyle w:val="Tabletext"/>
              <w:rPr>
                <w:rFonts w:eastAsia="SimSun"/>
                <w:lang w:eastAsia="ja-JP"/>
              </w:rPr>
            </w:pPr>
            <w:r w:rsidRPr="008F64A9">
              <w:rPr>
                <w:rFonts w:eastAsia="SimSun"/>
                <w:lang w:eastAsia="ja-JP"/>
              </w:rPr>
              <w:t xml:space="preserve">Продолжение </w:t>
            </w:r>
            <w:r w:rsidR="00395CB6" w:rsidRPr="008F64A9">
              <w:rPr>
                <w:rFonts w:eastAsia="SimSun"/>
                <w:lang w:eastAsia="ja-JP"/>
              </w:rPr>
              <w:t xml:space="preserve">Вопросов 14/5 и </w:t>
            </w:r>
            <w:r w:rsidR="0068766E" w:rsidRPr="008F64A9">
              <w:rPr>
                <w:rFonts w:eastAsia="SimSun"/>
                <w:lang w:eastAsia="ja-JP"/>
              </w:rPr>
              <w:t>15/5</w:t>
            </w:r>
            <w:r w:rsidR="005B4532" w:rsidRPr="008F64A9">
              <w:rPr>
                <w:rFonts w:eastAsia="SimSun"/>
                <w:lang w:eastAsia="ja-JP"/>
              </w:rPr>
              <w:t xml:space="preserve"> </w:t>
            </w:r>
            <w:r w:rsidR="00395CB6" w:rsidRPr="008F64A9">
              <w:rPr>
                <w:rFonts w:eastAsia="SimSun"/>
                <w:lang w:eastAsia="ja-JP"/>
              </w:rPr>
              <w:t>(ранее Вопрос 8/5, перенумерованный в Вопрос </w:t>
            </w:r>
            <w:r w:rsidR="005B4532" w:rsidRPr="008F64A9">
              <w:rPr>
                <w:rFonts w:eastAsia="SimSun"/>
                <w:lang w:eastAsia="ja-JP"/>
              </w:rPr>
              <w:t>10/5)</w:t>
            </w:r>
          </w:p>
        </w:tc>
      </w:tr>
    </w:tbl>
    <w:p w14:paraId="714AA57C" w14:textId="63A62F38" w:rsidR="001A4C6A" w:rsidRPr="008F64A9" w:rsidRDefault="001A4C6A" w:rsidP="001A4C6A">
      <w:pPr>
        <w:pStyle w:val="TableNo"/>
        <w:rPr>
          <w:rFonts w:eastAsia="SimSun"/>
          <w:b/>
          <w:bCs/>
          <w:lang w:eastAsia="ja-JP"/>
        </w:rPr>
      </w:pPr>
      <w:r w:rsidRPr="008F64A9">
        <w:t>таблица 4</w:t>
      </w:r>
      <w:r w:rsidR="002A33AA" w:rsidRPr="008F64A9">
        <w:rPr>
          <w:caps w:val="0"/>
        </w:rPr>
        <w:t>b</w:t>
      </w:r>
    </w:p>
    <w:p w14:paraId="74BE139D" w14:textId="66002D9A" w:rsidR="001A4C6A" w:rsidRPr="008F64A9" w:rsidRDefault="001A4C6A" w:rsidP="001A4C6A">
      <w:pPr>
        <w:pStyle w:val="Tabletitle"/>
        <w:rPr>
          <w:rFonts w:eastAsia="SimSun"/>
          <w:b w:val="0"/>
          <w:lang w:eastAsia="ja-JP"/>
        </w:rPr>
      </w:pPr>
      <w:r w:rsidRPr="008F64A9">
        <w:t xml:space="preserve">5-я Исследовательская комиссия – </w:t>
      </w:r>
      <w:r w:rsidR="009E4FFB" w:rsidRPr="008F64A9">
        <w:t xml:space="preserve">Вопросы, одобренные КГСЭ </w:t>
      </w:r>
      <w:r w:rsidRPr="008F64A9">
        <w:t>(11–18 января 2021 г.)</w:t>
      </w:r>
      <w:r w:rsidR="009E4FFB" w:rsidRPr="008F64A9">
        <w:t>,</w:t>
      </w:r>
      <w:r w:rsidRPr="008F64A9">
        <w:t xml:space="preserve"> и Докладчики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21"/>
        <w:gridCol w:w="2657"/>
        <w:gridCol w:w="991"/>
        <w:gridCol w:w="2977"/>
        <w:gridCol w:w="1977"/>
      </w:tblGrid>
      <w:tr w:rsidR="001A4C6A" w:rsidRPr="008F64A9" w14:paraId="675484AB" w14:textId="77777777" w:rsidTr="002F7660">
        <w:trPr>
          <w:tblHeader/>
        </w:trPr>
        <w:tc>
          <w:tcPr>
            <w:tcW w:w="530" w:type="pct"/>
            <w:shd w:val="clear" w:color="auto" w:fill="auto"/>
            <w:vAlign w:val="center"/>
          </w:tcPr>
          <w:p w14:paraId="3B03598F" w14:textId="3401780C" w:rsidR="001A4C6A" w:rsidRPr="008F64A9" w:rsidRDefault="001A4C6A" w:rsidP="001A4C6A">
            <w:pPr>
              <w:pStyle w:val="Tablehead"/>
              <w:rPr>
                <w:lang w:val="ru-RU"/>
              </w:rPr>
            </w:pPr>
            <w:r w:rsidRPr="008F64A9">
              <w:rPr>
                <w:lang w:val="ru-RU"/>
              </w:rPr>
              <w:t>Вопросы</w:t>
            </w:r>
          </w:p>
        </w:tc>
        <w:tc>
          <w:tcPr>
            <w:tcW w:w="1381" w:type="pct"/>
            <w:shd w:val="clear" w:color="auto" w:fill="auto"/>
            <w:vAlign w:val="center"/>
          </w:tcPr>
          <w:p w14:paraId="0A8F8F9B" w14:textId="0AF00890" w:rsidR="001A4C6A" w:rsidRPr="008F64A9" w:rsidRDefault="001A4C6A" w:rsidP="001A4C6A">
            <w:pPr>
              <w:pStyle w:val="Tablehead"/>
              <w:rPr>
                <w:lang w:val="ru-RU"/>
              </w:rPr>
            </w:pPr>
            <w:r w:rsidRPr="008F64A9">
              <w:rPr>
                <w:lang w:val="ru-RU"/>
              </w:rPr>
              <w:t>Название Вопросов</w:t>
            </w:r>
          </w:p>
        </w:tc>
        <w:tc>
          <w:tcPr>
            <w:tcW w:w="515" w:type="pct"/>
            <w:shd w:val="clear" w:color="auto" w:fill="auto"/>
            <w:vAlign w:val="center"/>
          </w:tcPr>
          <w:p w14:paraId="4084D9D1" w14:textId="5092D50C" w:rsidR="001A4C6A" w:rsidRPr="008F64A9" w:rsidRDefault="001A4C6A" w:rsidP="001A4C6A">
            <w:pPr>
              <w:pStyle w:val="Tablehead"/>
              <w:rPr>
                <w:lang w:val="ru-RU"/>
              </w:rPr>
            </w:pPr>
            <w:r w:rsidRPr="008F64A9">
              <w:rPr>
                <w:lang w:val="ru-RU"/>
              </w:rPr>
              <w:t>РГ</w:t>
            </w:r>
          </w:p>
        </w:tc>
        <w:tc>
          <w:tcPr>
            <w:tcW w:w="1547" w:type="pct"/>
            <w:shd w:val="clear" w:color="auto" w:fill="auto"/>
            <w:vAlign w:val="center"/>
          </w:tcPr>
          <w:p w14:paraId="43A4FCB8" w14:textId="32445950" w:rsidR="001A4C6A" w:rsidRPr="008F64A9" w:rsidRDefault="001A4C6A" w:rsidP="001A4C6A">
            <w:pPr>
              <w:pStyle w:val="Tablehead"/>
              <w:rPr>
                <w:lang w:val="ru-RU"/>
              </w:rPr>
            </w:pPr>
            <w:r w:rsidRPr="008F64A9">
              <w:rPr>
                <w:lang w:val="ru-RU"/>
              </w:rPr>
              <w:t>Докладчик</w:t>
            </w:r>
          </w:p>
        </w:tc>
        <w:tc>
          <w:tcPr>
            <w:tcW w:w="1027" w:type="pct"/>
            <w:shd w:val="clear" w:color="auto" w:fill="auto"/>
            <w:vAlign w:val="center"/>
          </w:tcPr>
          <w:p w14:paraId="2B7FF7DC" w14:textId="2EB5C46B" w:rsidR="001A4C6A" w:rsidRPr="008F64A9" w:rsidRDefault="007C5992" w:rsidP="001A4C6A">
            <w:pPr>
              <w:pStyle w:val="Tablehead"/>
              <w:rPr>
                <w:lang w:val="ru-RU"/>
              </w:rPr>
            </w:pPr>
            <w:r w:rsidRPr="008F64A9">
              <w:rPr>
                <w:lang w:val="ru-RU"/>
              </w:rPr>
              <w:t>Примечание</w:t>
            </w:r>
          </w:p>
        </w:tc>
      </w:tr>
      <w:tr w:rsidR="001A4C6A" w:rsidRPr="008F64A9" w14:paraId="0E0126C3" w14:textId="77777777" w:rsidTr="002F7660">
        <w:tc>
          <w:tcPr>
            <w:tcW w:w="530" w:type="pct"/>
          </w:tcPr>
          <w:p w14:paraId="3072747B" w14:textId="0C43C469" w:rsidR="001A4C6A" w:rsidRPr="008F64A9" w:rsidRDefault="001A4C6A" w:rsidP="00F35309">
            <w:pPr>
              <w:pStyle w:val="Tabletext"/>
              <w:jc w:val="center"/>
              <w:rPr>
                <w:rFonts w:eastAsia="SimSun"/>
                <w:lang w:eastAsia="ja-JP"/>
              </w:rPr>
            </w:pPr>
            <w:r w:rsidRPr="008F64A9">
              <w:rPr>
                <w:rFonts w:eastAsia="SimSun"/>
                <w:lang w:eastAsia="ja-JP"/>
              </w:rPr>
              <w:t>1/5</w:t>
            </w:r>
          </w:p>
        </w:tc>
        <w:tc>
          <w:tcPr>
            <w:tcW w:w="1381" w:type="pct"/>
          </w:tcPr>
          <w:p w14:paraId="31EB5CCA" w14:textId="080B95FD" w:rsidR="001A4C6A" w:rsidRPr="008F64A9" w:rsidRDefault="00FF5156" w:rsidP="001A4C6A">
            <w:pPr>
              <w:pStyle w:val="Tabletext"/>
              <w:rPr>
                <w:rFonts w:eastAsia="SimSun"/>
                <w:lang w:eastAsia="ja-JP"/>
              </w:rPr>
            </w:pPr>
            <w:r w:rsidRPr="008F64A9">
              <w:rPr>
                <w:rFonts w:eastAsia="SimSun"/>
                <w:lang w:eastAsia="ja-JP"/>
              </w:rPr>
              <w:t>Электрическая защита, надежность, защита и безопасность систем ИКТ</w:t>
            </w:r>
          </w:p>
        </w:tc>
        <w:tc>
          <w:tcPr>
            <w:tcW w:w="515" w:type="pct"/>
          </w:tcPr>
          <w:p w14:paraId="2D537D83" w14:textId="6402A438" w:rsidR="001A4C6A" w:rsidRPr="008F64A9" w:rsidRDefault="001A4C6A" w:rsidP="00F35309">
            <w:pPr>
              <w:pStyle w:val="Tabletext"/>
              <w:jc w:val="center"/>
              <w:rPr>
                <w:rFonts w:eastAsia="SimSun"/>
                <w:lang w:eastAsia="ja-JP"/>
              </w:rPr>
            </w:pPr>
            <w:r w:rsidRPr="008F64A9">
              <w:rPr>
                <w:rFonts w:eastAsia="SimSun"/>
                <w:lang w:eastAsia="ja-JP"/>
              </w:rPr>
              <w:t>1/5</w:t>
            </w:r>
          </w:p>
        </w:tc>
        <w:tc>
          <w:tcPr>
            <w:tcW w:w="1547" w:type="pct"/>
          </w:tcPr>
          <w:p w14:paraId="7702D30B" w14:textId="0654E6B7" w:rsidR="001A4C6A" w:rsidRPr="008F64A9" w:rsidRDefault="00FF5156" w:rsidP="00D22400">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4A634F" w:rsidRPr="008F64A9">
              <w:rPr>
                <w:rFonts w:eastAsia="SimSun"/>
                <w:lang w:eastAsia="ja-JP"/>
              </w:rPr>
              <w:t xml:space="preserve">Чуанью Дай </w:t>
            </w:r>
            <w:r w:rsidR="001A4C6A" w:rsidRPr="008F64A9">
              <w:rPr>
                <w:rFonts w:eastAsia="SimSun"/>
                <w:lang w:eastAsia="ja-JP"/>
              </w:rPr>
              <w:t>(</w:t>
            </w:r>
            <w:r w:rsidR="004A634F" w:rsidRPr="008F64A9">
              <w:rPr>
                <w:rFonts w:eastAsia="SimSun"/>
                <w:lang w:eastAsia="ja-JP"/>
              </w:rPr>
              <w:t>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1F15E1" w:rsidRPr="008F64A9">
              <w:rPr>
                <w:rFonts w:eastAsia="SimSun"/>
                <w:lang w:eastAsia="ja-JP"/>
              </w:rPr>
              <w:t xml:space="preserve">Хиденори Ивасита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1F15E1" w:rsidRPr="008F64A9">
              <w:rPr>
                <w:rFonts w:eastAsia="SimSun"/>
                <w:lang w:eastAsia="ja-JP"/>
              </w:rPr>
              <w:t>Юитиро Окугава</w:t>
            </w:r>
            <w:r w:rsidR="001A4C6A" w:rsidRPr="008F64A9">
              <w:rPr>
                <w:rFonts w:eastAsia="SimSun"/>
                <w:lang w:eastAsia="ja-JP"/>
              </w:rPr>
              <w:t xml:space="preserve"> (</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F25B76" w:rsidRPr="008F64A9">
              <w:rPr>
                <w:rFonts w:eastAsia="SimSun"/>
                <w:lang w:eastAsia="ja-JP"/>
              </w:rPr>
              <w:t xml:space="preserve">Хуаган Ван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i/>
                <w:iCs/>
                <w:lang w:eastAsia="ja-JP"/>
              </w:rPr>
              <w:t>г-н</w:t>
            </w:r>
            <w:r w:rsidR="001A4C6A" w:rsidRPr="008F64A9">
              <w:rPr>
                <w:rFonts w:eastAsia="SimSun"/>
                <w:i/>
                <w:iCs/>
                <w:lang w:eastAsia="ja-JP"/>
              </w:rPr>
              <w:t xml:space="preserve"> </w:t>
            </w:r>
            <w:r w:rsidR="00282FF4" w:rsidRPr="008F64A9">
              <w:rPr>
                <w:rFonts w:eastAsia="SimSun"/>
                <w:i/>
                <w:iCs/>
                <w:lang w:eastAsia="ja-JP"/>
              </w:rPr>
              <w:t xml:space="preserve">Жан-Люк Гарсиа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p>
        </w:tc>
        <w:tc>
          <w:tcPr>
            <w:tcW w:w="1027" w:type="pct"/>
          </w:tcPr>
          <w:p w14:paraId="42673FA3" w14:textId="60507F37" w:rsidR="001A4C6A" w:rsidRPr="008F64A9" w:rsidRDefault="001A4C6A" w:rsidP="004A634F">
            <w:pPr>
              <w:pStyle w:val="Tabletext"/>
              <w:rPr>
                <w:rFonts w:eastAsia="SimSun"/>
                <w:lang w:eastAsia="ja-JP"/>
              </w:rPr>
            </w:pPr>
            <w:r w:rsidRPr="008F64A9">
              <w:rPr>
                <w:rFonts w:eastAsia="SimSun"/>
                <w:lang w:eastAsia="ja-JP"/>
              </w:rPr>
              <w:t>П</w:t>
            </w:r>
            <w:r w:rsidR="004A634F" w:rsidRPr="008F64A9">
              <w:rPr>
                <w:rFonts w:eastAsia="SimSun"/>
                <w:lang w:eastAsia="ja-JP"/>
              </w:rPr>
              <w:t xml:space="preserve">родолжение Вопросов </w:t>
            </w:r>
            <w:r w:rsidRPr="008F64A9">
              <w:rPr>
                <w:rFonts w:eastAsia="SimSun"/>
                <w:lang w:eastAsia="ja-JP"/>
              </w:rPr>
              <w:t xml:space="preserve">1/5 </w:t>
            </w:r>
            <w:r w:rsidR="004A634F" w:rsidRPr="008F64A9">
              <w:rPr>
                <w:rFonts w:eastAsia="SimSun"/>
                <w:lang w:eastAsia="ja-JP"/>
              </w:rPr>
              <w:t xml:space="preserve">и </w:t>
            </w:r>
            <w:r w:rsidRPr="008F64A9">
              <w:rPr>
                <w:rFonts w:eastAsia="SimSun"/>
                <w:lang w:eastAsia="ja-JP"/>
              </w:rPr>
              <w:t>5/5</w:t>
            </w:r>
          </w:p>
        </w:tc>
      </w:tr>
      <w:tr w:rsidR="001A4C6A" w:rsidRPr="008F64A9" w14:paraId="55D07CF7" w14:textId="77777777" w:rsidTr="002F7660">
        <w:tc>
          <w:tcPr>
            <w:tcW w:w="530" w:type="pct"/>
          </w:tcPr>
          <w:p w14:paraId="5D38B272" w14:textId="1D93E15C" w:rsidR="001A4C6A" w:rsidRPr="008F64A9" w:rsidRDefault="001A4C6A" w:rsidP="00E13CF1">
            <w:pPr>
              <w:pStyle w:val="Tabletext"/>
              <w:keepNext/>
              <w:keepLines/>
              <w:pageBreakBefore/>
              <w:jc w:val="center"/>
              <w:rPr>
                <w:rFonts w:eastAsia="SimSun"/>
                <w:lang w:eastAsia="ja-JP"/>
              </w:rPr>
            </w:pPr>
            <w:r w:rsidRPr="008F64A9">
              <w:rPr>
                <w:rFonts w:eastAsia="SimSun"/>
                <w:lang w:eastAsia="ja-JP"/>
              </w:rPr>
              <w:lastRenderedPageBreak/>
              <w:t>2/5</w:t>
            </w:r>
          </w:p>
        </w:tc>
        <w:tc>
          <w:tcPr>
            <w:tcW w:w="1381" w:type="pct"/>
          </w:tcPr>
          <w:p w14:paraId="6322B4AD" w14:textId="728E4795" w:rsidR="001A4C6A" w:rsidRPr="008F64A9" w:rsidRDefault="00FF5156" w:rsidP="001A4C6A">
            <w:pPr>
              <w:pStyle w:val="Tabletext"/>
              <w:rPr>
                <w:rFonts w:eastAsia="SimSun"/>
                <w:lang w:eastAsia="ja-JP"/>
              </w:rPr>
            </w:pPr>
            <w:r w:rsidRPr="008F64A9">
              <w:rPr>
                <w:rFonts w:eastAsia="SimSun"/>
                <w:lang w:eastAsia="ja-JP"/>
              </w:rPr>
              <w:t>Защита оборудования и устройств от грозовых разрядов и других электрических воздействий</w:t>
            </w:r>
          </w:p>
        </w:tc>
        <w:tc>
          <w:tcPr>
            <w:tcW w:w="515" w:type="pct"/>
          </w:tcPr>
          <w:p w14:paraId="457A34F4" w14:textId="08C0714A" w:rsidR="001A4C6A" w:rsidRPr="008F64A9" w:rsidRDefault="001A4C6A" w:rsidP="00F35309">
            <w:pPr>
              <w:pStyle w:val="Tabletext"/>
              <w:jc w:val="center"/>
              <w:rPr>
                <w:rFonts w:eastAsia="SimSun"/>
                <w:lang w:eastAsia="ja-JP"/>
              </w:rPr>
            </w:pPr>
            <w:r w:rsidRPr="008F64A9">
              <w:rPr>
                <w:rFonts w:eastAsia="SimSun"/>
                <w:lang w:eastAsia="ja-JP"/>
              </w:rPr>
              <w:t>1/5</w:t>
            </w:r>
          </w:p>
        </w:tc>
        <w:tc>
          <w:tcPr>
            <w:tcW w:w="1547" w:type="pct"/>
          </w:tcPr>
          <w:p w14:paraId="7C4E41E3" w14:textId="73744A69" w:rsidR="001A4C6A" w:rsidRPr="008F64A9" w:rsidRDefault="00FF5156" w:rsidP="000B0867">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0B0867" w:rsidRPr="008F64A9">
              <w:rPr>
                <w:rFonts w:eastAsia="SimSun"/>
                <w:lang w:eastAsia="ja-JP"/>
              </w:rPr>
              <w:t xml:space="preserve">Майкл Мэйтэм </w:t>
            </w:r>
            <w:r w:rsidR="001A4C6A" w:rsidRPr="008F64A9">
              <w:rPr>
                <w:rFonts w:eastAsia="SimSun"/>
                <w:lang w:eastAsia="ja-JP"/>
              </w:rPr>
              <w:t>(</w:t>
            </w:r>
            <w:r w:rsidR="001F15E1" w:rsidRPr="008F64A9">
              <w:rPr>
                <w:rFonts w:eastAsia="SimSun"/>
                <w:lang w:eastAsia="ja-JP"/>
              </w:rPr>
              <w:t>Докладчик</w:t>
            </w:r>
            <w:r w:rsidR="001A4C6A" w:rsidRPr="008F64A9">
              <w:rPr>
                <w:rFonts w:eastAsia="SimSun"/>
                <w:lang w:eastAsia="ja-JP"/>
              </w:rPr>
              <w:t>)</w:t>
            </w:r>
            <w:r w:rsidR="001A4C6A" w:rsidRPr="008F64A9">
              <w:rPr>
                <w:rFonts w:eastAsia="SimSun"/>
                <w:lang w:eastAsia="ja-JP"/>
              </w:rPr>
              <w:br/>
            </w:r>
            <w:r w:rsidR="000B0867" w:rsidRPr="008F64A9">
              <w:rPr>
                <w:rFonts w:eastAsia="SimSun"/>
                <w:lang w:eastAsia="ja-JP"/>
              </w:rPr>
              <w:t xml:space="preserve">Эийти Кобаяси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i/>
                <w:iCs/>
                <w:lang w:eastAsia="ja-JP"/>
              </w:rPr>
              <w:t>г-н</w:t>
            </w:r>
            <w:r w:rsidR="001A4C6A" w:rsidRPr="008F64A9">
              <w:rPr>
                <w:rFonts w:eastAsia="SimSun"/>
                <w:i/>
                <w:iCs/>
                <w:lang w:eastAsia="ja-JP"/>
              </w:rPr>
              <w:t xml:space="preserve"> </w:t>
            </w:r>
            <w:r w:rsidR="00D46F80" w:rsidRPr="008F64A9">
              <w:rPr>
                <w:rFonts w:eastAsia="SimSun"/>
                <w:i/>
                <w:iCs/>
                <w:lang w:eastAsia="ja-JP"/>
              </w:rPr>
              <w:t xml:space="preserve">Филип Хэвенс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Содокладчик</w:t>
            </w:r>
            <w:r w:rsidR="001A4C6A" w:rsidRPr="008F64A9">
              <w:rPr>
                <w:rFonts w:eastAsia="SimSun"/>
                <w:i/>
                <w:iCs/>
                <w:lang w:eastAsia="ja-JP"/>
              </w:rPr>
              <w:t>)</w:t>
            </w:r>
            <w:r w:rsidR="00F344D2" w:rsidRPr="008F64A9">
              <w:rPr>
                <w:rFonts w:eastAsia="SimSun"/>
                <w:i/>
                <w:iCs/>
                <w:lang w:eastAsia="ja-JP"/>
              </w:rPr>
              <w:t xml:space="preserve"> </w:t>
            </w:r>
            <w:r w:rsidR="001A4C6A" w:rsidRPr="008F64A9">
              <w:rPr>
                <w:rFonts w:eastAsia="SimSun"/>
                <w:i/>
                <w:iCs/>
                <w:lang w:eastAsia="ja-JP"/>
              </w:rPr>
              <w:br/>
            </w:r>
            <w:r w:rsidRPr="008F64A9">
              <w:rPr>
                <w:rFonts w:eastAsia="SimSun"/>
                <w:i/>
                <w:iCs/>
                <w:lang w:eastAsia="ja-JP"/>
              </w:rPr>
              <w:t>г-н</w:t>
            </w:r>
            <w:r w:rsidR="001A4C6A" w:rsidRPr="008F64A9">
              <w:rPr>
                <w:rFonts w:eastAsia="SimSun"/>
                <w:i/>
                <w:iCs/>
                <w:lang w:eastAsia="ja-JP"/>
              </w:rPr>
              <w:t xml:space="preserve"> </w:t>
            </w:r>
            <w:r w:rsidR="00D46F80" w:rsidRPr="008F64A9">
              <w:rPr>
                <w:rFonts w:eastAsia="SimSun"/>
                <w:i/>
                <w:iCs/>
                <w:lang w:eastAsia="ja-JP"/>
              </w:rPr>
              <w:t>Дзюн Като</w:t>
            </w:r>
            <w:r w:rsidR="00F344D2" w:rsidRPr="008F64A9">
              <w:rPr>
                <w:rFonts w:eastAsia="SimSun"/>
                <w:i/>
                <w:iCs/>
                <w:lang w:eastAsia="ja-JP"/>
              </w:rPr>
              <w:t xml:space="preserve">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r w:rsidR="001A4C6A" w:rsidRPr="008F64A9">
              <w:rPr>
                <w:rFonts w:eastAsia="SimSun"/>
                <w:lang w:eastAsia="ja-JP"/>
              </w:rPr>
              <w:br/>
            </w:r>
            <w:r w:rsidRPr="008F64A9">
              <w:rPr>
                <w:rFonts w:eastAsia="SimSun"/>
                <w:i/>
                <w:iCs/>
                <w:lang w:eastAsia="ja-JP"/>
              </w:rPr>
              <w:t>г-жа</w:t>
            </w:r>
            <w:r w:rsidR="001A4C6A" w:rsidRPr="008F64A9">
              <w:rPr>
                <w:rFonts w:eastAsia="SimSun"/>
                <w:i/>
                <w:iCs/>
                <w:lang w:eastAsia="ja-JP"/>
              </w:rPr>
              <w:t xml:space="preserve"> </w:t>
            </w:r>
            <w:r w:rsidR="00F25B76" w:rsidRPr="008F64A9">
              <w:rPr>
                <w:rFonts w:eastAsia="SimSun"/>
                <w:i/>
                <w:iCs/>
                <w:lang w:eastAsia="ja-JP"/>
              </w:rPr>
              <w:t xml:space="preserve">Татьяна Газивода-Николич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p>
        </w:tc>
        <w:tc>
          <w:tcPr>
            <w:tcW w:w="1027" w:type="pct"/>
          </w:tcPr>
          <w:p w14:paraId="6142AC15" w14:textId="65C23473" w:rsidR="001A4C6A" w:rsidRPr="008F64A9" w:rsidRDefault="001A4C6A" w:rsidP="001A4C6A">
            <w:pPr>
              <w:pStyle w:val="Tabletext"/>
              <w:rPr>
                <w:rFonts w:eastAsia="SimSun"/>
                <w:lang w:eastAsia="ja-JP"/>
              </w:rPr>
            </w:pPr>
            <w:r w:rsidRPr="008F64A9">
              <w:rPr>
                <w:rFonts w:eastAsia="SimSun"/>
                <w:lang w:eastAsia="ja-JP"/>
              </w:rPr>
              <w:t>П</w:t>
            </w:r>
            <w:r w:rsidR="000B0867" w:rsidRPr="008F64A9">
              <w:rPr>
                <w:rFonts w:eastAsia="SimSun"/>
                <w:lang w:eastAsia="ja-JP"/>
              </w:rPr>
              <w:t xml:space="preserve">родолжение Вопроса </w:t>
            </w:r>
            <w:r w:rsidRPr="008F64A9">
              <w:rPr>
                <w:rFonts w:eastAsia="SimSun"/>
                <w:lang w:eastAsia="ja-JP"/>
              </w:rPr>
              <w:t>2/5</w:t>
            </w:r>
          </w:p>
        </w:tc>
      </w:tr>
      <w:tr w:rsidR="001A4C6A" w:rsidRPr="008F64A9" w14:paraId="54779A0E" w14:textId="77777777" w:rsidTr="002F7660">
        <w:tc>
          <w:tcPr>
            <w:tcW w:w="530" w:type="pct"/>
          </w:tcPr>
          <w:p w14:paraId="3A56F9AE" w14:textId="2A82916D" w:rsidR="001A4C6A" w:rsidRPr="008F64A9" w:rsidRDefault="001A4C6A" w:rsidP="00F35309">
            <w:pPr>
              <w:pStyle w:val="Tabletext"/>
              <w:jc w:val="center"/>
              <w:rPr>
                <w:rFonts w:eastAsia="SimSun"/>
                <w:lang w:eastAsia="ja-JP"/>
              </w:rPr>
            </w:pPr>
            <w:r w:rsidRPr="008F64A9">
              <w:rPr>
                <w:rFonts w:eastAsia="SimSun"/>
                <w:lang w:eastAsia="ja-JP"/>
              </w:rPr>
              <w:t>3/5</w:t>
            </w:r>
          </w:p>
        </w:tc>
        <w:tc>
          <w:tcPr>
            <w:tcW w:w="1381" w:type="pct"/>
          </w:tcPr>
          <w:p w14:paraId="35B55BE8" w14:textId="27784619" w:rsidR="001A4C6A" w:rsidRPr="008F64A9" w:rsidRDefault="00FF5156" w:rsidP="001A4C6A">
            <w:pPr>
              <w:pStyle w:val="Tabletext"/>
              <w:rPr>
                <w:rFonts w:eastAsia="SimSun"/>
                <w:lang w:eastAsia="ja-JP"/>
              </w:rPr>
            </w:pPr>
            <w:r w:rsidRPr="008F64A9">
              <w:rPr>
                <w:rFonts w:eastAsia="SimSun"/>
                <w:lang w:eastAsia="ja-JP"/>
              </w:rPr>
              <w:t>Воздействие на человека электромагнитных полей (ЭМП), создаваемых цифровыми технологиями</w:t>
            </w:r>
          </w:p>
        </w:tc>
        <w:tc>
          <w:tcPr>
            <w:tcW w:w="515" w:type="pct"/>
          </w:tcPr>
          <w:p w14:paraId="0993A901" w14:textId="5257983C" w:rsidR="001A4C6A" w:rsidRPr="008F64A9" w:rsidRDefault="001A4C6A" w:rsidP="00F35309">
            <w:pPr>
              <w:pStyle w:val="Tabletext"/>
              <w:jc w:val="center"/>
              <w:rPr>
                <w:rFonts w:eastAsia="SimSun"/>
                <w:lang w:eastAsia="ja-JP"/>
              </w:rPr>
            </w:pPr>
            <w:r w:rsidRPr="008F64A9">
              <w:rPr>
                <w:rFonts w:eastAsia="SimSun"/>
                <w:lang w:eastAsia="ja-JP"/>
              </w:rPr>
              <w:t>1/5</w:t>
            </w:r>
          </w:p>
        </w:tc>
        <w:tc>
          <w:tcPr>
            <w:tcW w:w="1547" w:type="pct"/>
          </w:tcPr>
          <w:p w14:paraId="00C7370D" w14:textId="11A38E9F" w:rsidR="001A4C6A" w:rsidRPr="008F64A9" w:rsidRDefault="00FF5156" w:rsidP="00227D02">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E26BBA" w:rsidRPr="008F64A9">
              <w:rPr>
                <w:rFonts w:eastAsia="SimSun"/>
                <w:lang w:eastAsia="ja-JP"/>
              </w:rPr>
              <w:t xml:space="preserve">Фридерик Левицки </w:t>
            </w:r>
            <w:r w:rsidR="001A4C6A" w:rsidRPr="008F64A9">
              <w:rPr>
                <w:rFonts w:eastAsia="SimSun"/>
                <w:lang w:eastAsia="ja-JP"/>
              </w:rPr>
              <w:t>(</w:t>
            </w:r>
            <w:r w:rsidR="001F15E1" w:rsidRPr="008F64A9">
              <w:rPr>
                <w:rFonts w:eastAsia="SimSun"/>
                <w:lang w:eastAsia="ja-JP"/>
              </w:rPr>
              <w:t>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E26BBA" w:rsidRPr="008F64A9">
              <w:rPr>
                <w:rFonts w:eastAsia="SimSun"/>
                <w:lang w:eastAsia="ja-JP"/>
              </w:rPr>
              <w:t xml:space="preserve">Альфредо Дебаттиста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E26BBA" w:rsidRPr="008F64A9">
              <w:rPr>
                <w:rFonts w:eastAsia="SimSun"/>
                <w:lang w:eastAsia="ja-JP"/>
              </w:rPr>
              <w:t xml:space="preserve">Пюн Чхан Ким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227D02" w:rsidRPr="008F64A9">
              <w:rPr>
                <w:rFonts w:eastAsia="SimSun"/>
                <w:lang w:eastAsia="ja-JP"/>
              </w:rPr>
              <w:t xml:space="preserve">Майк Вуд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p>
        </w:tc>
        <w:tc>
          <w:tcPr>
            <w:tcW w:w="1027" w:type="pct"/>
          </w:tcPr>
          <w:p w14:paraId="75979D39" w14:textId="358498EF" w:rsidR="001A4C6A" w:rsidRPr="008F64A9" w:rsidRDefault="001A4C6A" w:rsidP="001A4C6A">
            <w:pPr>
              <w:pStyle w:val="Tabletext"/>
              <w:rPr>
                <w:rFonts w:eastAsia="SimSun"/>
                <w:lang w:eastAsia="ja-JP"/>
              </w:rPr>
            </w:pPr>
            <w:r w:rsidRPr="008F64A9">
              <w:rPr>
                <w:rFonts w:eastAsia="SimSun"/>
                <w:lang w:eastAsia="ja-JP"/>
              </w:rPr>
              <w:t>П</w:t>
            </w:r>
            <w:r w:rsidR="00E05A98" w:rsidRPr="008F64A9">
              <w:rPr>
                <w:rFonts w:eastAsia="SimSun"/>
                <w:lang w:eastAsia="ja-JP"/>
              </w:rPr>
              <w:t xml:space="preserve">родолжение Вопроса </w:t>
            </w:r>
            <w:r w:rsidRPr="008F64A9">
              <w:rPr>
                <w:rFonts w:eastAsia="SimSun"/>
                <w:lang w:eastAsia="ja-JP"/>
              </w:rPr>
              <w:t>3/5</w:t>
            </w:r>
          </w:p>
        </w:tc>
      </w:tr>
      <w:tr w:rsidR="001A4C6A" w:rsidRPr="008F64A9" w14:paraId="5A4AD929" w14:textId="77777777" w:rsidTr="002F7660">
        <w:tc>
          <w:tcPr>
            <w:tcW w:w="530" w:type="pct"/>
          </w:tcPr>
          <w:p w14:paraId="0B5DE454" w14:textId="58411809" w:rsidR="001A4C6A" w:rsidRPr="008F64A9" w:rsidRDefault="001A4C6A" w:rsidP="00F35309">
            <w:pPr>
              <w:pStyle w:val="Tabletext"/>
              <w:jc w:val="center"/>
              <w:rPr>
                <w:rFonts w:eastAsia="SimSun"/>
                <w:lang w:eastAsia="ja-JP"/>
              </w:rPr>
            </w:pPr>
            <w:r w:rsidRPr="008F64A9">
              <w:rPr>
                <w:rFonts w:eastAsia="SimSun"/>
                <w:lang w:eastAsia="ja-JP"/>
              </w:rPr>
              <w:t>4/5</w:t>
            </w:r>
          </w:p>
        </w:tc>
        <w:tc>
          <w:tcPr>
            <w:tcW w:w="1381" w:type="pct"/>
          </w:tcPr>
          <w:p w14:paraId="2C0D2ACE" w14:textId="285162C9" w:rsidR="001A4C6A" w:rsidRPr="008F64A9" w:rsidRDefault="00FF5156" w:rsidP="001A4C6A">
            <w:pPr>
              <w:pStyle w:val="Tabletext"/>
              <w:rPr>
                <w:rFonts w:eastAsia="SimSun"/>
                <w:lang w:eastAsia="ja-JP"/>
              </w:rPr>
            </w:pPr>
            <w:r w:rsidRPr="008F64A9">
              <w:rPr>
                <w:rFonts w:eastAsia="SimSun"/>
                <w:lang w:eastAsia="ja-JP"/>
              </w:rPr>
              <w:t>Аспекты электромагнитной совместимости (ЭМС) в среде ИКТ</w:t>
            </w:r>
          </w:p>
        </w:tc>
        <w:tc>
          <w:tcPr>
            <w:tcW w:w="515" w:type="pct"/>
          </w:tcPr>
          <w:p w14:paraId="102FF4D5" w14:textId="683CE958" w:rsidR="001A4C6A" w:rsidRPr="008F64A9" w:rsidRDefault="001A4C6A" w:rsidP="00F35309">
            <w:pPr>
              <w:pStyle w:val="Tabletext"/>
              <w:jc w:val="center"/>
              <w:rPr>
                <w:rFonts w:eastAsia="SimSun"/>
                <w:lang w:eastAsia="ja-JP"/>
              </w:rPr>
            </w:pPr>
            <w:r w:rsidRPr="008F64A9">
              <w:rPr>
                <w:rFonts w:eastAsia="SimSun"/>
                <w:lang w:eastAsia="ja-JP"/>
              </w:rPr>
              <w:t>1/5</w:t>
            </w:r>
          </w:p>
        </w:tc>
        <w:tc>
          <w:tcPr>
            <w:tcW w:w="1547" w:type="pct"/>
          </w:tcPr>
          <w:p w14:paraId="1AD05A9C" w14:textId="2ABFEBD0" w:rsidR="001A4C6A" w:rsidRPr="008F64A9" w:rsidRDefault="00FF5156" w:rsidP="001F15E1">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013E86" w:rsidRPr="008F64A9">
              <w:rPr>
                <w:rFonts w:eastAsia="SimSun"/>
                <w:lang w:eastAsia="ja-JP"/>
              </w:rPr>
              <w:t xml:space="preserve">Беньямино Горини </w:t>
            </w:r>
            <w:r w:rsidR="001A4C6A" w:rsidRPr="008F64A9">
              <w:rPr>
                <w:rFonts w:eastAsia="SimSun"/>
                <w:lang w:eastAsia="ja-JP"/>
              </w:rPr>
              <w:t>(</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013E86" w:rsidRPr="008F64A9">
              <w:rPr>
                <w:rFonts w:eastAsia="SimSun"/>
                <w:lang w:eastAsia="ja-JP"/>
              </w:rPr>
              <w:t xml:space="preserve">Син Хай Чжан </w:t>
            </w:r>
            <w:r w:rsidR="001A4C6A" w:rsidRPr="008F64A9">
              <w:rPr>
                <w:rFonts w:eastAsia="SimSun"/>
                <w:lang w:eastAsia="ja-JP"/>
              </w:rPr>
              <w:t>(</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013E86" w:rsidRPr="008F64A9">
              <w:rPr>
                <w:rFonts w:eastAsia="SimSun"/>
                <w:lang w:eastAsia="ja-JP"/>
              </w:rPr>
              <w:t xml:space="preserve">Казухиро Такая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013E86" w:rsidRPr="008F64A9">
              <w:rPr>
                <w:rFonts w:eastAsia="SimSun"/>
                <w:lang w:eastAsia="ja-JP"/>
              </w:rPr>
              <w:t xml:space="preserve">Ся Чжан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p>
        </w:tc>
        <w:tc>
          <w:tcPr>
            <w:tcW w:w="1027" w:type="pct"/>
          </w:tcPr>
          <w:p w14:paraId="4630D43C" w14:textId="191EE85A" w:rsidR="001A4C6A" w:rsidRPr="008F64A9" w:rsidRDefault="001A4C6A" w:rsidP="00013E86">
            <w:pPr>
              <w:pStyle w:val="Tabletext"/>
              <w:rPr>
                <w:rFonts w:eastAsia="SimSun"/>
                <w:lang w:eastAsia="ja-JP"/>
              </w:rPr>
            </w:pPr>
            <w:r w:rsidRPr="008F64A9">
              <w:rPr>
                <w:rFonts w:eastAsia="SimSun"/>
                <w:lang w:eastAsia="ja-JP"/>
              </w:rPr>
              <w:t xml:space="preserve">Продолжение </w:t>
            </w:r>
            <w:r w:rsidR="00013E86" w:rsidRPr="008F64A9">
              <w:rPr>
                <w:rFonts w:eastAsia="SimSun"/>
                <w:lang w:eastAsia="ja-JP"/>
              </w:rPr>
              <w:t>Вопроса </w:t>
            </w:r>
            <w:r w:rsidRPr="008F64A9">
              <w:rPr>
                <w:rFonts w:eastAsia="SimSun"/>
                <w:lang w:eastAsia="ja-JP"/>
              </w:rPr>
              <w:t>4/5</w:t>
            </w:r>
          </w:p>
        </w:tc>
      </w:tr>
      <w:tr w:rsidR="001A4C6A" w:rsidRPr="008F64A9" w14:paraId="71992610" w14:textId="77777777" w:rsidTr="002F7660">
        <w:tc>
          <w:tcPr>
            <w:tcW w:w="530" w:type="pct"/>
          </w:tcPr>
          <w:p w14:paraId="0479F229" w14:textId="1EEB5F66" w:rsidR="001A4C6A" w:rsidRPr="008F64A9" w:rsidRDefault="001A4C6A" w:rsidP="00F35309">
            <w:pPr>
              <w:pStyle w:val="Tabletext"/>
              <w:jc w:val="center"/>
              <w:rPr>
                <w:rFonts w:eastAsia="SimSun"/>
                <w:lang w:eastAsia="ja-JP"/>
              </w:rPr>
            </w:pPr>
            <w:r w:rsidRPr="008F64A9">
              <w:rPr>
                <w:rFonts w:eastAsia="SimSun"/>
                <w:lang w:eastAsia="ja-JP"/>
              </w:rPr>
              <w:t>6/5</w:t>
            </w:r>
          </w:p>
        </w:tc>
        <w:tc>
          <w:tcPr>
            <w:tcW w:w="1381" w:type="pct"/>
          </w:tcPr>
          <w:p w14:paraId="554BB076" w14:textId="0880A6DC" w:rsidR="001A4C6A" w:rsidRPr="008F64A9" w:rsidRDefault="00FF5156" w:rsidP="001A4C6A">
            <w:pPr>
              <w:pStyle w:val="Tabletext"/>
              <w:rPr>
                <w:rFonts w:eastAsia="SimSun"/>
                <w:lang w:eastAsia="ja-JP"/>
              </w:rPr>
            </w:pPr>
            <w:r w:rsidRPr="008F64A9">
              <w:rPr>
                <w:rFonts w:eastAsia="SimSun"/>
                <w:lang w:eastAsia="ja-JP"/>
              </w:rPr>
              <w:t>Экологическая эффективность цифровых технологий</w:t>
            </w:r>
          </w:p>
        </w:tc>
        <w:tc>
          <w:tcPr>
            <w:tcW w:w="515" w:type="pct"/>
          </w:tcPr>
          <w:p w14:paraId="53BD8717" w14:textId="1E52E7BF"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28F47099" w14:textId="56BD5E9D" w:rsidR="001A4C6A" w:rsidRPr="008F64A9" w:rsidRDefault="00FF5156" w:rsidP="00AA7DE0">
            <w:pPr>
              <w:pStyle w:val="Tabletext"/>
              <w:rPr>
                <w:rFonts w:eastAsia="SimSun"/>
                <w:lang w:eastAsia="ja-JP"/>
              </w:rPr>
            </w:pPr>
            <w:r w:rsidRPr="008F64A9">
              <w:rPr>
                <w:rFonts w:eastAsia="SimSun"/>
                <w:lang w:eastAsia="ja-JP"/>
              </w:rPr>
              <w:t>г-жа</w:t>
            </w:r>
            <w:r w:rsidR="001A4C6A" w:rsidRPr="008F64A9">
              <w:rPr>
                <w:rFonts w:eastAsia="SimSun"/>
                <w:lang w:eastAsia="ja-JP"/>
              </w:rPr>
              <w:t xml:space="preserve"> </w:t>
            </w:r>
            <w:r w:rsidR="0017353E" w:rsidRPr="008F64A9">
              <w:rPr>
                <w:rFonts w:eastAsia="SimSun"/>
                <w:lang w:eastAsia="ja-JP"/>
              </w:rPr>
              <w:t xml:space="preserve">Сильвия </w:t>
            </w:r>
            <w:r w:rsidR="00812BA5" w:rsidRPr="008F64A9">
              <w:rPr>
                <w:rFonts w:eastAsia="SimSun"/>
                <w:lang w:eastAsia="ja-JP"/>
              </w:rPr>
              <w:t>Дж</w:t>
            </w:r>
            <w:r w:rsidR="0017353E" w:rsidRPr="008F64A9">
              <w:rPr>
                <w:rFonts w:eastAsia="SimSun"/>
                <w:lang w:eastAsia="ja-JP"/>
              </w:rPr>
              <w:t>аннубило</w:t>
            </w:r>
            <w:r w:rsidR="001A4C6A" w:rsidRPr="008F64A9">
              <w:rPr>
                <w:rFonts w:eastAsia="SimSun"/>
                <w:lang w:eastAsia="ja-JP"/>
              </w:rPr>
              <w:t xml:space="preserve"> (</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AA7DE0" w:rsidRPr="008F64A9">
              <w:rPr>
                <w:rFonts w:eastAsia="SimSun"/>
                <w:lang w:eastAsia="ja-JP"/>
              </w:rPr>
              <w:t>Стефано Нативи</w:t>
            </w:r>
            <w:r w:rsidR="001A4C6A" w:rsidRPr="008F64A9">
              <w:rPr>
                <w:rFonts w:eastAsia="SimSun"/>
                <w:lang w:eastAsia="ja-JP"/>
              </w:rPr>
              <w:t xml:space="preserve"> (</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AA7DE0" w:rsidRPr="008F64A9">
              <w:rPr>
                <w:rFonts w:eastAsia="SimSun"/>
                <w:lang w:eastAsia="ja-JP"/>
              </w:rPr>
              <w:t xml:space="preserve">Клаудио Бианко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AA7DE0" w:rsidRPr="008F64A9">
              <w:rPr>
                <w:rFonts w:eastAsia="SimSun"/>
                <w:lang w:eastAsia="ja-JP"/>
              </w:rPr>
              <w:t xml:space="preserve">Магнус Олссон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39313A" w:rsidRPr="008F64A9">
              <w:rPr>
                <w:rFonts w:eastAsia="SimSun"/>
                <w:lang w:eastAsia="ja-JP"/>
              </w:rPr>
              <w:t xml:space="preserve">Шугуан Ци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i/>
                <w:iCs/>
                <w:lang w:eastAsia="ja-JP"/>
              </w:rPr>
              <w:t>г-н</w:t>
            </w:r>
            <w:r w:rsidR="001A4C6A" w:rsidRPr="008F64A9">
              <w:rPr>
                <w:rFonts w:eastAsia="SimSun"/>
                <w:i/>
                <w:iCs/>
                <w:lang w:eastAsia="ja-JP"/>
              </w:rPr>
              <w:t xml:space="preserve"> </w:t>
            </w:r>
            <w:r w:rsidR="0039313A" w:rsidRPr="008F64A9">
              <w:rPr>
                <w:rFonts w:eastAsia="SimSun"/>
                <w:i/>
                <w:iCs/>
                <w:lang w:eastAsia="ja-JP"/>
              </w:rPr>
              <w:t xml:space="preserve">Дидье Марке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p>
        </w:tc>
        <w:tc>
          <w:tcPr>
            <w:tcW w:w="1027" w:type="pct"/>
          </w:tcPr>
          <w:p w14:paraId="44905EFF" w14:textId="54F31A15" w:rsidR="001A4C6A" w:rsidRPr="008F64A9" w:rsidRDefault="00FF5156" w:rsidP="00FC681F">
            <w:pPr>
              <w:pStyle w:val="Tabletext"/>
              <w:rPr>
                <w:rFonts w:eastAsia="SimSun"/>
                <w:lang w:eastAsia="ja-JP"/>
              </w:rPr>
            </w:pPr>
            <w:r w:rsidRPr="008F64A9">
              <w:rPr>
                <w:rFonts w:eastAsia="SimSun"/>
                <w:lang w:eastAsia="ja-JP"/>
              </w:rPr>
              <w:t xml:space="preserve">Продолжение </w:t>
            </w:r>
            <w:r w:rsidR="00FC681F" w:rsidRPr="008F64A9">
              <w:rPr>
                <w:rFonts w:eastAsia="SimSun"/>
                <w:lang w:eastAsia="ja-JP"/>
              </w:rPr>
              <w:t xml:space="preserve">части Вопроса </w:t>
            </w:r>
            <w:r w:rsidR="001A4C6A" w:rsidRPr="008F64A9">
              <w:rPr>
                <w:rFonts w:eastAsia="SimSun"/>
                <w:lang w:eastAsia="ja-JP"/>
              </w:rPr>
              <w:t>6/5</w:t>
            </w:r>
          </w:p>
        </w:tc>
      </w:tr>
      <w:tr w:rsidR="001A4C6A" w:rsidRPr="008F64A9" w14:paraId="014EEFB5" w14:textId="77777777" w:rsidTr="002F7660">
        <w:tc>
          <w:tcPr>
            <w:tcW w:w="530" w:type="pct"/>
          </w:tcPr>
          <w:p w14:paraId="1B563451" w14:textId="3E8C1AD0" w:rsidR="001A4C6A" w:rsidRPr="008F64A9" w:rsidRDefault="001A4C6A" w:rsidP="00F35309">
            <w:pPr>
              <w:pStyle w:val="Tabletext"/>
              <w:jc w:val="center"/>
              <w:rPr>
                <w:rFonts w:eastAsia="SimSun"/>
                <w:lang w:eastAsia="ja-JP"/>
              </w:rPr>
            </w:pPr>
            <w:r w:rsidRPr="008F64A9">
              <w:rPr>
                <w:rFonts w:eastAsia="SimSun"/>
                <w:lang w:eastAsia="ja-JP"/>
              </w:rPr>
              <w:t>7/5</w:t>
            </w:r>
          </w:p>
        </w:tc>
        <w:tc>
          <w:tcPr>
            <w:tcW w:w="1381" w:type="pct"/>
          </w:tcPr>
          <w:p w14:paraId="5521CEAE" w14:textId="7D114792" w:rsidR="001A4C6A" w:rsidRPr="008F64A9" w:rsidRDefault="00FF5156" w:rsidP="001A4C6A">
            <w:pPr>
              <w:pStyle w:val="Tabletext"/>
              <w:rPr>
                <w:rFonts w:eastAsia="SimSun"/>
                <w:lang w:eastAsia="ja-JP"/>
              </w:rPr>
            </w:pPr>
            <w:r w:rsidRPr="008F64A9">
              <w:rPr>
                <w:rFonts w:eastAsia="SimSun"/>
                <w:lang w:eastAsia="ja-JP"/>
              </w:rPr>
              <w:t>Электронные отходы, циркуляционная экономика и управление устойчивой цепочкой поставок</w:t>
            </w:r>
          </w:p>
        </w:tc>
        <w:tc>
          <w:tcPr>
            <w:tcW w:w="515" w:type="pct"/>
          </w:tcPr>
          <w:p w14:paraId="0D02DF74" w14:textId="1FF8AEE0"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42430A61" w14:textId="0ECA77AD" w:rsidR="001A4C6A" w:rsidRPr="008F64A9" w:rsidRDefault="00FF5156" w:rsidP="00F27599">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F27599" w:rsidRPr="008F64A9">
              <w:rPr>
                <w:rFonts w:eastAsia="SimSun"/>
                <w:lang w:eastAsia="ja-JP"/>
              </w:rPr>
              <w:t>Леандро Наварро</w:t>
            </w:r>
            <w:r w:rsidR="001A4C6A" w:rsidRPr="008F64A9">
              <w:rPr>
                <w:rFonts w:eastAsia="SimSun"/>
                <w:lang w:eastAsia="ja-JP"/>
              </w:rPr>
              <w:t xml:space="preserve"> (</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E85A2B" w:rsidRPr="008F64A9">
              <w:rPr>
                <w:rFonts w:eastAsia="SimSun"/>
                <w:lang w:eastAsia="ja-JP"/>
              </w:rPr>
              <w:t xml:space="preserve">Невин Тьюфик </w:t>
            </w:r>
            <w:r w:rsidR="001A4C6A" w:rsidRPr="008F64A9">
              <w:rPr>
                <w:rFonts w:eastAsia="SimSun"/>
                <w:lang w:eastAsia="ja-JP"/>
              </w:rPr>
              <w:t>(</w:t>
            </w:r>
            <w:r w:rsidR="001F15E1"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i/>
                <w:iCs/>
                <w:lang w:eastAsia="ja-JP"/>
              </w:rPr>
              <w:t>г-</w:t>
            </w:r>
            <w:r w:rsidR="005D7F2F" w:rsidRPr="008F64A9">
              <w:rPr>
                <w:rFonts w:eastAsia="SimSun"/>
                <w:i/>
                <w:iCs/>
                <w:lang w:eastAsia="ja-JP"/>
              </w:rPr>
              <w:t>жа</w:t>
            </w:r>
            <w:r w:rsidR="001A4C6A" w:rsidRPr="008F64A9">
              <w:rPr>
                <w:rFonts w:eastAsia="SimSun"/>
                <w:i/>
                <w:iCs/>
                <w:lang w:eastAsia="ja-JP"/>
              </w:rPr>
              <w:t xml:space="preserve"> </w:t>
            </w:r>
            <w:r w:rsidR="00E85A2B" w:rsidRPr="008F64A9">
              <w:rPr>
                <w:rFonts w:eastAsia="SimSun"/>
                <w:i/>
                <w:iCs/>
                <w:lang w:eastAsia="ja-JP"/>
              </w:rPr>
              <w:t xml:space="preserve">Марга Блом </w:t>
            </w:r>
            <w:r w:rsidR="001A4C6A" w:rsidRPr="008F64A9">
              <w:rPr>
                <w:rFonts w:eastAsia="SimSun"/>
                <w:i/>
                <w:iCs/>
                <w:lang w:eastAsia="ja-JP"/>
              </w:rPr>
              <w:t>(</w:t>
            </w:r>
            <w:r w:rsidR="005F4612" w:rsidRPr="008F64A9">
              <w:rPr>
                <w:rFonts w:eastAsia="SimSun"/>
                <w:i/>
                <w:iCs/>
                <w:lang w:eastAsia="ja-JP"/>
              </w:rPr>
              <w:t>недействующий</w:t>
            </w:r>
            <w:r w:rsidR="001F15E1" w:rsidRPr="008F64A9">
              <w:rPr>
                <w:rFonts w:eastAsia="SimSun"/>
                <w:i/>
                <w:iCs/>
                <w:lang w:eastAsia="ja-JP"/>
              </w:rPr>
              <w:t xml:space="preserve"> Содокладчик</w:t>
            </w:r>
            <w:r w:rsidR="001A4C6A" w:rsidRPr="008F64A9">
              <w:rPr>
                <w:rFonts w:eastAsia="SimSun"/>
                <w:i/>
                <w:iCs/>
                <w:lang w:eastAsia="ja-JP"/>
              </w:rPr>
              <w:t>)</w:t>
            </w:r>
            <w:r w:rsidR="00F344D2" w:rsidRPr="008F64A9">
              <w:rPr>
                <w:rFonts w:eastAsia="SimSun"/>
                <w:i/>
                <w:iCs/>
                <w:lang w:eastAsia="ja-JP"/>
              </w:rPr>
              <w:t xml:space="preserve"> </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1012B5" w:rsidRPr="008F64A9">
              <w:rPr>
                <w:rFonts w:eastAsia="SimSun"/>
                <w:lang w:eastAsia="ja-JP"/>
              </w:rPr>
              <w:t xml:space="preserve">Андерс Андраэ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1012B5" w:rsidRPr="008F64A9">
              <w:rPr>
                <w:rFonts w:eastAsia="SimSun"/>
                <w:lang w:eastAsia="ja-JP"/>
              </w:rPr>
              <w:t xml:space="preserve">Лейла Девия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1012B5" w:rsidRPr="008F64A9">
              <w:rPr>
                <w:rFonts w:eastAsia="SimSun"/>
                <w:lang w:eastAsia="ja-JP"/>
              </w:rPr>
              <w:t xml:space="preserve">Чуньян Лу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7C7E77" w:rsidRPr="008F64A9">
              <w:rPr>
                <w:rFonts w:eastAsia="SimSun"/>
                <w:lang w:eastAsia="ja-JP"/>
              </w:rPr>
              <w:t xml:space="preserve">Хелен Синтия Накигули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r w:rsidR="001A4C6A" w:rsidRPr="008F64A9">
              <w:rPr>
                <w:rFonts w:eastAsia="SimSun"/>
                <w:lang w:eastAsia="ja-JP"/>
              </w:rPr>
              <w:br/>
            </w:r>
            <w:r w:rsidR="008623C2" w:rsidRPr="008F64A9">
              <w:rPr>
                <w:rFonts w:eastAsia="SimSun"/>
                <w:lang w:eastAsia="ja-JP"/>
              </w:rPr>
              <w:t xml:space="preserve">Самули Вайджа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p>
        </w:tc>
        <w:tc>
          <w:tcPr>
            <w:tcW w:w="1027" w:type="pct"/>
          </w:tcPr>
          <w:p w14:paraId="20F20FA5" w14:textId="58844E9C" w:rsidR="001A4C6A" w:rsidRPr="008F64A9" w:rsidRDefault="0081552C" w:rsidP="0081552C">
            <w:pPr>
              <w:pStyle w:val="Tabletext"/>
              <w:rPr>
                <w:rFonts w:eastAsia="SimSun"/>
                <w:lang w:eastAsia="ja-JP"/>
              </w:rPr>
            </w:pPr>
            <w:r w:rsidRPr="008F64A9">
              <w:rPr>
                <w:rFonts w:eastAsia="SimSun"/>
                <w:lang w:eastAsia="ja-JP"/>
              </w:rPr>
              <w:t xml:space="preserve">Продолжение Вопроса </w:t>
            </w:r>
            <w:r w:rsidR="001A4C6A" w:rsidRPr="008F64A9">
              <w:rPr>
                <w:rFonts w:eastAsia="SimSun"/>
                <w:lang w:eastAsia="ja-JP"/>
              </w:rPr>
              <w:t>7/5</w:t>
            </w:r>
          </w:p>
        </w:tc>
      </w:tr>
      <w:tr w:rsidR="001A4C6A" w:rsidRPr="008F64A9" w14:paraId="39E05B1F" w14:textId="77777777" w:rsidTr="002F7660">
        <w:tc>
          <w:tcPr>
            <w:tcW w:w="530" w:type="pct"/>
          </w:tcPr>
          <w:p w14:paraId="4C4EA029" w14:textId="01E3C120" w:rsidR="001A4C6A" w:rsidRPr="008F64A9" w:rsidRDefault="001A4C6A" w:rsidP="00E13CF1">
            <w:pPr>
              <w:pStyle w:val="Tabletext"/>
              <w:keepNext/>
              <w:keepLines/>
              <w:pageBreakBefore/>
              <w:jc w:val="center"/>
              <w:rPr>
                <w:rFonts w:eastAsia="SimSun"/>
                <w:lang w:eastAsia="ja-JP"/>
              </w:rPr>
            </w:pPr>
            <w:r w:rsidRPr="008F64A9">
              <w:rPr>
                <w:rFonts w:eastAsia="SimSun"/>
                <w:lang w:eastAsia="ja-JP"/>
              </w:rPr>
              <w:lastRenderedPageBreak/>
              <w:t>8/5</w:t>
            </w:r>
          </w:p>
        </w:tc>
        <w:tc>
          <w:tcPr>
            <w:tcW w:w="1381" w:type="pct"/>
          </w:tcPr>
          <w:p w14:paraId="7F632194" w14:textId="5E6B04F3" w:rsidR="001A4C6A" w:rsidRPr="008F64A9" w:rsidRDefault="00FF5156" w:rsidP="001A4C6A">
            <w:pPr>
              <w:pStyle w:val="Tabletext"/>
              <w:rPr>
                <w:rFonts w:eastAsia="SimSun"/>
                <w:lang w:eastAsia="ja-JP"/>
              </w:rPr>
            </w:pPr>
            <w:r w:rsidRPr="008F64A9">
              <w:rPr>
                <w:rFonts w:eastAsia="SimSun"/>
                <w:lang w:eastAsia="ja-JP"/>
              </w:rPr>
              <w:t>Практические руководства и терминология по окружающей среде</w:t>
            </w:r>
          </w:p>
        </w:tc>
        <w:tc>
          <w:tcPr>
            <w:tcW w:w="515" w:type="pct"/>
          </w:tcPr>
          <w:p w14:paraId="190C2A85" w14:textId="2C644F3D" w:rsidR="001A4C6A" w:rsidRPr="008F64A9" w:rsidRDefault="00703C9A" w:rsidP="00F35309">
            <w:pPr>
              <w:pStyle w:val="Tabletext"/>
              <w:jc w:val="center"/>
              <w:rPr>
                <w:rFonts w:eastAsia="SimSun"/>
                <w:lang w:eastAsia="ja-JP"/>
              </w:rPr>
            </w:pPr>
            <w:r w:rsidRPr="008F64A9">
              <w:rPr>
                <w:rFonts w:eastAsia="SimSun"/>
                <w:lang w:eastAsia="ja-JP"/>
              </w:rPr>
              <w:t>ПЛЕН</w:t>
            </w:r>
          </w:p>
        </w:tc>
        <w:tc>
          <w:tcPr>
            <w:tcW w:w="1547" w:type="pct"/>
          </w:tcPr>
          <w:p w14:paraId="02C7FE9F" w14:textId="10DE7223" w:rsidR="001A4C6A" w:rsidRPr="008F64A9" w:rsidRDefault="00FF5156" w:rsidP="001A4C6A">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396565" w:rsidRPr="008F64A9">
              <w:rPr>
                <w:rFonts w:eastAsia="SimSun"/>
                <w:lang w:eastAsia="ja-JP"/>
              </w:rPr>
              <w:t xml:space="preserve">Майкл Мэйтэм </w:t>
            </w:r>
            <w:r w:rsidR="001A4C6A" w:rsidRPr="008F64A9">
              <w:rPr>
                <w:rFonts w:eastAsia="SimSun"/>
                <w:lang w:eastAsia="ja-JP"/>
              </w:rPr>
              <w:t>(</w:t>
            </w:r>
            <w:r w:rsidR="001F15E1" w:rsidRPr="008F64A9">
              <w:rPr>
                <w:rFonts w:eastAsia="SimSun"/>
                <w:lang w:eastAsia="ja-JP"/>
              </w:rPr>
              <w:t>Докладчик</w:t>
            </w:r>
            <w:r w:rsidR="001A4C6A" w:rsidRPr="008F64A9">
              <w:rPr>
                <w:rFonts w:eastAsia="SimSun"/>
                <w:lang w:eastAsia="ja-JP"/>
              </w:rPr>
              <w:t>)</w:t>
            </w:r>
          </w:p>
        </w:tc>
        <w:tc>
          <w:tcPr>
            <w:tcW w:w="1027" w:type="pct"/>
          </w:tcPr>
          <w:p w14:paraId="4D7FC61E" w14:textId="77009F8A" w:rsidR="001A4C6A" w:rsidRPr="008F64A9" w:rsidRDefault="0081552C" w:rsidP="001A4C6A">
            <w:pPr>
              <w:pStyle w:val="Tabletext"/>
              <w:rPr>
                <w:rFonts w:eastAsia="SimSun"/>
                <w:lang w:eastAsia="ja-JP"/>
              </w:rPr>
            </w:pPr>
            <w:r w:rsidRPr="008F64A9">
              <w:rPr>
                <w:rFonts w:eastAsia="SimSun"/>
                <w:lang w:eastAsia="ja-JP"/>
              </w:rPr>
              <w:t xml:space="preserve">Продолжение Вопроса </w:t>
            </w:r>
            <w:r w:rsidR="001A4C6A" w:rsidRPr="008F64A9">
              <w:rPr>
                <w:rFonts w:eastAsia="SimSun"/>
                <w:lang w:eastAsia="ja-JP"/>
              </w:rPr>
              <w:t>8/5</w:t>
            </w:r>
          </w:p>
        </w:tc>
      </w:tr>
      <w:tr w:rsidR="001A4C6A" w:rsidRPr="008F64A9" w14:paraId="02CC2325" w14:textId="77777777" w:rsidTr="002F7660">
        <w:tc>
          <w:tcPr>
            <w:tcW w:w="530" w:type="pct"/>
          </w:tcPr>
          <w:p w14:paraId="6F148628" w14:textId="5FFCD215" w:rsidR="001A4C6A" w:rsidRPr="008F64A9" w:rsidRDefault="001A4C6A" w:rsidP="00F35309">
            <w:pPr>
              <w:pStyle w:val="Tabletext"/>
              <w:jc w:val="center"/>
              <w:rPr>
                <w:rFonts w:eastAsia="SimSun"/>
                <w:lang w:eastAsia="ja-JP"/>
              </w:rPr>
            </w:pPr>
            <w:r w:rsidRPr="008F64A9">
              <w:rPr>
                <w:rFonts w:eastAsia="SimSun"/>
                <w:lang w:eastAsia="ja-JP"/>
              </w:rPr>
              <w:t>9/5</w:t>
            </w:r>
          </w:p>
        </w:tc>
        <w:tc>
          <w:tcPr>
            <w:tcW w:w="1381" w:type="pct"/>
          </w:tcPr>
          <w:p w14:paraId="016B9AD4" w14:textId="4B45A97F" w:rsidR="001A4C6A" w:rsidRPr="008F64A9" w:rsidRDefault="00FF5156" w:rsidP="001A4C6A">
            <w:pPr>
              <w:pStyle w:val="Tabletext"/>
              <w:rPr>
                <w:rFonts w:eastAsia="SimSun"/>
                <w:lang w:eastAsia="ja-JP"/>
              </w:rPr>
            </w:pPr>
            <w:r w:rsidRPr="008F64A9">
              <w:rPr>
                <w:rFonts w:eastAsia="SimSun"/>
                <w:lang w:eastAsia="ja-JP"/>
              </w:rPr>
              <w:t>Изменение климата и оценка воздействия цифровых технологий в контексте целей в области устойчивого развития (ЦУР) и Парижского соглашения</w:t>
            </w:r>
          </w:p>
        </w:tc>
        <w:tc>
          <w:tcPr>
            <w:tcW w:w="515" w:type="pct"/>
          </w:tcPr>
          <w:p w14:paraId="181F78E1" w14:textId="220EA567"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0A6D1C9F" w14:textId="551206D3" w:rsidR="001A4C6A" w:rsidRPr="008F64A9" w:rsidRDefault="00FF5156" w:rsidP="00D22400">
            <w:pPr>
              <w:pStyle w:val="Tabletext"/>
              <w:rPr>
                <w:rFonts w:eastAsia="SimSun"/>
                <w:lang w:eastAsia="ja-JP"/>
              </w:rPr>
            </w:pPr>
            <w:r w:rsidRPr="008F64A9">
              <w:rPr>
                <w:rFonts w:eastAsia="SimSun"/>
                <w:lang w:eastAsia="ja-JP"/>
              </w:rPr>
              <w:t>г-жа</w:t>
            </w:r>
            <w:r w:rsidR="001A4C6A" w:rsidRPr="008F64A9">
              <w:rPr>
                <w:rFonts w:eastAsia="SimSun"/>
                <w:lang w:eastAsia="ja-JP"/>
              </w:rPr>
              <w:t xml:space="preserve"> </w:t>
            </w:r>
            <w:r w:rsidR="009A7331" w:rsidRPr="008F64A9">
              <w:rPr>
                <w:rFonts w:eastAsia="SimSun"/>
                <w:lang w:eastAsia="ja-JP"/>
              </w:rPr>
              <w:t xml:space="preserve">Пернилла Баргмарк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CA0698" w:rsidRPr="008F64A9">
              <w:rPr>
                <w:rFonts w:eastAsia="SimSun"/>
                <w:lang w:eastAsia="ja-JP"/>
              </w:rPr>
              <w:t xml:space="preserve">Жан-Мануэль Кане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i/>
                <w:iCs/>
                <w:lang w:eastAsia="ja-JP"/>
              </w:rPr>
              <w:t>г-н</w:t>
            </w:r>
            <w:r w:rsidR="001A4C6A" w:rsidRPr="008F64A9">
              <w:rPr>
                <w:rFonts w:eastAsia="SimSun"/>
                <w:i/>
                <w:iCs/>
                <w:lang w:eastAsia="ja-JP"/>
              </w:rPr>
              <w:t xml:space="preserve"> </w:t>
            </w:r>
            <w:r w:rsidR="004F34E6" w:rsidRPr="008F64A9">
              <w:rPr>
                <w:rFonts w:eastAsia="SimSun"/>
                <w:i/>
                <w:iCs/>
                <w:lang w:eastAsia="ja-JP"/>
              </w:rPr>
              <w:t xml:space="preserve">Жильбер Бюти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r w:rsidR="001A4C6A" w:rsidRPr="008F64A9">
              <w:rPr>
                <w:rFonts w:eastAsia="SimSun"/>
                <w:i/>
                <w:iCs/>
                <w:lang w:eastAsia="ja-JP"/>
              </w:rPr>
              <w:br/>
            </w:r>
            <w:r w:rsidRPr="008F64A9">
              <w:rPr>
                <w:rFonts w:eastAsia="SimSun"/>
                <w:i/>
                <w:iCs/>
                <w:lang w:eastAsia="ja-JP"/>
              </w:rPr>
              <w:t>г-н</w:t>
            </w:r>
            <w:r w:rsidR="001A4C6A" w:rsidRPr="008F64A9">
              <w:rPr>
                <w:rFonts w:eastAsia="SimSun"/>
                <w:i/>
                <w:iCs/>
                <w:lang w:eastAsia="ja-JP"/>
              </w:rPr>
              <w:t xml:space="preserve"> </w:t>
            </w:r>
            <w:r w:rsidR="00CA468C" w:rsidRPr="008F64A9">
              <w:rPr>
                <w:rFonts w:eastAsia="SimSun"/>
                <w:i/>
                <w:iCs/>
                <w:lang w:eastAsia="ja-JP"/>
              </w:rPr>
              <w:t xml:space="preserve">Такафуми Хаситани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r w:rsidR="001A4C6A" w:rsidRPr="008F64A9">
              <w:rPr>
                <w:rFonts w:eastAsia="SimSun"/>
                <w:i/>
                <w:iCs/>
                <w:lang w:eastAsia="ja-JP"/>
              </w:rPr>
              <w:br/>
            </w:r>
            <w:r w:rsidRPr="008F64A9">
              <w:rPr>
                <w:rFonts w:eastAsia="SimSun"/>
                <w:i/>
                <w:iCs/>
                <w:lang w:eastAsia="ja-JP"/>
              </w:rPr>
              <w:t>г-жа</w:t>
            </w:r>
            <w:r w:rsidR="001A4C6A" w:rsidRPr="008F64A9">
              <w:rPr>
                <w:rFonts w:eastAsia="SimSun"/>
                <w:i/>
                <w:iCs/>
                <w:lang w:eastAsia="ja-JP"/>
              </w:rPr>
              <w:t xml:space="preserve"> </w:t>
            </w:r>
            <w:r w:rsidR="0092322A" w:rsidRPr="008F64A9">
              <w:rPr>
                <w:rFonts w:eastAsia="SimSun"/>
                <w:i/>
                <w:iCs/>
                <w:lang w:eastAsia="ja-JP"/>
              </w:rPr>
              <w:t xml:space="preserve">Чуньян Лу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r w:rsidR="00F344D2" w:rsidRPr="008F64A9">
              <w:rPr>
                <w:rFonts w:eastAsia="SimSun"/>
                <w:i/>
                <w:iCs/>
                <w:lang w:eastAsia="ja-JP"/>
              </w:rPr>
              <w:t xml:space="preserve"> </w:t>
            </w:r>
            <w:r w:rsidR="001A4C6A" w:rsidRPr="008F64A9">
              <w:rPr>
                <w:rFonts w:eastAsia="SimSun"/>
                <w:i/>
                <w:iCs/>
                <w:lang w:eastAsia="ja-JP"/>
              </w:rPr>
              <w:br/>
            </w:r>
            <w:r w:rsidR="000A031A" w:rsidRPr="008F64A9">
              <w:rPr>
                <w:rFonts w:eastAsia="SimSun"/>
                <w:i/>
                <w:iCs/>
                <w:lang w:eastAsia="ja-JP"/>
              </w:rPr>
              <w:t xml:space="preserve">Ян Лy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r w:rsidR="00F344D2" w:rsidRPr="008F64A9">
              <w:rPr>
                <w:rFonts w:eastAsia="SimSun"/>
                <w:i/>
                <w:iCs/>
                <w:lang w:eastAsia="ja-JP"/>
              </w:rPr>
              <w:t xml:space="preserve"> </w:t>
            </w:r>
            <w:r w:rsidR="001A4C6A" w:rsidRPr="008F64A9">
              <w:rPr>
                <w:rFonts w:eastAsia="SimSun"/>
                <w:i/>
                <w:iCs/>
                <w:lang w:eastAsia="ja-JP"/>
              </w:rPr>
              <w:br/>
            </w:r>
            <w:r w:rsidRPr="008F64A9">
              <w:rPr>
                <w:rFonts w:eastAsia="SimSun"/>
                <w:i/>
                <w:iCs/>
                <w:lang w:eastAsia="ja-JP"/>
              </w:rPr>
              <w:t>г-жа</w:t>
            </w:r>
            <w:r w:rsidR="001A4C6A" w:rsidRPr="008F64A9">
              <w:rPr>
                <w:rFonts w:eastAsia="SimSun"/>
                <w:i/>
                <w:iCs/>
                <w:lang w:eastAsia="ja-JP"/>
              </w:rPr>
              <w:t xml:space="preserve"> </w:t>
            </w:r>
            <w:r w:rsidR="005046C3" w:rsidRPr="008F64A9">
              <w:rPr>
                <w:rFonts w:eastAsia="SimSun"/>
                <w:i/>
                <w:iCs/>
                <w:lang w:eastAsia="ja-JP"/>
              </w:rPr>
              <w:t xml:space="preserve">Невин Тьюфик </w:t>
            </w:r>
            <w:r w:rsidR="001A4C6A" w:rsidRPr="008F64A9">
              <w:rPr>
                <w:rFonts w:eastAsia="SimSun"/>
                <w:i/>
                <w:iCs/>
                <w:lang w:eastAsia="ja-JP"/>
              </w:rPr>
              <w:t>(</w:t>
            </w:r>
            <w:r w:rsidR="005F4612" w:rsidRPr="008F64A9">
              <w:rPr>
                <w:rFonts w:eastAsia="SimSun"/>
                <w:i/>
                <w:iCs/>
                <w:lang w:eastAsia="ja-JP"/>
              </w:rPr>
              <w:t>недействующий</w:t>
            </w:r>
            <w:r w:rsidR="00D22400" w:rsidRPr="008F64A9">
              <w:rPr>
                <w:rFonts w:eastAsia="SimSun"/>
                <w:i/>
                <w:iCs/>
                <w:lang w:eastAsia="ja-JP"/>
              </w:rPr>
              <w:t xml:space="preserve"> ассоциированный Докладчик</w:t>
            </w:r>
            <w:r w:rsidR="001A4C6A" w:rsidRPr="008F64A9">
              <w:rPr>
                <w:rFonts w:eastAsia="SimSun"/>
                <w:i/>
                <w:iCs/>
                <w:lang w:eastAsia="ja-JP"/>
              </w:rPr>
              <w:t>)</w:t>
            </w:r>
          </w:p>
        </w:tc>
        <w:tc>
          <w:tcPr>
            <w:tcW w:w="1027" w:type="pct"/>
          </w:tcPr>
          <w:p w14:paraId="16EFA651" w14:textId="63D5B329" w:rsidR="001A4C6A" w:rsidRPr="008F64A9" w:rsidRDefault="00FF5156" w:rsidP="0081552C">
            <w:pPr>
              <w:pStyle w:val="Tabletext"/>
              <w:rPr>
                <w:rFonts w:eastAsia="SimSun"/>
                <w:lang w:eastAsia="ja-JP"/>
              </w:rPr>
            </w:pPr>
            <w:r w:rsidRPr="008F64A9">
              <w:rPr>
                <w:rFonts w:eastAsia="SimSun"/>
                <w:lang w:eastAsia="ja-JP"/>
              </w:rPr>
              <w:t xml:space="preserve">Продолжение </w:t>
            </w:r>
            <w:r w:rsidR="0081552C" w:rsidRPr="008F64A9">
              <w:rPr>
                <w:rFonts w:eastAsia="SimSun"/>
                <w:lang w:eastAsia="ja-JP"/>
              </w:rPr>
              <w:t xml:space="preserve">части Вопроса </w:t>
            </w:r>
            <w:r w:rsidR="001A4C6A" w:rsidRPr="008F64A9">
              <w:rPr>
                <w:rFonts w:eastAsia="SimSun"/>
                <w:lang w:eastAsia="ja-JP"/>
              </w:rPr>
              <w:t>9/5</w:t>
            </w:r>
          </w:p>
        </w:tc>
      </w:tr>
      <w:tr w:rsidR="001A4C6A" w:rsidRPr="008F64A9" w14:paraId="7CD055B9" w14:textId="77777777" w:rsidTr="002F7660">
        <w:tc>
          <w:tcPr>
            <w:tcW w:w="530" w:type="pct"/>
          </w:tcPr>
          <w:p w14:paraId="6C6CF6A0" w14:textId="58EEF034" w:rsidR="001A4C6A" w:rsidRPr="008F64A9" w:rsidRDefault="001A4C6A" w:rsidP="00F35309">
            <w:pPr>
              <w:pStyle w:val="Tabletext"/>
              <w:jc w:val="center"/>
              <w:rPr>
                <w:rFonts w:eastAsia="SimSun"/>
                <w:lang w:eastAsia="ja-JP"/>
              </w:rPr>
            </w:pPr>
            <w:r w:rsidRPr="008F64A9">
              <w:rPr>
                <w:rFonts w:eastAsia="SimSun"/>
                <w:lang w:eastAsia="ja-JP"/>
              </w:rPr>
              <w:t>11/5</w:t>
            </w:r>
          </w:p>
        </w:tc>
        <w:tc>
          <w:tcPr>
            <w:tcW w:w="1381" w:type="pct"/>
          </w:tcPr>
          <w:p w14:paraId="2B3E58D1" w14:textId="1DCF3EFF" w:rsidR="001A4C6A" w:rsidRPr="008F64A9" w:rsidRDefault="00FF5156" w:rsidP="001A4C6A">
            <w:pPr>
              <w:pStyle w:val="Tabletext"/>
              <w:rPr>
                <w:rFonts w:eastAsia="SimSun"/>
                <w:lang w:eastAsia="ja-JP"/>
              </w:rPr>
            </w:pPr>
            <w:r w:rsidRPr="008F64A9">
              <w:rPr>
                <w:rFonts w:eastAsia="SimSun"/>
                <w:lang w:eastAsia="ja-JP"/>
              </w:rPr>
              <w:t>Смягчение последствий изменения климата и "умные" энергетические решения</w:t>
            </w:r>
          </w:p>
        </w:tc>
        <w:tc>
          <w:tcPr>
            <w:tcW w:w="515" w:type="pct"/>
          </w:tcPr>
          <w:p w14:paraId="11E22677" w14:textId="55A5BCB3"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2BEA6339" w14:textId="5C851996" w:rsidR="001A4C6A" w:rsidRPr="008F64A9" w:rsidRDefault="00240F29" w:rsidP="001A4C6A">
            <w:pPr>
              <w:pStyle w:val="Tabletext"/>
              <w:rPr>
                <w:rFonts w:eastAsia="SimSun"/>
                <w:lang w:eastAsia="ja-JP"/>
              </w:rPr>
            </w:pPr>
            <w:r w:rsidRPr="008F64A9">
              <w:rPr>
                <w:rFonts w:eastAsia="SimSun"/>
                <w:lang w:eastAsia="ja-JP"/>
              </w:rPr>
              <w:t xml:space="preserve">Санчин Чон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00FF5156" w:rsidRPr="008F64A9">
              <w:rPr>
                <w:rFonts w:eastAsia="SimSun"/>
                <w:lang w:eastAsia="ja-JP"/>
              </w:rPr>
              <w:t>г-жа</w:t>
            </w:r>
            <w:r w:rsidR="001A4C6A" w:rsidRPr="008F64A9">
              <w:rPr>
                <w:rFonts w:eastAsia="SimSun"/>
                <w:lang w:eastAsia="ja-JP"/>
              </w:rPr>
              <w:t xml:space="preserve"> </w:t>
            </w:r>
            <w:r w:rsidRPr="008F64A9">
              <w:t>Шугуан Ци</w:t>
            </w:r>
            <w:r w:rsidRPr="008F64A9">
              <w:rPr>
                <w:rFonts w:eastAsia="SimSun"/>
                <w:lang w:eastAsia="ja-JP"/>
              </w:rPr>
              <w:t xml:space="preserve">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p>
        </w:tc>
        <w:tc>
          <w:tcPr>
            <w:tcW w:w="1027" w:type="pct"/>
          </w:tcPr>
          <w:p w14:paraId="59ED39D4" w14:textId="397BB25C" w:rsidR="001A4C6A" w:rsidRPr="008F64A9" w:rsidRDefault="00FF5156" w:rsidP="0081552C">
            <w:pPr>
              <w:pStyle w:val="Tabletext"/>
              <w:rPr>
                <w:rFonts w:eastAsia="SimSun"/>
                <w:lang w:eastAsia="ja-JP"/>
              </w:rPr>
            </w:pPr>
            <w:r w:rsidRPr="008F64A9">
              <w:rPr>
                <w:rFonts w:eastAsia="SimSun"/>
                <w:lang w:eastAsia="ja-JP"/>
              </w:rPr>
              <w:t xml:space="preserve">Продолжение </w:t>
            </w:r>
            <w:r w:rsidR="0081552C" w:rsidRPr="008F64A9">
              <w:rPr>
                <w:rFonts w:eastAsia="SimSun"/>
                <w:lang w:eastAsia="ja-JP"/>
              </w:rPr>
              <w:t xml:space="preserve">части Вопроса </w:t>
            </w:r>
            <w:r w:rsidR="001A4C6A" w:rsidRPr="008F64A9">
              <w:rPr>
                <w:rFonts w:eastAsia="SimSun"/>
                <w:lang w:eastAsia="ja-JP"/>
              </w:rPr>
              <w:t>6/5</w:t>
            </w:r>
          </w:p>
        </w:tc>
      </w:tr>
      <w:tr w:rsidR="001A4C6A" w:rsidRPr="008F64A9" w14:paraId="40BBC3DD" w14:textId="77777777" w:rsidTr="002F7660">
        <w:tc>
          <w:tcPr>
            <w:tcW w:w="530" w:type="pct"/>
          </w:tcPr>
          <w:p w14:paraId="5F75A6FF" w14:textId="5A0FDF0F" w:rsidR="001A4C6A" w:rsidRPr="008F64A9" w:rsidRDefault="001A4C6A" w:rsidP="00F35309">
            <w:pPr>
              <w:pStyle w:val="Tabletext"/>
              <w:jc w:val="center"/>
              <w:rPr>
                <w:rFonts w:eastAsia="SimSun"/>
                <w:lang w:eastAsia="ja-JP"/>
              </w:rPr>
            </w:pPr>
            <w:r w:rsidRPr="008F64A9">
              <w:rPr>
                <w:rFonts w:eastAsia="SimSun"/>
                <w:lang w:eastAsia="ja-JP"/>
              </w:rPr>
              <w:t>12/5</w:t>
            </w:r>
          </w:p>
        </w:tc>
        <w:tc>
          <w:tcPr>
            <w:tcW w:w="1381" w:type="pct"/>
          </w:tcPr>
          <w:p w14:paraId="3F946A2A" w14:textId="09DD5E08" w:rsidR="001A4C6A" w:rsidRPr="008F64A9" w:rsidRDefault="00FF5156" w:rsidP="001A4C6A">
            <w:pPr>
              <w:pStyle w:val="Tabletext"/>
              <w:rPr>
                <w:rFonts w:eastAsia="SimSun"/>
                <w:lang w:eastAsia="ja-JP"/>
              </w:rPr>
            </w:pPr>
            <w:bookmarkStart w:id="499" w:name="_Hlk54186052"/>
            <w:r w:rsidRPr="008F64A9">
              <w:rPr>
                <w:rFonts w:eastAsia="SimSun"/>
                <w:lang w:eastAsia="ja-JP"/>
              </w:rPr>
              <w:t>Адаптация к изменению климата с помощью устойчивых и надежных цифровых технологий</w:t>
            </w:r>
            <w:bookmarkEnd w:id="499"/>
          </w:p>
        </w:tc>
        <w:tc>
          <w:tcPr>
            <w:tcW w:w="515" w:type="pct"/>
          </w:tcPr>
          <w:p w14:paraId="3BB9ABD1" w14:textId="4DB7EAC1"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5D01539B" w14:textId="48BFCD1D" w:rsidR="001A4C6A" w:rsidRPr="008F64A9" w:rsidRDefault="00FF5156" w:rsidP="004B3E0B">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712036" w:rsidRPr="008F64A9">
              <w:rPr>
                <w:rFonts w:eastAsia="SimSun"/>
                <w:lang w:eastAsia="ja-JP"/>
              </w:rPr>
              <w:t xml:space="preserve">Клаудио Бианко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г-н</w:t>
            </w:r>
            <w:r w:rsidR="001A4C6A" w:rsidRPr="008F64A9">
              <w:rPr>
                <w:rFonts w:eastAsia="SimSun"/>
                <w:lang w:eastAsia="ja-JP"/>
              </w:rPr>
              <w:t xml:space="preserve"> </w:t>
            </w:r>
            <w:r w:rsidR="004B3E0B" w:rsidRPr="008F64A9">
              <w:rPr>
                <w:rFonts w:eastAsia="SimSun"/>
                <w:lang w:eastAsia="ja-JP"/>
              </w:rPr>
              <w:t xml:space="preserve">Дерик Симию Кхамали </w:t>
            </w:r>
            <w:r w:rsidR="001A4C6A" w:rsidRPr="008F64A9">
              <w:rPr>
                <w:rFonts w:eastAsia="SimSun"/>
                <w:lang w:eastAsia="ja-JP"/>
              </w:rPr>
              <w:t>(</w:t>
            </w:r>
            <w:r w:rsidR="00D22400" w:rsidRPr="008F64A9">
              <w:rPr>
                <w:rFonts w:eastAsia="SimSun"/>
                <w:lang w:eastAsia="ja-JP"/>
              </w:rPr>
              <w:t>Содокладчик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w:t>
            </w:r>
            <w:r w:rsidR="004B3E0B" w:rsidRPr="008F64A9">
              <w:rPr>
                <w:rFonts w:eastAsia="SimSun"/>
                <w:lang w:eastAsia="ja-JP"/>
              </w:rPr>
              <w:t>жа</w:t>
            </w:r>
            <w:r w:rsidR="001A4C6A" w:rsidRPr="008F64A9">
              <w:rPr>
                <w:rFonts w:eastAsia="SimSun"/>
                <w:lang w:eastAsia="ja-JP"/>
              </w:rPr>
              <w:t xml:space="preserve"> </w:t>
            </w:r>
            <w:r w:rsidR="004B3E0B" w:rsidRPr="008F64A9">
              <w:rPr>
                <w:rFonts w:eastAsia="SimSun"/>
                <w:lang w:eastAsia="ja-JP"/>
              </w:rPr>
              <w:t xml:space="preserve">Ин Ши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p>
        </w:tc>
        <w:tc>
          <w:tcPr>
            <w:tcW w:w="1027" w:type="pct"/>
          </w:tcPr>
          <w:p w14:paraId="16F1439E" w14:textId="1F77AA6D" w:rsidR="001A4C6A" w:rsidRPr="008F64A9" w:rsidRDefault="00FF5156" w:rsidP="00F364A2">
            <w:pPr>
              <w:pStyle w:val="Tabletext"/>
              <w:rPr>
                <w:rFonts w:eastAsia="SimSun"/>
                <w:lang w:eastAsia="ja-JP"/>
              </w:rPr>
            </w:pPr>
            <w:r w:rsidRPr="008F64A9">
              <w:rPr>
                <w:rFonts w:eastAsia="SimSun"/>
                <w:lang w:eastAsia="ja-JP"/>
              </w:rPr>
              <w:t xml:space="preserve">Продолжение </w:t>
            </w:r>
            <w:r w:rsidR="00F364A2" w:rsidRPr="008F64A9">
              <w:rPr>
                <w:rFonts w:eastAsia="SimSun"/>
                <w:lang w:eastAsia="ja-JP"/>
              </w:rPr>
              <w:t xml:space="preserve">части Вопроса </w:t>
            </w:r>
            <w:r w:rsidR="001A4C6A" w:rsidRPr="008F64A9">
              <w:rPr>
                <w:rFonts w:eastAsia="SimSun"/>
                <w:lang w:eastAsia="ja-JP"/>
              </w:rPr>
              <w:t xml:space="preserve">6/5 </w:t>
            </w:r>
            <w:r w:rsidR="00F364A2" w:rsidRPr="008F64A9">
              <w:rPr>
                <w:rFonts w:eastAsia="SimSun"/>
                <w:lang w:eastAsia="ja-JP"/>
              </w:rPr>
              <w:t xml:space="preserve">и части Вопроса </w:t>
            </w:r>
            <w:r w:rsidR="001A4C6A" w:rsidRPr="008F64A9">
              <w:rPr>
                <w:rFonts w:eastAsia="SimSun"/>
                <w:lang w:eastAsia="ja-JP"/>
              </w:rPr>
              <w:t>9/5</w:t>
            </w:r>
          </w:p>
        </w:tc>
      </w:tr>
      <w:tr w:rsidR="001A4C6A" w:rsidRPr="008F64A9" w14:paraId="7B326608" w14:textId="77777777" w:rsidTr="002F7660">
        <w:tc>
          <w:tcPr>
            <w:tcW w:w="530" w:type="pct"/>
          </w:tcPr>
          <w:p w14:paraId="7E55C95A" w14:textId="4509BA8F" w:rsidR="001A4C6A" w:rsidRPr="008F64A9" w:rsidRDefault="001A4C6A" w:rsidP="00F35309">
            <w:pPr>
              <w:pStyle w:val="Tabletext"/>
              <w:jc w:val="center"/>
              <w:rPr>
                <w:rFonts w:eastAsia="SimSun"/>
                <w:lang w:eastAsia="ja-JP"/>
              </w:rPr>
            </w:pPr>
            <w:r w:rsidRPr="008F64A9">
              <w:rPr>
                <w:rFonts w:eastAsia="SimSun"/>
                <w:lang w:eastAsia="ja-JP"/>
              </w:rPr>
              <w:t>13/5</w:t>
            </w:r>
          </w:p>
        </w:tc>
        <w:tc>
          <w:tcPr>
            <w:tcW w:w="1381" w:type="pct"/>
          </w:tcPr>
          <w:p w14:paraId="3C1A7A41" w14:textId="45ABC057" w:rsidR="001A4C6A" w:rsidRPr="008F64A9" w:rsidRDefault="00FF5156" w:rsidP="001A4C6A">
            <w:pPr>
              <w:pStyle w:val="Tabletext"/>
              <w:rPr>
                <w:rFonts w:eastAsia="SimSun"/>
                <w:lang w:eastAsia="ja-JP"/>
              </w:rPr>
            </w:pPr>
            <w:r w:rsidRPr="008F64A9">
              <w:rPr>
                <w:rFonts w:eastAsia="SimSun"/>
                <w:lang w:eastAsia="ja-JP"/>
              </w:rPr>
              <w:t>Создание циркуляционных и устойчивых городов и сообществ</w:t>
            </w:r>
          </w:p>
        </w:tc>
        <w:tc>
          <w:tcPr>
            <w:tcW w:w="515" w:type="pct"/>
          </w:tcPr>
          <w:p w14:paraId="5ED0F37E" w14:textId="6A3B9FB6" w:rsidR="001A4C6A" w:rsidRPr="008F64A9" w:rsidRDefault="001A4C6A" w:rsidP="00F35309">
            <w:pPr>
              <w:pStyle w:val="Tabletext"/>
              <w:jc w:val="center"/>
              <w:rPr>
                <w:rFonts w:eastAsia="SimSun"/>
                <w:lang w:eastAsia="ja-JP"/>
              </w:rPr>
            </w:pPr>
            <w:r w:rsidRPr="008F64A9">
              <w:rPr>
                <w:rFonts w:eastAsia="SimSun"/>
                <w:lang w:eastAsia="ja-JP"/>
              </w:rPr>
              <w:t>2/5</w:t>
            </w:r>
          </w:p>
        </w:tc>
        <w:tc>
          <w:tcPr>
            <w:tcW w:w="1547" w:type="pct"/>
          </w:tcPr>
          <w:p w14:paraId="111A077C" w14:textId="1936555F" w:rsidR="001A4C6A" w:rsidRPr="008F64A9" w:rsidRDefault="00FF5156" w:rsidP="00D22400">
            <w:pPr>
              <w:pStyle w:val="Tabletext"/>
              <w:rPr>
                <w:rFonts w:eastAsia="SimSun"/>
                <w:lang w:eastAsia="ja-JP"/>
              </w:rPr>
            </w:pPr>
            <w:r w:rsidRPr="008F64A9">
              <w:rPr>
                <w:rFonts w:eastAsia="SimSun"/>
                <w:lang w:eastAsia="ja-JP"/>
              </w:rPr>
              <w:t>г-н</w:t>
            </w:r>
            <w:r w:rsidR="001A4C6A" w:rsidRPr="008F64A9">
              <w:rPr>
                <w:rFonts w:eastAsia="SimSun"/>
                <w:lang w:eastAsia="ja-JP"/>
              </w:rPr>
              <w:t xml:space="preserve"> </w:t>
            </w:r>
            <w:r w:rsidR="00D01FE5" w:rsidRPr="008F64A9">
              <w:rPr>
                <w:rFonts w:eastAsia="SimSun"/>
                <w:lang w:eastAsia="ja-JP"/>
              </w:rPr>
              <w:t xml:space="preserve">Леонидас Антопулос </w:t>
            </w:r>
            <w:r w:rsidR="001A4C6A" w:rsidRPr="008F64A9">
              <w:rPr>
                <w:rFonts w:eastAsia="SimSun"/>
                <w:lang w:eastAsia="ja-JP"/>
              </w:rPr>
              <w:t>(</w:t>
            </w:r>
            <w:r w:rsidR="00D22400" w:rsidRPr="008F64A9">
              <w:rPr>
                <w:rFonts w:eastAsia="SimSun"/>
                <w:lang w:eastAsia="ja-JP"/>
              </w:rPr>
              <w:t>Докладчик</w:t>
            </w:r>
            <w:r w:rsidR="001A4C6A" w:rsidRPr="008F64A9">
              <w:rPr>
                <w:rFonts w:eastAsia="SimSun"/>
                <w:lang w:eastAsia="ja-JP"/>
              </w:rPr>
              <w:t>)</w:t>
            </w:r>
            <w:r w:rsidR="001A4C6A" w:rsidRPr="008F64A9">
              <w:rPr>
                <w:rFonts w:eastAsia="SimSun"/>
                <w:lang w:eastAsia="ja-JP"/>
              </w:rPr>
              <w:br/>
            </w:r>
            <w:r w:rsidRPr="008F64A9">
              <w:rPr>
                <w:rFonts w:eastAsia="SimSun"/>
                <w:lang w:eastAsia="ja-JP"/>
              </w:rPr>
              <w:t>г-жа</w:t>
            </w:r>
            <w:r w:rsidR="001A4C6A" w:rsidRPr="008F64A9">
              <w:rPr>
                <w:rFonts w:eastAsia="SimSun"/>
                <w:lang w:eastAsia="ja-JP"/>
              </w:rPr>
              <w:t xml:space="preserve"> </w:t>
            </w:r>
            <w:r w:rsidR="00D01FE5" w:rsidRPr="008F64A9">
              <w:rPr>
                <w:rFonts w:eastAsia="SimSun"/>
                <w:lang w:eastAsia="ja-JP"/>
              </w:rPr>
              <w:t xml:space="preserve">Вирджиния Оньяра </w:t>
            </w:r>
            <w:r w:rsidR="001A4C6A" w:rsidRPr="008F64A9">
              <w:rPr>
                <w:rFonts w:eastAsia="SimSun"/>
                <w:lang w:eastAsia="ja-JP"/>
              </w:rPr>
              <w:t>(</w:t>
            </w:r>
            <w:r w:rsidR="001F15E1" w:rsidRPr="008F64A9">
              <w:rPr>
                <w:rFonts w:eastAsia="SimSun"/>
                <w:lang w:eastAsia="ja-JP"/>
              </w:rPr>
              <w:t>ассоциированный Докладчик</w:t>
            </w:r>
            <w:r w:rsidR="001A4C6A" w:rsidRPr="008F64A9">
              <w:rPr>
                <w:rFonts w:eastAsia="SimSun"/>
                <w:lang w:eastAsia="ja-JP"/>
              </w:rPr>
              <w:t>)</w:t>
            </w:r>
          </w:p>
        </w:tc>
        <w:tc>
          <w:tcPr>
            <w:tcW w:w="1027" w:type="pct"/>
          </w:tcPr>
          <w:p w14:paraId="2E9DEA4D" w14:textId="77777777" w:rsidR="001A4C6A" w:rsidRPr="008F64A9" w:rsidRDefault="001A4C6A" w:rsidP="001A4C6A">
            <w:pPr>
              <w:pStyle w:val="Tabletext"/>
              <w:rPr>
                <w:rFonts w:eastAsia="SimSun"/>
                <w:lang w:eastAsia="ja-JP"/>
              </w:rPr>
            </w:pPr>
          </w:p>
        </w:tc>
      </w:tr>
    </w:tbl>
    <w:p w14:paraId="4FF3D549" w14:textId="77777777" w:rsidR="00FF5156" w:rsidRPr="008F64A9" w:rsidRDefault="00FF5156" w:rsidP="00FF5156">
      <w:pPr>
        <w:pStyle w:val="TableNo"/>
      </w:pPr>
      <w:r w:rsidRPr="008F64A9">
        <w:t>ТАБЛИЦА 5</w:t>
      </w:r>
    </w:p>
    <w:p w14:paraId="584A2CDB" w14:textId="77777777" w:rsidR="00FF5156" w:rsidRPr="008F64A9" w:rsidRDefault="00FF5156" w:rsidP="00FF5156">
      <w:pPr>
        <w:pStyle w:val="Tabletitle"/>
      </w:pPr>
      <w:r w:rsidRPr="008F64A9">
        <w:t>5-я Исследовательская комиссия – Принятые новые Вопросы и Докладчики</w:t>
      </w:r>
    </w:p>
    <w:p w14:paraId="2B9816E7" w14:textId="583D940C" w:rsidR="002B5C89" w:rsidRPr="008F64A9" w:rsidRDefault="002B5C89" w:rsidP="002B5C89">
      <w:r w:rsidRPr="008F64A9">
        <w:t>Отсутству</w:t>
      </w:r>
      <w:r w:rsidR="00B7442D" w:rsidRPr="008F64A9">
        <w:t>ю</w:t>
      </w:r>
      <w:r w:rsidRPr="008F64A9">
        <w:t>т</w:t>
      </w:r>
      <w:r w:rsidR="002F7660" w:rsidRPr="008F64A9">
        <w:t>.</w:t>
      </w:r>
    </w:p>
    <w:p w14:paraId="6E6D826D" w14:textId="38478A79" w:rsidR="00FF5156" w:rsidRPr="008F64A9" w:rsidRDefault="00FF5156" w:rsidP="00FF5156">
      <w:pPr>
        <w:pStyle w:val="TableNo"/>
      </w:pPr>
      <w:r w:rsidRPr="008F64A9">
        <w:t>ТАБЛИЦА 6</w:t>
      </w:r>
    </w:p>
    <w:p w14:paraId="7A31708D" w14:textId="09A63D56" w:rsidR="00FF5156" w:rsidRPr="008F64A9" w:rsidRDefault="00FF5156" w:rsidP="00FF5156">
      <w:pPr>
        <w:pStyle w:val="Tabletitle"/>
      </w:pPr>
      <w:r w:rsidRPr="008F64A9">
        <w:t>5-я Исследовательская комиссия – Исключенные Вопросы</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88"/>
        <w:gridCol w:w="2692"/>
        <w:gridCol w:w="1992"/>
        <w:gridCol w:w="1332"/>
        <w:gridCol w:w="2419"/>
      </w:tblGrid>
      <w:tr w:rsidR="002B5C89" w:rsidRPr="008F64A9" w14:paraId="091A3685" w14:textId="77777777" w:rsidTr="002F7660">
        <w:trPr>
          <w:tblHeader/>
        </w:trPr>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D5F824" w14:textId="31524831" w:rsidR="002B5C89" w:rsidRPr="008F64A9" w:rsidRDefault="002B5C89" w:rsidP="002B5C89">
            <w:pPr>
              <w:pStyle w:val="Tablehead"/>
              <w:rPr>
                <w:lang w:val="ru-RU"/>
              </w:rPr>
            </w:pPr>
            <w:r w:rsidRPr="008F64A9">
              <w:rPr>
                <w:lang w:val="ru-RU"/>
              </w:rPr>
              <w:t>Вопросы</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D4AEE" w14:textId="5581B0F1" w:rsidR="002B5C89" w:rsidRPr="008F64A9" w:rsidRDefault="002B5C89" w:rsidP="002B5C89">
            <w:pPr>
              <w:pStyle w:val="Tablehead"/>
              <w:rPr>
                <w:lang w:val="ru-RU"/>
              </w:rPr>
            </w:pPr>
            <w:r w:rsidRPr="008F64A9">
              <w:rPr>
                <w:lang w:val="ru-RU"/>
              </w:rPr>
              <w:t>Название Вопроса</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05BBC" w14:textId="021FE5D8" w:rsidR="002B5C89" w:rsidRPr="008F64A9" w:rsidRDefault="002B5C89" w:rsidP="002B5C89">
            <w:pPr>
              <w:pStyle w:val="Tablehead"/>
              <w:rPr>
                <w:lang w:val="ru-RU"/>
              </w:rPr>
            </w:pPr>
            <w:r w:rsidRPr="008F64A9">
              <w:rPr>
                <w:lang w:val="ru-RU"/>
              </w:rPr>
              <w:t>Докладчик</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C1BE1" w14:textId="2BACCEF1" w:rsidR="002B5C89" w:rsidRPr="008F64A9" w:rsidRDefault="002B5C89" w:rsidP="002B5C89">
            <w:pPr>
              <w:pStyle w:val="Tablehead"/>
              <w:rPr>
                <w:lang w:val="ru-RU"/>
              </w:rPr>
            </w:pPr>
            <w:r w:rsidRPr="008F64A9">
              <w:rPr>
                <w:lang w:val="ru-RU"/>
              </w:rPr>
              <w:t>Результаты</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665C0" w14:textId="1A0252D2" w:rsidR="002B5C89" w:rsidRPr="008F64A9" w:rsidRDefault="00FA6EB0" w:rsidP="002B5C89">
            <w:pPr>
              <w:pStyle w:val="Tablehead"/>
              <w:rPr>
                <w:lang w:val="ru-RU"/>
              </w:rPr>
            </w:pPr>
            <w:r w:rsidRPr="008F64A9">
              <w:rPr>
                <w:lang w:val="ru-RU"/>
              </w:rPr>
              <w:t>Примечание</w:t>
            </w:r>
          </w:p>
        </w:tc>
      </w:tr>
      <w:tr w:rsidR="002B5C89" w:rsidRPr="008F64A9" w14:paraId="531D613D" w14:textId="77777777" w:rsidTr="00121D68">
        <w:tc>
          <w:tcPr>
            <w:tcW w:w="617" w:type="pct"/>
            <w:tcBorders>
              <w:top w:val="outset" w:sz="6" w:space="0" w:color="auto"/>
              <w:left w:val="outset" w:sz="6" w:space="0" w:color="auto"/>
              <w:bottom w:val="outset" w:sz="6" w:space="0" w:color="auto"/>
              <w:right w:val="outset" w:sz="6" w:space="0" w:color="auto"/>
            </w:tcBorders>
            <w:shd w:val="clear" w:color="auto" w:fill="auto"/>
          </w:tcPr>
          <w:p w14:paraId="4DAA2F88" w14:textId="5280B831" w:rsidR="002B5C89" w:rsidRPr="008F64A9" w:rsidRDefault="002B5C89" w:rsidP="00121D68">
            <w:pPr>
              <w:pStyle w:val="Tabletext"/>
              <w:jc w:val="center"/>
              <w:rPr>
                <w:rFonts w:eastAsia="SimSun"/>
                <w:lang w:eastAsia="ja-JP"/>
              </w:rPr>
            </w:pPr>
            <w:r w:rsidRPr="008F64A9">
              <w:rPr>
                <w:rFonts w:eastAsia="SimSun"/>
                <w:lang w:eastAsia="ja-JP"/>
              </w:rPr>
              <w:t>5/5 (</w:t>
            </w:r>
            <w:r w:rsidR="00F95657" w:rsidRPr="008F64A9">
              <w:rPr>
                <w:rFonts w:eastAsia="SimSun"/>
                <w:lang w:eastAsia="ja-JP"/>
              </w:rPr>
              <w:t>исключен</w:t>
            </w:r>
            <w:r w:rsidRPr="008F64A9">
              <w:rPr>
                <w:rFonts w:eastAsia="SimSun"/>
                <w:lang w:eastAsia="ja-JP"/>
              </w:rPr>
              <w:t>)</w:t>
            </w:r>
          </w:p>
        </w:tc>
        <w:tc>
          <w:tcPr>
            <w:tcW w:w="1399" w:type="pct"/>
            <w:tcBorders>
              <w:top w:val="outset" w:sz="6" w:space="0" w:color="auto"/>
              <w:left w:val="outset" w:sz="6" w:space="0" w:color="auto"/>
              <w:bottom w:val="outset" w:sz="6" w:space="0" w:color="auto"/>
              <w:right w:val="outset" w:sz="6" w:space="0" w:color="auto"/>
            </w:tcBorders>
            <w:shd w:val="clear" w:color="auto" w:fill="auto"/>
          </w:tcPr>
          <w:p w14:paraId="14EE5C7C" w14:textId="592B7792" w:rsidR="002B5C89" w:rsidRPr="008F64A9" w:rsidRDefault="002B5C89" w:rsidP="00121D68">
            <w:pPr>
              <w:pStyle w:val="Tabletext"/>
              <w:rPr>
                <w:rFonts w:eastAsia="SimSun"/>
                <w:lang w:eastAsia="ja-JP"/>
              </w:rPr>
            </w:pPr>
            <w:r w:rsidRPr="008F64A9">
              <w:rPr>
                <w:rFonts w:eastAsia="SimSun"/>
                <w:lang w:eastAsia="ja-JP"/>
              </w:rPr>
              <w:t>Безопасность и надежность систем информационно-коммуникационных технологий (ИКТ) в условиях воздействия</w:t>
            </w:r>
            <w:r w:rsidR="00FA6EB0" w:rsidRPr="008F64A9">
              <w:rPr>
                <w:rFonts w:eastAsia="SimSun"/>
                <w:lang w:eastAsia="ja-JP"/>
              </w:rPr>
              <w:t xml:space="preserve"> электромагнитного излучения и излучения частиц</w:t>
            </w:r>
          </w:p>
        </w:tc>
        <w:tc>
          <w:tcPr>
            <w:tcW w:w="1035" w:type="pct"/>
            <w:tcBorders>
              <w:top w:val="outset" w:sz="6" w:space="0" w:color="auto"/>
              <w:left w:val="outset" w:sz="6" w:space="0" w:color="auto"/>
              <w:bottom w:val="outset" w:sz="6" w:space="0" w:color="auto"/>
              <w:right w:val="outset" w:sz="6" w:space="0" w:color="auto"/>
            </w:tcBorders>
            <w:shd w:val="clear" w:color="auto" w:fill="auto"/>
          </w:tcPr>
          <w:p w14:paraId="175EBFFD" w14:textId="018D44EF" w:rsidR="002B5C89" w:rsidRPr="008F64A9" w:rsidRDefault="002B5C89" w:rsidP="00121D68">
            <w:pPr>
              <w:pStyle w:val="Tabletext"/>
              <w:rPr>
                <w:rFonts w:eastAsia="SimSun"/>
                <w:lang w:eastAsia="ja-JP"/>
              </w:rPr>
            </w:pPr>
            <w:r w:rsidRPr="008F64A9">
              <w:rPr>
                <w:rFonts w:eastAsia="SimSun"/>
                <w:lang w:eastAsia="ja-JP"/>
              </w:rPr>
              <w:t xml:space="preserve">г-н </w:t>
            </w:r>
            <w:r w:rsidR="00F82F3B" w:rsidRPr="008F64A9">
              <w:rPr>
                <w:rFonts w:eastAsia="SimSun"/>
                <w:lang w:eastAsia="ja-JP"/>
              </w:rPr>
              <w:t xml:space="preserve">Юитиро Окугава </w:t>
            </w:r>
            <w:r w:rsidRPr="008F64A9">
              <w:rPr>
                <w:rFonts w:eastAsia="SimSun"/>
                <w:lang w:eastAsia="ja-JP"/>
              </w:rPr>
              <w:t>(</w:t>
            </w:r>
            <w:r w:rsidR="00F82F3B" w:rsidRPr="008F64A9">
              <w:rPr>
                <w:rFonts w:eastAsia="SimSun"/>
                <w:lang w:eastAsia="ja-JP"/>
              </w:rPr>
              <w:t>Докладчик</w:t>
            </w:r>
            <w:r w:rsidRPr="008F64A9">
              <w:rPr>
                <w:rFonts w:eastAsia="SimSun"/>
                <w:lang w:eastAsia="ja-JP"/>
              </w:rPr>
              <w:t>)</w:t>
            </w:r>
          </w:p>
        </w:tc>
        <w:tc>
          <w:tcPr>
            <w:tcW w:w="692" w:type="pct"/>
            <w:tcBorders>
              <w:top w:val="outset" w:sz="6" w:space="0" w:color="auto"/>
              <w:left w:val="outset" w:sz="6" w:space="0" w:color="auto"/>
              <w:bottom w:val="outset" w:sz="6" w:space="0" w:color="auto"/>
              <w:right w:val="outset" w:sz="6" w:space="0" w:color="auto"/>
            </w:tcBorders>
            <w:shd w:val="clear" w:color="auto" w:fill="auto"/>
          </w:tcPr>
          <w:p w14:paraId="28F81691" w14:textId="77777777" w:rsidR="002B5C89" w:rsidRPr="008F64A9" w:rsidRDefault="002B5C89" w:rsidP="00121D68">
            <w:pPr>
              <w:pStyle w:val="Tabletext"/>
              <w:rPr>
                <w:rFonts w:eastAsia="SimSun"/>
                <w:lang w:eastAsia="ja-JP"/>
              </w:rPr>
            </w:pPr>
          </w:p>
        </w:tc>
        <w:tc>
          <w:tcPr>
            <w:tcW w:w="1257" w:type="pct"/>
            <w:tcBorders>
              <w:top w:val="outset" w:sz="6" w:space="0" w:color="auto"/>
              <w:left w:val="outset" w:sz="6" w:space="0" w:color="auto"/>
              <w:bottom w:val="outset" w:sz="6" w:space="0" w:color="auto"/>
              <w:right w:val="outset" w:sz="6" w:space="0" w:color="auto"/>
            </w:tcBorders>
            <w:shd w:val="clear" w:color="auto" w:fill="auto"/>
          </w:tcPr>
          <w:p w14:paraId="5086815B" w14:textId="2E991337" w:rsidR="002B5C89" w:rsidRPr="008F64A9" w:rsidRDefault="000E0590" w:rsidP="00121D68">
            <w:pPr>
              <w:pStyle w:val="Tabletext"/>
              <w:rPr>
                <w:rFonts w:eastAsia="SimSun"/>
                <w:lang w:eastAsia="ja-JP"/>
              </w:rPr>
            </w:pPr>
            <w:r w:rsidRPr="008F64A9">
              <w:rPr>
                <w:rFonts w:eastAsia="SimSun"/>
                <w:lang w:eastAsia="ja-JP"/>
              </w:rPr>
              <w:t>Аннулирован</w:t>
            </w:r>
            <w:r w:rsidR="002B5C89" w:rsidRPr="008F64A9">
              <w:rPr>
                <w:rFonts w:eastAsia="SimSun"/>
                <w:lang w:eastAsia="ja-JP"/>
              </w:rPr>
              <w:t xml:space="preserve">. </w:t>
            </w:r>
            <w:r w:rsidR="00F82F3B" w:rsidRPr="008F64A9">
              <w:rPr>
                <w:rFonts w:eastAsia="SimSun"/>
                <w:lang w:eastAsia="ja-JP"/>
              </w:rPr>
              <w:t>Вопрос</w:t>
            </w:r>
            <w:r w:rsidR="002B5C89" w:rsidRPr="008F64A9">
              <w:rPr>
                <w:rFonts w:eastAsia="SimSun"/>
                <w:lang w:eastAsia="ja-JP"/>
              </w:rPr>
              <w:t xml:space="preserve"> 5/5 </w:t>
            </w:r>
            <w:r w:rsidR="00F82F3B" w:rsidRPr="008F64A9">
              <w:rPr>
                <w:rFonts w:eastAsia="SimSun"/>
                <w:lang w:eastAsia="ja-JP"/>
              </w:rPr>
              <w:t>был объединен с Вопросом</w:t>
            </w:r>
            <w:r w:rsidR="002B5C89" w:rsidRPr="008F64A9">
              <w:rPr>
                <w:rFonts w:eastAsia="SimSun"/>
                <w:lang w:eastAsia="ja-JP"/>
              </w:rPr>
              <w:t xml:space="preserve"> 1/5 18</w:t>
            </w:r>
            <w:r w:rsidR="00F95657" w:rsidRPr="008F64A9">
              <w:rPr>
                <w:rFonts w:eastAsia="SimSun"/>
                <w:lang w:eastAsia="ja-JP"/>
              </w:rPr>
              <w:t> января</w:t>
            </w:r>
            <w:r w:rsidR="002B5C89" w:rsidRPr="008F64A9">
              <w:rPr>
                <w:rFonts w:eastAsia="SimSun"/>
                <w:lang w:eastAsia="ja-JP"/>
              </w:rPr>
              <w:t xml:space="preserve"> 2021</w:t>
            </w:r>
            <w:r w:rsidR="00F95657" w:rsidRPr="008F64A9">
              <w:rPr>
                <w:rFonts w:eastAsia="SimSun"/>
                <w:lang w:eastAsia="ja-JP"/>
              </w:rPr>
              <w:t> г.</w:t>
            </w:r>
            <w:r w:rsidR="00F82F3B" w:rsidRPr="008F64A9">
              <w:rPr>
                <w:rFonts w:eastAsia="SimSun"/>
                <w:lang w:eastAsia="ja-JP"/>
              </w:rPr>
              <w:t xml:space="preserve"> после </w:t>
            </w:r>
            <w:r w:rsidR="000A031A" w:rsidRPr="008F64A9">
              <w:rPr>
                <w:rFonts w:eastAsia="SimSun"/>
                <w:lang w:eastAsia="ja-JP"/>
              </w:rPr>
              <w:t xml:space="preserve">соответствующего </w:t>
            </w:r>
            <w:r w:rsidR="00F82F3B" w:rsidRPr="008F64A9">
              <w:rPr>
                <w:rFonts w:eastAsia="SimSun"/>
                <w:lang w:eastAsia="ja-JP"/>
              </w:rPr>
              <w:t>одобрения</w:t>
            </w:r>
            <w:r w:rsidR="001E4B90" w:rsidRPr="008F64A9">
              <w:rPr>
                <w:rFonts w:eastAsia="SimSun"/>
                <w:lang w:eastAsia="ja-JP"/>
              </w:rPr>
              <w:t xml:space="preserve"> </w:t>
            </w:r>
            <w:r w:rsidR="000A031A" w:rsidRPr="008F64A9">
              <w:rPr>
                <w:rFonts w:eastAsia="SimSun"/>
                <w:lang w:eastAsia="ja-JP"/>
              </w:rPr>
              <w:t>от</w:t>
            </w:r>
            <w:r w:rsidR="00502015" w:rsidRPr="008F64A9">
              <w:rPr>
                <w:rFonts w:eastAsia="SimSun"/>
                <w:lang w:eastAsia="ja-JP"/>
              </w:rPr>
              <w:t xml:space="preserve"> </w:t>
            </w:r>
            <w:r w:rsidR="001E4B90" w:rsidRPr="008F64A9">
              <w:rPr>
                <w:rFonts w:eastAsia="SimSun"/>
                <w:lang w:eastAsia="ja-JP"/>
              </w:rPr>
              <w:t>КГСЭ</w:t>
            </w:r>
            <w:r w:rsidR="002B5C89" w:rsidRPr="008F64A9">
              <w:rPr>
                <w:rFonts w:eastAsia="SimSun"/>
                <w:lang w:eastAsia="ja-JP"/>
              </w:rPr>
              <w:t>.</w:t>
            </w:r>
          </w:p>
        </w:tc>
      </w:tr>
      <w:tr w:rsidR="002B5C89" w:rsidRPr="008F64A9" w14:paraId="3F16B9BD" w14:textId="77777777" w:rsidTr="00121D68">
        <w:tc>
          <w:tcPr>
            <w:tcW w:w="617" w:type="pct"/>
            <w:tcBorders>
              <w:top w:val="outset" w:sz="6" w:space="0" w:color="auto"/>
              <w:left w:val="outset" w:sz="6" w:space="0" w:color="auto"/>
              <w:bottom w:val="outset" w:sz="6" w:space="0" w:color="auto"/>
              <w:right w:val="outset" w:sz="6" w:space="0" w:color="auto"/>
            </w:tcBorders>
            <w:hideMark/>
          </w:tcPr>
          <w:p w14:paraId="2928518E" w14:textId="56D55ABF" w:rsidR="002B5C89" w:rsidRPr="008F64A9" w:rsidRDefault="002B5C89" w:rsidP="00121D68">
            <w:pPr>
              <w:pStyle w:val="Tabletext"/>
              <w:jc w:val="center"/>
              <w:rPr>
                <w:rFonts w:eastAsia="SimSun"/>
                <w:lang w:eastAsia="ja-JP"/>
              </w:rPr>
            </w:pPr>
            <w:r w:rsidRPr="008F64A9">
              <w:rPr>
                <w:rFonts w:eastAsia="SimSun"/>
                <w:lang w:eastAsia="ja-JP"/>
              </w:rPr>
              <w:lastRenderedPageBreak/>
              <w:t>10/5 (</w:t>
            </w:r>
            <w:r w:rsidR="00F95657" w:rsidRPr="008F64A9">
              <w:rPr>
                <w:rFonts w:eastAsia="SimSun"/>
                <w:lang w:eastAsia="ja-JP"/>
              </w:rPr>
              <w:t>исключен</w:t>
            </w:r>
            <w:r w:rsidRPr="008F64A9">
              <w:rPr>
                <w:rFonts w:eastAsia="SimSun"/>
                <w:lang w:eastAsia="ja-JP"/>
              </w:rPr>
              <w:t>)</w:t>
            </w:r>
          </w:p>
        </w:tc>
        <w:tc>
          <w:tcPr>
            <w:tcW w:w="1399" w:type="pct"/>
            <w:tcBorders>
              <w:top w:val="outset" w:sz="6" w:space="0" w:color="auto"/>
              <w:left w:val="outset" w:sz="6" w:space="0" w:color="auto"/>
              <w:bottom w:val="outset" w:sz="6" w:space="0" w:color="auto"/>
              <w:right w:val="outset" w:sz="6" w:space="0" w:color="auto"/>
            </w:tcBorders>
            <w:hideMark/>
          </w:tcPr>
          <w:p w14:paraId="0ACD79C0" w14:textId="65DC81ED" w:rsidR="002B5C89" w:rsidRPr="008F64A9" w:rsidRDefault="002B5C89" w:rsidP="00121D68">
            <w:pPr>
              <w:pStyle w:val="Tabletext"/>
              <w:rPr>
                <w:rFonts w:eastAsia="SimSun"/>
                <w:lang w:eastAsia="ja-JP"/>
              </w:rPr>
            </w:pPr>
            <w:r w:rsidRPr="008F64A9">
              <w:rPr>
                <w:rFonts w:eastAsia="SimSun"/>
                <w:lang w:eastAsia="ja-JP"/>
              </w:rPr>
              <w:t>Адаптация к изменению климата и низкозатратные, устойчивые и способные к восстановлению информационно-ко</w:t>
            </w:r>
            <w:r w:rsidR="00FA6EB0" w:rsidRPr="008F64A9">
              <w:rPr>
                <w:rFonts w:eastAsia="SimSun"/>
                <w:lang w:eastAsia="ja-JP"/>
              </w:rPr>
              <w:t>ммуникационные технологии (ИКТ)</w:t>
            </w:r>
          </w:p>
        </w:tc>
        <w:tc>
          <w:tcPr>
            <w:tcW w:w="1035" w:type="pct"/>
            <w:tcBorders>
              <w:top w:val="outset" w:sz="6" w:space="0" w:color="auto"/>
              <w:left w:val="outset" w:sz="6" w:space="0" w:color="auto"/>
              <w:bottom w:val="outset" w:sz="6" w:space="0" w:color="auto"/>
              <w:right w:val="outset" w:sz="6" w:space="0" w:color="auto"/>
            </w:tcBorders>
            <w:hideMark/>
          </w:tcPr>
          <w:p w14:paraId="07C460F8" w14:textId="3C9B9853" w:rsidR="002B5C89" w:rsidRPr="008F64A9" w:rsidRDefault="002B5C89" w:rsidP="00121D68">
            <w:pPr>
              <w:pStyle w:val="Tabletext"/>
              <w:rPr>
                <w:rFonts w:eastAsia="SimSun"/>
                <w:lang w:eastAsia="ja-JP"/>
              </w:rPr>
            </w:pPr>
            <w:r w:rsidRPr="008F64A9">
              <w:rPr>
                <w:rFonts w:eastAsia="SimSun"/>
                <w:lang w:eastAsia="ja-JP"/>
              </w:rPr>
              <w:t xml:space="preserve">г-жа </w:t>
            </w:r>
            <w:r w:rsidR="00F82F3B" w:rsidRPr="008F64A9">
              <w:rPr>
                <w:rFonts w:eastAsia="SimSun"/>
                <w:lang w:eastAsia="ja-JP"/>
              </w:rPr>
              <w:t>Невин Тьюфик</w:t>
            </w:r>
            <w:r w:rsidRPr="008F64A9">
              <w:rPr>
                <w:rFonts w:eastAsia="SimSun"/>
                <w:lang w:eastAsia="ja-JP"/>
              </w:rPr>
              <w:t xml:space="preserve"> (</w:t>
            </w:r>
            <w:r w:rsidR="00F82F3B" w:rsidRPr="008F64A9">
              <w:rPr>
                <w:rFonts w:eastAsia="SimSun"/>
                <w:lang w:eastAsia="ja-JP"/>
              </w:rPr>
              <w:t>Докладчик</w:t>
            </w:r>
            <w:r w:rsidRPr="008F64A9">
              <w:rPr>
                <w:rFonts w:eastAsia="SimSun"/>
                <w:lang w:eastAsia="ja-JP"/>
              </w:rPr>
              <w:t>)</w:t>
            </w:r>
          </w:p>
          <w:p w14:paraId="13C8AFA3" w14:textId="0BC584A5" w:rsidR="002B5C89" w:rsidRPr="008F64A9" w:rsidRDefault="00F82F3B" w:rsidP="00121D68">
            <w:pPr>
              <w:pStyle w:val="Tabletext"/>
              <w:rPr>
                <w:rFonts w:eastAsia="SimSun"/>
                <w:lang w:eastAsia="ja-JP"/>
              </w:rPr>
            </w:pPr>
            <w:r w:rsidRPr="008F64A9">
              <w:rPr>
                <w:rFonts w:eastAsia="SimSun"/>
                <w:lang w:eastAsia="ja-JP"/>
              </w:rPr>
              <w:t xml:space="preserve">г-н Дерик Симию Кхамали </w:t>
            </w:r>
            <w:r w:rsidR="002B5C89" w:rsidRPr="008F64A9">
              <w:rPr>
                <w:rFonts w:eastAsia="SimSun"/>
                <w:lang w:eastAsia="ja-JP"/>
              </w:rPr>
              <w:t>(</w:t>
            </w:r>
            <w:r w:rsidRPr="008F64A9">
              <w:rPr>
                <w:rFonts w:eastAsia="SimSun"/>
                <w:lang w:eastAsia="ja-JP"/>
              </w:rPr>
              <w:t>ассоциированный Докладчик</w:t>
            </w:r>
            <w:r w:rsidR="002B5C89" w:rsidRPr="008F64A9">
              <w:rPr>
                <w:rFonts w:eastAsia="SimSun"/>
                <w:lang w:eastAsia="ja-JP"/>
              </w:rPr>
              <w:t>)</w:t>
            </w:r>
          </w:p>
        </w:tc>
        <w:tc>
          <w:tcPr>
            <w:tcW w:w="692" w:type="pct"/>
            <w:tcBorders>
              <w:top w:val="outset" w:sz="6" w:space="0" w:color="auto"/>
              <w:left w:val="outset" w:sz="6" w:space="0" w:color="auto"/>
              <w:bottom w:val="outset" w:sz="6" w:space="0" w:color="auto"/>
              <w:right w:val="outset" w:sz="6" w:space="0" w:color="auto"/>
            </w:tcBorders>
            <w:hideMark/>
          </w:tcPr>
          <w:p w14:paraId="1506B3C5" w14:textId="4DEEAD43" w:rsidR="002B5C89" w:rsidRPr="008F64A9" w:rsidRDefault="00F95657" w:rsidP="00121D68">
            <w:pPr>
              <w:pStyle w:val="Tabletext"/>
              <w:rPr>
                <w:rFonts w:eastAsia="SimSun"/>
                <w:lang w:eastAsia="ja-JP"/>
              </w:rPr>
            </w:pPr>
            <w:r w:rsidRPr="008F64A9">
              <w:rPr>
                <w:rFonts w:eastAsia="SimSun"/>
                <w:lang w:eastAsia="ja-JP"/>
              </w:rPr>
              <w:t>Отсутству</w:t>
            </w:r>
            <w:r w:rsidR="00F82F3B" w:rsidRPr="008F64A9">
              <w:rPr>
                <w:rFonts w:eastAsia="SimSun"/>
                <w:lang w:eastAsia="ja-JP"/>
              </w:rPr>
              <w:t>ю</w:t>
            </w:r>
            <w:r w:rsidRPr="008F64A9">
              <w:rPr>
                <w:rFonts w:eastAsia="SimSun"/>
                <w:lang w:eastAsia="ja-JP"/>
              </w:rPr>
              <w:t>т</w:t>
            </w:r>
          </w:p>
        </w:tc>
        <w:tc>
          <w:tcPr>
            <w:tcW w:w="1257" w:type="pct"/>
            <w:tcBorders>
              <w:top w:val="outset" w:sz="6" w:space="0" w:color="auto"/>
              <w:left w:val="outset" w:sz="6" w:space="0" w:color="auto"/>
              <w:bottom w:val="outset" w:sz="6" w:space="0" w:color="auto"/>
              <w:right w:val="outset" w:sz="6" w:space="0" w:color="auto"/>
            </w:tcBorders>
            <w:hideMark/>
          </w:tcPr>
          <w:p w14:paraId="3D2B3ED8" w14:textId="008D33D1" w:rsidR="002B5C89" w:rsidRPr="008F64A9" w:rsidRDefault="000E0590" w:rsidP="00121D68">
            <w:pPr>
              <w:pStyle w:val="Tabletext"/>
              <w:rPr>
                <w:rFonts w:eastAsia="SimSun"/>
                <w:lang w:eastAsia="ja-JP"/>
              </w:rPr>
            </w:pPr>
            <w:r w:rsidRPr="008F64A9">
              <w:rPr>
                <w:rFonts w:eastAsia="SimSun"/>
                <w:lang w:eastAsia="ja-JP"/>
              </w:rPr>
              <w:t>Аннулирован</w:t>
            </w:r>
            <w:r w:rsidR="001E4B90" w:rsidRPr="008F64A9">
              <w:rPr>
                <w:rFonts w:eastAsia="SimSun"/>
                <w:lang w:eastAsia="ja-JP"/>
              </w:rPr>
              <w:t xml:space="preserve"> в</w:t>
            </w:r>
            <w:r w:rsidR="002B5C89" w:rsidRPr="008F64A9">
              <w:rPr>
                <w:rFonts w:eastAsia="SimSun"/>
                <w:lang w:eastAsia="ja-JP"/>
              </w:rPr>
              <w:t xml:space="preserve"> 2017</w:t>
            </w:r>
            <w:r w:rsidR="001E4B90" w:rsidRPr="008F64A9">
              <w:rPr>
                <w:rFonts w:eastAsia="SimSun"/>
                <w:lang w:eastAsia="ja-JP"/>
              </w:rPr>
              <w:t xml:space="preserve"> г</w:t>
            </w:r>
            <w:r w:rsidR="002B5C89" w:rsidRPr="008F64A9">
              <w:rPr>
                <w:rFonts w:eastAsia="SimSun"/>
                <w:lang w:eastAsia="ja-JP"/>
              </w:rPr>
              <w:t xml:space="preserve">. </w:t>
            </w:r>
            <w:r w:rsidR="001E4B90" w:rsidRPr="008F64A9">
              <w:rPr>
                <w:rFonts w:eastAsia="SimSun"/>
                <w:lang w:eastAsia="ja-JP"/>
              </w:rPr>
              <w:t>Продолжение Вопросов</w:t>
            </w:r>
            <w:r w:rsidR="002F7660" w:rsidRPr="008F64A9">
              <w:rPr>
                <w:rFonts w:eastAsia="SimSun"/>
                <w:lang w:eastAsia="ja-JP"/>
              </w:rPr>
              <w:t> </w:t>
            </w:r>
            <w:r w:rsidR="002B5C89" w:rsidRPr="008F64A9">
              <w:rPr>
                <w:rFonts w:eastAsia="SimSun"/>
                <w:lang w:eastAsia="ja-JP"/>
              </w:rPr>
              <w:t xml:space="preserve">14/5 </w:t>
            </w:r>
            <w:r w:rsidR="001E4B90" w:rsidRPr="008F64A9">
              <w:rPr>
                <w:rFonts w:eastAsia="SimSun"/>
                <w:lang w:eastAsia="ja-JP"/>
              </w:rPr>
              <w:t xml:space="preserve">и </w:t>
            </w:r>
            <w:r w:rsidR="002B5C89" w:rsidRPr="008F64A9">
              <w:rPr>
                <w:rFonts w:eastAsia="SimSun"/>
                <w:lang w:eastAsia="ja-JP"/>
              </w:rPr>
              <w:t>15/5 (</w:t>
            </w:r>
            <w:r w:rsidR="001E4B90" w:rsidRPr="008F64A9">
              <w:rPr>
                <w:rFonts w:eastAsia="SimSun"/>
                <w:lang w:eastAsia="ja-JP"/>
              </w:rPr>
              <w:t>исследовательский период</w:t>
            </w:r>
            <w:r w:rsidR="002B5C89" w:rsidRPr="008F64A9">
              <w:rPr>
                <w:rFonts w:eastAsia="SimSun"/>
                <w:lang w:eastAsia="ja-JP"/>
              </w:rPr>
              <w:t xml:space="preserve"> 2013</w:t>
            </w:r>
            <w:r w:rsidR="00F95657" w:rsidRPr="008F64A9">
              <w:rPr>
                <w:rFonts w:eastAsia="SimSun"/>
                <w:lang w:eastAsia="ja-JP"/>
              </w:rPr>
              <w:t>–</w:t>
            </w:r>
            <w:r w:rsidR="002B5C89" w:rsidRPr="008F64A9">
              <w:rPr>
                <w:rFonts w:eastAsia="SimSun"/>
                <w:lang w:eastAsia="ja-JP"/>
              </w:rPr>
              <w:t>2016</w:t>
            </w:r>
            <w:r w:rsidR="00F95657" w:rsidRPr="008F64A9">
              <w:rPr>
                <w:rFonts w:eastAsia="SimSun"/>
                <w:lang w:eastAsia="ja-JP"/>
              </w:rPr>
              <w:t> гг.</w:t>
            </w:r>
            <w:r w:rsidR="002B5C89" w:rsidRPr="008F64A9">
              <w:rPr>
                <w:rFonts w:eastAsia="SimSun"/>
                <w:lang w:eastAsia="ja-JP"/>
              </w:rPr>
              <w:t>).</w:t>
            </w:r>
          </w:p>
        </w:tc>
      </w:tr>
    </w:tbl>
    <w:p w14:paraId="033B9891" w14:textId="0E44BD35" w:rsidR="002B5C89" w:rsidRPr="008F64A9" w:rsidRDefault="002B5C89" w:rsidP="002B5C89">
      <w:pPr>
        <w:pStyle w:val="Heading1"/>
        <w:rPr>
          <w:lang w:val="ru-RU"/>
        </w:rPr>
      </w:pPr>
      <w:bookmarkStart w:id="500" w:name="_Toc95237362"/>
      <w:bookmarkStart w:id="501" w:name="_Toc95239879"/>
      <w:r w:rsidRPr="008F64A9">
        <w:rPr>
          <w:lang w:val="ru-RU"/>
        </w:rPr>
        <w:t>3</w:t>
      </w:r>
      <w:r w:rsidRPr="008F64A9">
        <w:rPr>
          <w:lang w:val="ru-RU"/>
        </w:rPr>
        <w:tab/>
        <w:t>Результаты работы, завершенной в ходе исследовательского периода 201</w:t>
      </w:r>
      <w:r w:rsidR="008D7B56" w:rsidRPr="008F64A9">
        <w:rPr>
          <w:lang w:val="ru-RU"/>
        </w:rPr>
        <w:t>7</w:t>
      </w:r>
      <w:r w:rsidRPr="008F64A9">
        <w:rPr>
          <w:lang w:val="ru-RU"/>
        </w:rPr>
        <w:sym w:font="Symbol" w:char="F02D"/>
      </w:r>
      <w:r w:rsidRPr="008F64A9">
        <w:rPr>
          <w:lang w:val="ru-RU"/>
        </w:rPr>
        <w:t>20</w:t>
      </w:r>
      <w:r w:rsidR="008D7B56" w:rsidRPr="008F64A9">
        <w:rPr>
          <w:lang w:val="ru-RU"/>
        </w:rPr>
        <w:t>20</w:t>
      </w:r>
      <w:r w:rsidRPr="008F64A9">
        <w:rPr>
          <w:lang w:val="ru-RU"/>
        </w:rPr>
        <w:t xml:space="preserve"> годов</w:t>
      </w:r>
      <w:bookmarkEnd w:id="500"/>
      <w:bookmarkEnd w:id="501"/>
    </w:p>
    <w:p w14:paraId="426C79D8" w14:textId="2058A4BB" w:rsidR="002B5C89" w:rsidRPr="008F64A9" w:rsidRDefault="002B5C89" w:rsidP="002B5C89">
      <w:pPr>
        <w:pStyle w:val="Heading2"/>
        <w:rPr>
          <w:lang w:val="ru-RU"/>
        </w:rPr>
      </w:pPr>
      <w:r w:rsidRPr="008F64A9">
        <w:rPr>
          <w:lang w:val="ru-RU"/>
        </w:rPr>
        <w:t>3.1</w:t>
      </w:r>
      <w:r w:rsidRPr="008F64A9">
        <w:rPr>
          <w:lang w:val="ru-RU"/>
        </w:rPr>
        <w:tab/>
        <w:t>Общая информация</w:t>
      </w:r>
    </w:p>
    <w:p w14:paraId="31E28C7B" w14:textId="1FCBF42B" w:rsidR="002B5C89" w:rsidRPr="008F64A9" w:rsidRDefault="002B5C89" w:rsidP="002B5C89">
      <w:pPr>
        <w:overflowPunct/>
        <w:autoSpaceDE/>
        <w:autoSpaceDN/>
        <w:adjustRightInd/>
        <w:textAlignment w:val="auto"/>
        <w:rPr>
          <w:rFonts w:eastAsia="SimSun"/>
          <w:szCs w:val="24"/>
          <w:lang w:eastAsia="ja-JP"/>
        </w:rPr>
      </w:pPr>
      <w:r w:rsidRPr="008F64A9">
        <w:rPr>
          <w:rFonts w:eastAsia="SimSun"/>
          <w:szCs w:val="24"/>
          <w:lang w:eastAsia="ja-JP"/>
        </w:rPr>
        <w:t>В ходе данного исследовательского периода 5-я Исследовательская комиссия рассмотрела 902 вклада, а также с</w:t>
      </w:r>
      <w:r w:rsidR="00502015" w:rsidRPr="008F64A9">
        <w:rPr>
          <w:rFonts w:eastAsia="SimSun"/>
          <w:szCs w:val="24"/>
          <w:lang w:eastAsia="ja-JP"/>
        </w:rPr>
        <w:t>оставила</w:t>
      </w:r>
      <w:r w:rsidRPr="008F64A9">
        <w:rPr>
          <w:rFonts w:eastAsia="SimSun"/>
          <w:szCs w:val="24"/>
          <w:lang w:eastAsia="ja-JP"/>
        </w:rPr>
        <w:t xml:space="preserve"> большое количество временных документов и заявлений о взаимодействии. Она также:</w:t>
      </w:r>
    </w:p>
    <w:p w14:paraId="5B342A24" w14:textId="3C159828" w:rsidR="002B5C89" w:rsidRPr="008F64A9" w:rsidRDefault="002F7660" w:rsidP="002B5C89">
      <w:pPr>
        <w:pStyle w:val="enumlev1"/>
      </w:pPr>
      <w:r w:rsidRPr="008F64A9">
        <w:rPr>
          <w:b/>
        </w:rPr>
        <w:t>–</w:t>
      </w:r>
      <w:r w:rsidR="002B5C89" w:rsidRPr="008F64A9">
        <w:rPr>
          <w:b/>
        </w:rPr>
        <w:tab/>
      </w:r>
      <w:r w:rsidR="002B5C89" w:rsidRPr="008F64A9">
        <w:t>разработала 106 новых Рекомендаций;</w:t>
      </w:r>
    </w:p>
    <w:p w14:paraId="7B4190A6" w14:textId="25DE3A12" w:rsidR="002B5C89" w:rsidRPr="008F64A9" w:rsidRDefault="002F7660" w:rsidP="002B5C89">
      <w:pPr>
        <w:pStyle w:val="enumlev1"/>
      </w:pPr>
      <w:r w:rsidRPr="008F64A9">
        <w:rPr>
          <w:b/>
        </w:rPr>
        <w:t>–</w:t>
      </w:r>
      <w:r w:rsidRPr="008F64A9">
        <w:rPr>
          <w:b/>
        </w:rPr>
        <w:tab/>
      </w:r>
      <w:r w:rsidR="00E65F85" w:rsidRPr="008F64A9">
        <w:t xml:space="preserve">пересмотрела </w:t>
      </w:r>
      <w:r w:rsidR="002B5C89" w:rsidRPr="008F64A9">
        <w:t xml:space="preserve">62 </w:t>
      </w:r>
      <w:r w:rsidR="00E65F85" w:rsidRPr="008F64A9">
        <w:t>существующи</w:t>
      </w:r>
      <w:r w:rsidR="00EE73A3" w:rsidRPr="008F64A9">
        <w:t>е</w:t>
      </w:r>
      <w:r w:rsidR="00E65F85" w:rsidRPr="008F64A9">
        <w:t xml:space="preserve"> Рекомендаци</w:t>
      </w:r>
      <w:r w:rsidR="00502015" w:rsidRPr="008F64A9">
        <w:t>и</w:t>
      </w:r>
      <w:r w:rsidR="002B5C89" w:rsidRPr="008F64A9">
        <w:t>;</w:t>
      </w:r>
    </w:p>
    <w:p w14:paraId="1D572DE3" w14:textId="2DE63C80" w:rsidR="002B5C89" w:rsidRPr="008F64A9" w:rsidRDefault="002F7660" w:rsidP="002B5C89">
      <w:pPr>
        <w:pStyle w:val="enumlev1"/>
      </w:pPr>
      <w:r w:rsidRPr="008F64A9">
        <w:rPr>
          <w:b/>
        </w:rPr>
        <w:t>–</w:t>
      </w:r>
      <w:r w:rsidRPr="008F64A9">
        <w:rPr>
          <w:b/>
        </w:rPr>
        <w:tab/>
      </w:r>
      <w:r w:rsidR="002B746C" w:rsidRPr="008F64A9">
        <w:t>согласовала</w:t>
      </w:r>
      <w:r w:rsidR="002B5C89" w:rsidRPr="008F64A9">
        <w:t xml:space="preserve"> 13 </w:t>
      </w:r>
      <w:r w:rsidR="00E65F85" w:rsidRPr="008F64A9">
        <w:t xml:space="preserve">Рекомендаций </w:t>
      </w:r>
      <w:r w:rsidR="002B5C89" w:rsidRPr="008F64A9">
        <w:t>(</w:t>
      </w:r>
      <w:r w:rsidR="002B746C" w:rsidRPr="008F64A9">
        <w:t>9 из которых – пересмотренные Рекомендации</w:t>
      </w:r>
      <w:r w:rsidR="002B5C89" w:rsidRPr="008F64A9">
        <w:t>)</w:t>
      </w:r>
      <w:r w:rsidR="00E157F2" w:rsidRPr="008F64A9">
        <w:t>;</w:t>
      </w:r>
      <w:r w:rsidR="002B5C89" w:rsidRPr="008F64A9" w:rsidDel="00003019">
        <w:t xml:space="preserve"> </w:t>
      </w:r>
    </w:p>
    <w:p w14:paraId="3488216D" w14:textId="141F66A0" w:rsidR="002B5C89" w:rsidRPr="008F64A9" w:rsidRDefault="002F7660" w:rsidP="002B5C89">
      <w:pPr>
        <w:pStyle w:val="enumlev1"/>
      </w:pPr>
      <w:r w:rsidRPr="008F64A9">
        <w:rPr>
          <w:b/>
        </w:rPr>
        <w:t>–</w:t>
      </w:r>
      <w:r w:rsidRPr="008F64A9">
        <w:rPr>
          <w:b/>
        </w:rPr>
        <w:tab/>
      </w:r>
      <w:r w:rsidR="002B5C89" w:rsidRPr="008F64A9">
        <w:t xml:space="preserve">разработала </w:t>
      </w:r>
      <w:r w:rsidR="00E65F85" w:rsidRPr="008F64A9">
        <w:t>два Исправления и сем</w:t>
      </w:r>
      <w:r w:rsidR="00F95657" w:rsidRPr="008F64A9">
        <w:t>ь</w:t>
      </w:r>
      <w:r w:rsidR="00E65F85" w:rsidRPr="008F64A9">
        <w:t xml:space="preserve"> Дополнений</w:t>
      </w:r>
      <w:r w:rsidR="002B5C89" w:rsidRPr="008F64A9">
        <w:t>;</w:t>
      </w:r>
    </w:p>
    <w:p w14:paraId="657722C5" w14:textId="601D2B11" w:rsidR="002B5C89" w:rsidRPr="008F64A9" w:rsidRDefault="002F7660" w:rsidP="002B5C89">
      <w:pPr>
        <w:pStyle w:val="enumlev1"/>
      </w:pPr>
      <w:r w:rsidRPr="008F64A9">
        <w:rPr>
          <w:b/>
        </w:rPr>
        <w:t>–</w:t>
      </w:r>
      <w:r w:rsidRPr="008F64A9">
        <w:rPr>
          <w:b/>
        </w:rPr>
        <w:tab/>
      </w:r>
      <w:r w:rsidR="00E65F85" w:rsidRPr="008F64A9">
        <w:t>исключила одну</w:t>
      </w:r>
      <w:r w:rsidR="002B5C89" w:rsidRPr="008F64A9">
        <w:t xml:space="preserve"> </w:t>
      </w:r>
      <w:r w:rsidR="00E65F85" w:rsidRPr="008F64A9">
        <w:t>Рекомендацию</w:t>
      </w:r>
      <w:r w:rsidR="002B5C89" w:rsidRPr="008F64A9">
        <w:t>;</w:t>
      </w:r>
    </w:p>
    <w:p w14:paraId="267DC70B" w14:textId="6B91CB74" w:rsidR="002B5C89" w:rsidRPr="008F64A9" w:rsidRDefault="002F7660" w:rsidP="002B5C89">
      <w:pPr>
        <w:pStyle w:val="enumlev1"/>
      </w:pPr>
      <w:r w:rsidRPr="008F64A9">
        <w:rPr>
          <w:b/>
        </w:rPr>
        <w:t>–</w:t>
      </w:r>
      <w:r w:rsidRPr="008F64A9">
        <w:rPr>
          <w:b/>
        </w:rPr>
        <w:tab/>
      </w:r>
      <w:r w:rsidR="002B5C89" w:rsidRPr="008F64A9">
        <w:t xml:space="preserve">разработала 32 </w:t>
      </w:r>
      <w:r w:rsidR="00E65F85" w:rsidRPr="008F64A9">
        <w:t>Добавления</w:t>
      </w:r>
      <w:r w:rsidR="002B5C89" w:rsidRPr="008F64A9">
        <w:t>;</w:t>
      </w:r>
    </w:p>
    <w:p w14:paraId="577472AC" w14:textId="1F8F64B1" w:rsidR="002B5C89" w:rsidRPr="008F64A9" w:rsidRDefault="002F7660" w:rsidP="002B5C89">
      <w:pPr>
        <w:pStyle w:val="enumlev1"/>
      </w:pPr>
      <w:r w:rsidRPr="008F64A9">
        <w:rPr>
          <w:b/>
        </w:rPr>
        <w:t>–</w:t>
      </w:r>
      <w:r w:rsidRPr="008F64A9">
        <w:rPr>
          <w:b/>
        </w:rPr>
        <w:tab/>
      </w:r>
      <w:r w:rsidR="002B5C89" w:rsidRPr="008F64A9">
        <w:t xml:space="preserve">разработала </w:t>
      </w:r>
      <w:r w:rsidR="00E65F85" w:rsidRPr="008F64A9">
        <w:t>один</w:t>
      </w:r>
      <w:r w:rsidR="002B5C89" w:rsidRPr="008F64A9">
        <w:t xml:space="preserve"> </w:t>
      </w:r>
      <w:r w:rsidR="00E65F85" w:rsidRPr="008F64A9">
        <w:t>Технический документ и учебное пособие</w:t>
      </w:r>
      <w:r w:rsidR="002B5C89" w:rsidRPr="008F64A9">
        <w:t>.</w:t>
      </w:r>
    </w:p>
    <w:p w14:paraId="5324FBEE" w14:textId="29E6BA5A" w:rsidR="00E65F85" w:rsidRPr="008F64A9" w:rsidRDefault="00E65F85" w:rsidP="00E65F85">
      <w:pPr>
        <w:pStyle w:val="Heading2"/>
        <w:rPr>
          <w:lang w:val="ru-RU"/>
        </w:rPr>
      </w:pPr>
      <w:r w:rsidRPr="008F64A9">
        <w:rPr>
          <w:lang w:val="ru-RU"/>
        </w:rPr>
        <w:t>3.2</w:t>
      </w:r>
      <w:r w:rsidRPr="008F64A9">
        <w:rPr>
          <w:lang w:val="ru-RU"/>
        </w:rPr>
        <w:tab/>
        <w:t>Важнейшие результаты деятельности</w:t>
      </w:r>
    </w:p>
    <w:p w14:paraId="4CE1C043" w14:textId="5BAF3C54" w:rsidR="00E65F85" w:rsidRPr="008F64A9" w:rsidRDefault="00E65F85" w:rsidP="00E65F85">
      <w:pPr>
        <w:overflowPunct/>
        <w:autoSpaceDE/>
        <w:autoSpaceDN/>
        <w:adjustRightInd/>
        <w:textAlignment w:val="auto"/>
        <w:rPr>
          <w:rFonts w:eastAsia="SimSun"/>
          <w:szCs w:val="24"/>
          <w:lang w:eastAsia="ja-JP"/>
        </w:rPr>
      </w:pPr>
      <w:r w:rsidRPr="008F64A9">
        <w:rPr>
          <w:rFonts w:eastAsia="SimSun"/>
          <w:szCs w:val="24"/>
          <w:lang w:eastAsia="ja-JP"/>
        </w:rPr>
        <w:t>Ниже кратко изложены основные достигнутые результаты в исследовании различных Вопросов, порученных 5-й Исследовательской комиссии.</w:t>
      </w:r>
    </w:p>
    <w:p w14:paraId="78C81A1B" w14:textId="1CE69148" w:rsidR="00B95120" w:rsidRPr="008F64A9" w:rsidRDefault="00E65F85" w:rsidP="000D468D">
      <w:pPr>
        <w:pStyle w:val="Headingb"/>
        <w:ind w:left="0" w:firstLine="0"/>
        <w:rPr>
          <w:rFonts w:eastAsia="SimSun"/>
          <w:lang w:val="ru-RU"/>
        </w:rPr>
      </w:pPr>
      <w:r w:rsidRPr="008F64A9">
        <w:rPr>
          <w:rFonts w:eastAsia="SimSun"/>
          <w:lang w:val="ru-RU"/>
        </w:rPr>
        <w:t xml:space="preserve">A) </w:t>
      </w:r>
      <w:r w:rsidR="001D205B" w:rsidRPr="008F64A9">
        <w:rPr>
          <w:rFonts w:eastAsia="SimSun"/>
          <w:lang w:val="ru-RU"/>
        </w:rPr>
        <w:t>Вопрос</w:t>
      </w:r>
      <w:r w:rsidRPr="008F64A9">
        <w:rPr>
          <w:rFonts w:eastAsia="SimSun"/>
          <w:lang w:val="ru-RU"/>
        </w:rPr>
        <w:t xml:space="preserve"> 8/5 (</w:t>
      </w:r>
      <w:r w:rsidR="00703C9A" w:rsidRPr="008F64A9">
        <w:rPr>
          <w:rFonts w:eastAsia="SimSun"/>
          <w:lang w:val="ru-RU"/>
        </w:rPr>
        <w:t>ПЛЕН</w:t>
      </w:r>
      <w:r w:rsidRPr="008F64A9">
        <w:rPr>
          <w:rFonts w:eastAsia="SimSun"/>
          <w:lang w:val="ru-RU"/>
        </w:rPr>
        <w:t>) – Практические руководства и терминология по окружающей среде и изменению климата</w:t>
      </w:r>
    </w:p>
    <w:p w14:paraId="01B1DEB6" w14:textId="29876FEF" w:rsidR="00B95120" w:rsidRPr="008F64A9" w:rsidRDefault="00B95120" w:rsidP="00B95120">
      <w:pPr>
        <w:rPr>
          <w:rFonts w:eastAsia="SimSun"/>
        </w:rPr>
      </w:pPr>
      <w:r w:rsidRPr="008F64A9">
        <w:rPr>
          <w:rFonts w:eastAsia="SimSun"/>
        </w:rPr>
        <w:t xml:space="preserve">В </w:t>
      </w:r>
      <w:r w:rsidR="00E157F2" w:rsidRPr="008F64A9">
        <w:rPr>
          <w:rFonts w:eastAsia="SimSun"/>
        </w:rPr>
        <w:t>данном</w:t>
      </w:r>
      <w:r w:rsidRPr="008F64A9">
        <w:rPr>
          <w:rFonts w:eastAsia="SimSun"/>
        </w:rPr>
        <w:t xml:space="preserve"> исследовательском периоде в рамках Вопроса </w:t>
      </w:r>
      <w:r w:rsidRPr="008F64A9">
        <w:rPr>
          <w:rFonts w:eastAsia="SimSun"/>
          <w:szCs w:val="24"/>
          <w:lang w:eastAsia="ja-JP"/>
        </w:rPr>
        <w:t>8/5 велась работа над веб-версией Справочника по терминологии. Кроме того, эксперты обсуждали структуру Рекомендации МСЭ-Т и иные шаблоны МСЭ-Т.</w:t>
      </w:r>
    </w:p>
    <w:p w14:paraId="0AAEFCDA" w14:textId="5BE9D918" w:rsidR="00B95120" w:rsidRPr="008F64A9" w:rsidRDefault="00B95120" w:rsidP="00E65F85">
      <w:pPr>
        <w:overflowPunct/>
        <w:autoSpaceDE/>
        <w:autoSpaceDN/>
        <w:adjustRightInd/>
        <w:textAlignment w:val="auto"/>
        <w:rPr>
          <w:rFonts w:eastAsia="SimSun"/>
          <w:szCs w:val="24"/>
          <w:lang w:eastAsia="ja-JP"/>
        </w:rPr>
      </w:pPr>
      <w:r w:rsidRPr="008F64A9">
        <w:rPr>
          <w:rFonts w:eastAsia="SimSun"/>
          <w:szCs w:val="24"/>
          <w:lang w:eastAsia="ja-JP"/>
        </w:rPr>
        <w:t>Эксперты по Вопросу 8/5 работали с терминами из Рекомендаций серий К и L.</w:t>
      </w:r>
    </w:p>
    <w:p w14:paraId="768D3665" w14:textId="1DFA384E" w:rsidR="00E65F85" w:rsidRPr="008F64A9" w:rsidRDefault="00E65F85" w:rsidP="000D468D">
      <w:pPr>
        <w:pStyle w:val="Headingb"/>
        <w:rPr>
          <w:rFonts w:eastAsia="SimSun"/>
          <w:b w:val="0"/>
          <w:lang w:val="ru-RU"/>
        </w:rPr>
      </w:pPr>
      <w:r w:rsidRPr="008F64A9">
        <w:rPr>
          <w:rFonts w:eastAsia="SimSun"/>
          <w:lang w:val="ru-RU"/>
        </w:rPr>
        <w:t>B) Результаты, достигнутые Рабочей группой 1/5</w:t>
      </w:r>
    </w:p>
    <w:p w14:paraId="226CB61B" w14:textId="12ACA83B" w:rsidR="00E65F85" w:rsidRPr="008F64A9" w:rsidRDefault="001D205B" w:rsidP="000D468D">
      <w:pPr>
        <w:pStyle w:val="Headingb"/>
        <w:rPr>
          <w:rFonts w:eastAsia="SimSun"/>
          <w:b w:val="0"/>
          <w:lang w:val="ru-RU"/>
        </w:rPr>
      </w:pPr>
      <w:r w:rsidRPr="008F64A9">
        <w:rPr>
          <w:rFonts w:eastAsia="SimSun"/>
          <w:lang w:val="ru-RU"/>
        </w:rPr>
        <w:t xml:space="preserve">Вопрос </w:t>
      </w:r>
      <w:r w:rsidR="00E65F85" w:rsidRPr="008F64A9">
        <w:rPr>
          <w:rFonts w:eastAsia="SimSun"/>
          <w:lang w:val="ru-RU"/>
        </w:rPr>
        <w:t xml:space="preserve">1/5 – </w:t>
      </w:r>
      <w:r w:rsidR="00141DD8" w:rsidRPr="008F64A9">
        <w:rPr>
          <w:rFonts w:eastAsia="SimSun"/>
          <w:lang w:val="ru-RU"/>
        </w:rPr>
        <w:t>Электрическая защита, надежность, защита и безопасность систем ИКТ</w:t>
      </w:r>
    </w:p>
    <w:p w14:paraId="6B64D2B5" w14:textId="5120F9B5" w:rsidR="007F0BAE" w:rsidRPr="008F64A9" w:rsidRDefault="007F0BAE"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w:t>
      </w:r>
      <w:r w:rsidR="00E157F2" w:rsidRPr="008F64A9">
        <w:rPr>
          <w:rFonts w:eastAsia="SimSun"/>
          <w:szCs w:val="24"/>
          <w:lang w:eastAsia="ja-JP"/>
        </w:rPr>
        <w:t>данном</w:t>
      </w:r>
      <w:r w:rsidRPr="008F64A9">
        <w:rPr>
          <w:rFonts w:eastAsia="SimSun"/>
          <w:szCs w:val="24"/>
          <w:lang w:eastAsia="ja-JP"/>
        </w:rPr>
        <w:t xml:space="preserve"> исследовательском периоде в рамках Вопроса 1/5 были разработаны новые Рекомендации по защите систем электросвязи от происходящих поблизости разрядов молний и нарушений работы от находящихся поблизости систем энергоснабжения. </w:t>
      </w:r>
    </w:p>
    <w:p w14:paraId="21490755" w14:textId="038B95A3" w:rsidR="001365EA" w:rsidRPr="008F64A9" w:rsidRDefault="001C5664"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 числу новых Рекомендаций относятся </w:t>
      </w:r>
      <w:r w:rsidR="00007E90" w:rsidRPr="008F64A9">
        <w:rPr>
          <w:rFonts w:eastAsia="SimSun"/>
          <w:szCs w:val="24"/>
          <w:lang w:eastAsia="ja-JP"/>
        </w:rPr>
        <w:t xml:space="preserve">Рекомендации </w:t>
      </w:r>
      <w:r w:rsidRPr="008F64A9">
        <w:rPr>
          <w:rFonts w:eastAsia="SimSun"/>
          <w:szCs w:val="24"/>
          <w:lang w:eastAsia="ja-JP"/>
        </w:rPr>
        <w:t xml:space="preserve">МСЭ-T K.125 </w:t>
      </w:r>
      <w:r w:rsidR="00007E90" w:rsidRPr="008F64A9">
        <w:rPr>
          <w:rFonts w:eastAsia="SimSun"/>
          <w:szCs w:val="24"/>
          <w:lang w:eastAsia="ja-JP"/>
        </w:rPr>
        <w:t xml:space="preserve">"Опасное воздействие электромагнитных помех при размещении информационного центра интернета в одном помещении с высоковольтной подстанцией и меры защиты от такого воздействия", МСЭ-T K.134 </w:t>
      </w:r>
      <w:r w:rsidR="00A167B7" w:rsidRPr="008F64A9">
        <w:rPr>
          <w:rFonts w:eastAsia="SimSun"/>
          <w:szCs w:val="24"/>
          <w:lang w:eastAsia="ja-JP"/>
        </w:rPr>
        <w:t>"</w:t>
      </w:r>
      <w:r w:rsidR="00E82C7C" w:rsidRPr="008F64A9">
        <w:rPr>
          <w:rFonts w:eastAsia="SimSun"/>
          <w:szCs w:val="24"/>
          <w:lang w:eastAsia="ja-JP"/>
        </w:rPr>
        <w:t>Защита малых установок электросвязи с неудовлетворительными условиями заземления</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K.142 </w:t>
      </w:r>
      <w:r w:rsidR="00A167B7" w:rsidRPr="008F64A9">
        <w:rPr>
          <w:rFonts w:eastAsia="SimSun"/>
          <w:szCs w:val="24"/>
          <w:lang w:eastAsia="ja-JP"/>
        </w:rPr>
        <w:t>"</w:t>
      </w:r>
      <w:r w:rsidR="00E82C7C" w:rsidRPr="008F64A9">
        <w:rPr>
          <w:rFonts w:eastAsia="SimSun"/>
          <w:szCs w:val="24"/>
          <w:lang w:eastAsia="ja-JP"/>
        </w:rPr>
        <w:t>Молниезащита и заземление систем видеонаблюдения</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K.146 </w:t>
      </w:r>
      <w:r w:rsidR="00A167B7" w:rsidRPr="008F64A9">
        <w:rPr>
          <w:rFonts w:eastAsia="SimSun"/>
          <w:szCs w:val="24"/>
          <w:lang w:eastAsia="ja-JP"/>
        </w:rPr>
        <w:t>"</w:t>
      </w:r>
      <w:r w:rsidR="00E82C7C" w:rsidRPr="008F64A9">
        <w:rPr>
          <w:rFonts w:eastAsia="SimSun"/>
          <w:szCs w:val="24"/>
          <w:lang w:eastAsia="ja-JP"/>
        </w:rPr>
        <w:t>Управление помехами передачам электросвязи по меднопроводным кабелям для сигналов, отличных от речевых</w:t>
      </w:r>
      <w:r w:rsidR="00A167B7" w:rsidRPr="008F64A9">
        <w:rPr>
          <w:rFonts w:eastAsia="SimSun"/>
          <w:szCs w:val="24"/>
          <w:lang w:eastAsia="ja-JP"/>
        </w:rPr>
        <w:t>"</w:t>
      </w:r>
      <w:r w:rsidR="001365EA" w:rsidRPr="008F64A9">
        <w:rPr>
          <w:rFonts w:eastAsia="SimSun"/>
          <w:szCs w:val="24"/>
          <w:lang w:eastAsia="ja-JP"/>
        </w:rPr>
        <w:t xml:space="preserve"> и проект Рекомендации МСЭ-T K.151 (ранее K.HVAC_400VDC) "Электрическая безопасность и молниезащита </w:t>
      </w:r>
      <w:r w:rsidR="008067E9" w:rsidRPr="008F64A9">
        <w:rPr>
          <w:rFonts w:eastAsia="SimSun"/>
          <w:szCs w:val="24"/>
          <w:lang w:eastAsia="ja-JP"/>
        </w:rPr>
        <w:t xml:space="preserve">систем электроснабжения со средним входным напряжением и </w:t>
      </w:r>
      <w:r w:rsidR="00BF21D2" w:rsidRPr="008F64A9">
        <w:rPr>
          <w:rFonts w:eastAsia="SimSun"/>
          <w:szCs w:val="24"/>
          <w:lang w:eastAsia="ja-JP"/>
        </w:rPr>
        <w:t>выходным напряжением до ±400</w:t>
      </w:r>
      <w:r w:rsidR="000D468D" w:rsidRPr="008F64A9">
        <w:rPr>
          <w:rFonts w:eastAsia="SimSun"/>
          <w:szCs w:val="24"/>
          <w:lang w:eastAsia="ja-JP"/>
        </w:rPr>
        <w:t> </w:t>
      </w:r>
      <w:r w:rsidR="00BF21D2" w:rsidRPr="008F64A9">
        <w:rPr>
          <w:rFonts w:eastAsia="SimSun"/>
          <w:szCs w:val="24"/>
          <w:lang w:eastAsia="ja-JP"/>
        </w:rPr>
        <w:t>В постоянного тока в центр</w:t>
      </w:r>
      <w:r w:rsidR="00753199" w:rsidRPr="008F64A9">
        <w:rPr>
          <w:rFonts w:eastAsia="SimSun"/>
          <w:szCs w:val="24"/>
          <w:lang w:eastAsia="ja-JP"/>
        </w:rPr>
        <w:t>е</w:t>
      </w:r>
      <w:r w:rsidR="00BF21D2" w:rsidRPr="008F64A9">
        <w:rPr>
          <w:rFonts w:eastAsia="SimSun"/>
          <w:szCs w:val="24"/>
          <w:lang w:eastAsia="ja-JP"/>
        </w:rPr>
        <w:t xml:space="preserve"> обработки данных </w:t>
      </w:r>
      <w:r w:rsidR="00583BDD" w:rsidRPr="008F64A9">
        <w:rPr>
          <w:rFonts w:eastAsia="SimSun"/>
          <w:szCs w:val="24"/>
          <w:lang w:eastAsia="ja-JP"/>
        </w:rPr>
        <w:t xml:space="preserve">на базе </w:t>
      </w:r>
      <w:r w:rsidR="00BF21D2" w:rsidRPr="008F64A9">
        <w:rPr>
          <w:rFonts w:eastAsia="SimSun"/>
          <w:szCs w:val="24"/>
          <w:lang w:eastAsia="ja-JP"/>
        </w:rPr>
        <w:t>ИКТ и центр</w:t>
      </w:r>
      <w:r w:rsidR="00753199" w:rsidRPr="008F64A9">
        <w:rPr>
          <w:rFonts w:eastAsia="SimSun"/>
          <w:szCs w:val="24"/>
          <w:lang w:eastAsia="ja-JP"/>
        </w:rPr>
        <w:t>е</w:t>
      </w:r>
      <w:r w:rsidR="00BF21D2" w:rsidRPr="008F64A9">
        <w:rPr>
          <w:rFonts w:eastAsia="SimSun"/>
          <w:szCs w:val="24"/>
          <w:lang w:eastAsia="ja-JP"/>
        </w:rPr>
        <w:t xml:space="preserve"> электросвязи".</w:t>
      </w:r>
    </w:p>
    <w:p w14:paraId="451834C4" w14:textId="30113211" w:rsidR="00E65F85" w:rsidRPr="008F64A9" w:rsidRDefault="001D205B" w:rsidP="000D468D">
      <w:pPr>
        <w:pStyle w:val="Headingb"/>
        <w:ind w:left="0" w:firstLine="0"/>
        <w:rPr>
          <w:rFonts w:eastAsia="SimSun"/>
          <w:b w:val="0"/>
          <w:szCs w:val="24"/>
          <w:lang w:val="ru-RU"/>
        </w:rPr>
      </w:pPr>
      <w:r w:rsidRPr="008F64A9">
        <w:rPr>
          <w:rFonts w:eastAsia="SimSun"/>
          <w:szCs w:val="24"/>
          <w:lang w:val="ru-RU"/>
        </w:rPr>
        <w:lastRenderedPageBreak/>
        <w:t xml:space="preserve">Вопрос </w:t>
      </w:r>
      <w:r w:rsidR="00E65F85" w:rsidRPr="008F64A9">
        <w:rPr>
          <w:rFonts w:eastAsia="SimSun"/>
          <w:szCs w:val="24"/>
          <w:lang w:val="ru-RU"/>
        </w:rPr>
        <w:t xml:space="preserve">2/5 – </w:t>
      </w:r>
      <w:r w:rsidR="00A167B7" w:rsidRPr="008F64A9">
        <w:rPr>
          <w:rFonts w:eastAsia="SimSun"/>
          <w:szCs w:val="24"/>
          <w:lang w:val="ru-RU"/>
        </w:rPr>
        <w:t>Защита оборудования и устройств от грозовых разрядов и других электрических воздействий</w:t>
      </w:r>
    </w:p>
    <w:p w14:paraId="502146DE" w14:textId="6CE8C41C" w:rsidR="00FE40BA" w:rsidRPr="008F64A9" w:rsidRDefault="00FE40BA"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ходе </w:t>
      </w:r>
      <w:r w:rsidR="00753199" w:rsidRPr="008F64A9">
        <w:rPr>
          <w:rFonts w:eastAsia="SimSun"/>
          <w:szCs w:val="24"/>
          <w:lang w:eastAsia="ja-JP"/>
        </w:rPr>
        <w:t xml:space="preserve">данного </w:t>
      </w:r>
      <w:r w:rsidRPr="008F64A9">
        <w:rPr>
          <w:rFonts w:eastAsia="SimSun"/>
          <w:szCs w:val="24"/>
          <w:lang w:eastAsia="ja-JP"/>
        </w:rPr>
        <w:t xml:space="preserve">исследовательского периода в рамках Вопроса </w:t>
      </w:r>
      <w:r w:rsidRPr="008F64A9">
        <w:rPr>
          <w:rFonts w:eastAsia="SimSun"/>
          <w:szCs w:val="24"/>
        </w:rPr>
        <w:t>2/5</w:t>
      </w:r>
      <w:r w:rsidR="00754621" w:rsidRPr="008F64A9">
        <w:rPr>
          <w:rFonts w:eastAsia="SimSun"/>
          <w:szCs w:val="24"/>
        </w:rPr>
        <w:t xml:space="preserve"> были подготовлены новые и пересмотрены существующие Рекомендации по устойчивости оборудования ИКТ, а также спецификациям, методам испытаний и принципам применения защитных компонентов и компоновочных узлов.</w:t>
      </w:r>
    </w:p>
    <w:p w14:paraId="2773E9DA" w14:textId="212DECA2" w:rsidR="00E65F85" w:rsidRPr="008F64A9" w:rsidRDefault="00754621"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 числу разработанных новых Рекомендаций относятся Рекомендации </w:t>
      </w:r>
      <w:r w:rsidR="00CF2A57" w:rsidRPr="008F64A9">
        <w:rPr>
          <w:rFonts w:eastAsia="SimSun"/>
          <w:szCs w:val="24"/>
          <w:lang w:eastAsia="ja-JP"/>
        </w:rPr>
        <w:t xml:space="preserve">МСЭ-T </w:t>
      </w:r>
      <w:r w:rsidR="00E65F85" w:rsidRPr="008F64A9">
        <w:rPr>
          <w:rFonts w:eastAsia="SimSun"/>
          <w:szCs w:val="24"/>
          <w:lang w:eastAsia="ja-JP"/>
        </w:rPr>
        <w:t xml:space="preserve">K.126 </w:t>
      </w:r>
      <w:r w:rsidR="00A167B7" w:rsidRPr="008F64A9">
        <w:rPr>
          <w:rFonts w:eastAsia="SimSun"/>
          <w:szCs w:val="24"/>
          <w:lang w:eastAsia="ja-JP"/>
        </w:rPr>
        <w:t>"</w:t>
      </w:r>
      <w:r w:rsidR="003D4A09" w:rsidRPr="008F64A9">
        <w:rPr>
          <w:rFonts w:eastAsia="SimSun"/>
          <w:szCs w:val="24"/>
          <w:lang w:eastAsia="ja-JP"/>
        </w:rPr>
        <w:t>Руководство по применению компонентов защиты от выбросов – Развязывающие трансформаторы высокочастотных сигналов</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K.128 </w:t>
      </w:r>
      <w:r w:rsidR="00A167B7" w:rsidRPr="008F64A9">
        <w:rPr>
          <w:rFonts w:eastAsia="SimSun"/>
          <w:szCs w:val="24"/>
          <w:lang w:eastAsia="ja-JP"/>
        </w:rPr>
        <w:t>"</w:t>
      </w:r>
      <w:r w:rsidR="003D4A09" w:rsidRPr="008F64A9">
        <w:rPr>
          <w:rFonts w:eastAsia="SimSun"/>
          <w:szCs w:val="24"/>
          <w:lang w:eastAsia="ja-JP"/>
        </w:rPr>
        <w:t>Руководство по применению компонентов защиты от выбросов – компоненты на металлооксидных варисторах (MOV)</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K.129 </w:t>
      </w:r>
      <w:r w:rsidR="00A167B7" w:rsidRPr="008F64A9">
        <w:rPr>
          <w:rFonts w:eastAsia="SimSun"/>
          <w:szCs w:val="24"/>
          <w:lang w:eastAsia="ja-JP"/>
        </w:rPr>
        <w:t>"</w:t>
      </w:r>
      <w:r w:rsidR="003D4A09" w:rsidRPr="008F64A9">
        <w:rPr>
          <w:rFonts w:eastAsia="SimSun"/>
          <w:szCs w:val="24"/>
          <w:lang w:eastAsia="ja-JP"/>
        </w:rPr>
        <w:t>Характеристики и номинальные параметры элементов, ограничивающих напряжение кремниевого p-n перехода, которые используются для защиты установок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5653A7" w:rsidRPr="008F64A9">
        <w:rPr>
          <w:rFonts w:eastAsia="SimSun"/>
          <w:szCs w:val="24"/>
          <w:lang w:eastAsia="ja-JP"/>
        </w:rPr>
        <w:t xml:space="preserve">МСЭ-T </w:t>
      </w:r>
      <w:r w:rsidR="00E65F85" w:rsidRPr="008F64A9">
        <w:rPr>
          <w:rFonts w:eastAsia="SimSun"/>
          <w:szCs w:val="24"/>
          <w:lang w:eastAsia="ja-JP"/>
        </w:rPr>
        <w:t xml:space="preserve">K.135 </w:t>
      </w:r>
      <w:r w:rsidR="00A167B7" w:rsidRPr="008F64A9">
        <w:rPr>
          <w:rFonts w:eastAsia="SimSun"/>
          <w:szCs w:val="24"/>
          <w:lang w:eastAsia="ja-JP"/>
        </w:rPr>
        <w:t>"</w:t>
      </w:r>
      <w:r w:rsidR="003D4A09" w:rsidRPr="008F64A9">
        <w:rPr>
          <w:rFonts w:eastAsia="SimSun"/>
          <w:szCs w:val="24"/>
          <w:lang w:eastAsia="ja-JP"/>
        </w:rPr>
        <w:t>Технические параметры защитных устройств, управляемых дифференциальным током, с функцией автоматического повторного включения для приложений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K.140 </w:t>
      </w:r>
      <w:r w:rsidR="00A167B7" w:rsidRPr="008F64A9">
        <w:rPr>
          <w:rFonts w:eastAsia="SimSun"/>
          <w:szCs w:val="24"/>
          <w:lang w:eastAsia="ja-JP"/>
        </w:rPr>
        <w:t>"</w:t>
      </w:r>
      <w:r w:rsidR="003D4A09" w:rsidRPr="008F64A9">
        <w:rPr>
          <w:rFonts w:eastAsia="SimSun"/>
          <w:szCs w:val="24"/>
          <w:lang w:eastAsia="ja-JP"/>
        </w:rPr>
        <w:t>Руководство по применению компонентов защиты от выбросов – Предохранители</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K.143 </w:t>
      </w:r>
      <w:r w:rsidR="00A167B7" w:rsidRPr="008F64A9">
        <w:rPr>
          <w:rFonts w:eastAsia="SimSun"/>
          <w:szCs w:val="24"/>
          <w:lang w:eastAsia="ja-JP"/>
        </w:rPr>
        <w:t>"</w:t>
      </w:r>
      <w:r w:rsidR="003D4A09" w:rsidRPr="008F64A9">
        <w:rPr>
          <w:rFonts w:eastAsia="SimSun"/>
          <w:szCs w:val="24"/>
          <w:lang w:eastAsia="ja-JP"/>
        </w:rPr>
        <w:t>Руководство по безопасности при использовании ограничителей импульсного напряжения и компонентов защиты от выбросов в оконечном оборудовании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K.144 </w:t>
      </w:r>
      <w:r w:rsidR="00A167B7" w:rsidRPr="008F64A9">
        <w:rPr>
          <w:rFonts w:eastAsia="SimSun"/>
          <w:szCs w:val="24"/>
          <w:lang w:eastAsia="ja-JP"/>
        </w:rPr>
        <w:t>"</w:t>
      </w:r>
      <w:r w:rsidR="003D4A09" w:rsidRPr="008F64A9">
        <w:rPr>
          <w:rFonts w:eastAsia="SimSun"/>
          <w:szCs w:val="24"/>
          <w:lang w:eastAsia="ja-JP"/>
        </w:rPr>
        <w:t>Руководство по применению компонентов защиты от выбросов − Самовосстанавливающиеся термоактивируемые устройства защиты от сверхтоков</w:t>
      </w:r>
      <w:r w:rsidR="00A167B7" w:rsidRPr="008F64A9">
        <w:rPr>
          <w:rFonts w:eastAsia="SimSun"/>
          <w:szCs w:val="24"/>
          <w:lang w:eastAsia="ja-JP"/>
        </w:rPr>
        <w:t>"</w:t>
      </w:r>
      <w:r w:rsidR="00E65F85" w:rsidRPr="008F64A9">
        <w:rPr>
          <w:rFonts w:eastAsia="SimSun"/>
          <w:szCs w:val="24"/>
          <w:lang w:eastAsia="ja-JP"/>
        </w:rPr>
        <w:t xml:space="preserve">, </w:t>
      </w:r>
      <w:r w:rsidR="005653A7" w:rsidRPr="008F64A9">
        <w:rPr>
          <w:rFonts w:eastAsia="SimSun"/>
          <w:szCs w:val="24"/>
          <w:lang w:eastAsia="ja-JP"/>
        </w:rPr>
        <w:t>МСЭ-T</w:t>
      </w:r>
      <w:r w:rsidR="00E65F85" w:rsidRPr="008F64A9">
        <w:rPr>
          <w:rFonts w:eastAsia="SimSun"/>
          <w:szCs w:val="24"/>
          <w:lang w:eastAsia="ja-JP"/>
        </w:rPr>
        <w:t xml:space="preserve"> K.147 </w:t>
      </w:r>
      <w:r w:rsidR="00A167B7" w:rsidRPr="008F64A9">
        <w:rPr>
          <w:rFonts w:eastAsia="SimSun"/>
          <w:szCs w:val="24"/>
          <w:lang w:eastAsia="ja-JP"/>
        </w:rPr>
        <w:t>"</w:t>
      </w:r>
      <w:r w:rsidR="003D4A09" w:rsidRPr="008F64A9">
        <w:rPr>
          <w:rFonts w:eastAsia="SimSun"/>
          <w:szCs w:val="24"/>
          <w:lang w:eastAsia="ja-JP"/>
        </w:rPr>
        <w:t>Испытания портов Ethernet на стойкость к перенапряжению и сверхтокам</w:t>
      </w:r>
      <w:r w:rsidR="00A167B7" w:rsidRPr="008F64A9">
        <w:rPr>
          <w:rFonts w:eastAsia="SimSun"/>
          <w:szCs w:val="24"/>
          <w:lang w:eastAsia="ja-JP"/>
        </w:rPr>
        <w:t>"</w:t>
      </w:r>
      <w:r w:rsidR="00E65F85" w:rsidRPr="008F64A9">
        <w:rPr>
          <w:rFonts w:eastAsia="SimSun"/>
          <w:szCs w:val="24"/>
          <w:lang w:eastAsia="ja-JP"/>
        </w:rPr>
        <w:t xml:space="preserve"> </w:t>
      </w:r>
      <w:r w:rsidR="00CF2A57" w:rsidRPr="008F64A9">
        <w:rPr>
          <w:rFonts w:eastAsia="SimSun"/>
          <w:szCs w:val="24"/>
          <w:lang w:eastAsia="ja-JP"/>
        </w:rPr>
        <w:t>и</w:t>
      </w:r>
      <w:r w:rsidR="00E65F85" w:rsidRPr="008F64A9">
        <w:rPr>
          <w:rFonts w:eastAsia="SimSun"/>
          <w:szCs w:val="24"/>
          <w:lang w:eastAsia="ja-JP"/>
        </w:rPr>
        <w:t xml:space="preserve"> </w:t>
      </w:r>
      <w:r w:rsidR="00CF2A57" w:rsidRPr="008F64A9">
        <w:rPr>
          <w:rFonts w:eastAsia="SimSun"/>
          <w:szCs w:val="24"/>
          <w:lang w:eastAsia="ja-JP"/>
        </w:rPr>
        <w:t xml:space="preserve">МСЭ-T </w:t>
      </w:r>
      <w:r w:rsidR="00E65F85" w:rsidRPr="008F64A9">
        <w:rPr>
          <w:rFonts w:eastAsia="SimSun"/>
          <w:szCs w:val="24"/>
          <w:lang w:eastAsia="ja-JP"/>
        </w:rPr>
        <w:t xml:space="preserve">K.148 </w:t>
      </w:r>
      <w:r w:rsidR="00A167B7" w:rsidRPr="008F64A9">
        <w:rPr>
          <w:rFonts w:eastAsia="SimSun"/>
          <w:szCs w:val="24"/>
          <w:lang w:eastAsia="ja-JP"/>
        </w:rPr>
        <w:t>"</w:t>
      </w:r>
      <w:r w:rsidR="003D4A09" w:rsidRPr="008F64A9">
        <w:rPr>
          <w:rFonts w:eastAsia="SimSun"/>
          <w:szCs w:val="24"/>
          <w:lang w:eastAsia="ja-JP"/>
        </w:rPr>
        <w:t>Руководство по применению многофункциональных устройств защиты от перенапряжения</w:t>
      </w:r>
      <w:r w:rsidR="00A167B7" w:rsidRPr="008F64A9">
        <w:rPr>
          <w:rFonts w:eastAsia="SimSun"/>
          <w:szCs w:val="24"/>
          <w:lang w:eastAsia="ja-JP"/>
        </w:rPr>
        <w:t>"</w:t>
      </w:r>
      <w:r w:rsidR="00E65F85" w:rsidRPr="008F64A9">
        <w:rPr>
          <w:rFonts w:eastAsia="SimSun"/>
          <w:szCs w:val="24"/>
          <w:lang w:eastAsia="ja-JP"/>
        </w:rPr>
        <w:t xml:space="preserve">. </w:t>
      </w:r>
    </w:p>
    <w:p w14:paraId="647FC828" w14:textId="1159E2E7" w:rsidR="00583BDD" w:rsidRPr="008F64A9" w:rsidRDefault="00345D40"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Кроме того, в рамках Вопроса 2/5 было подготовлено Добавление 7 к Рекомендации МСЭ-T K.44 "Конфигурации сетей </w:t>
      </w:r>
      <w:r w:rsidR="008E39C5" w:rsidRPr="008F64A9">
        <w:rPr>
          <w:rFonts w:eastAsia="SimSun"/>
          <w:szCs w:val="24"/>
          <w:lang w:eastAsia="ja-JP"/>
        </w:rPr>
        <w:t xml:space="preserve">питания </w:t>
      </w:r>
      <w:r w:rsidR="00583BDD" w:rsidRPr="008F64A9">
        <w:rPr>
          <w:rFonts w:eastAsia="SimSun"/>
          <w:szCs w:val="24"/>
          <w:lang w:eastAsia="ja-JP"/>
        </w:rPr>
        <w:t>переменного тока"</w:t>
      </w:r>
      <w:r w:rsidR="00E65F85" w:rsidRPr="008F64A9">
        <w:rPr>
          <w:rFonts w:eastAsia="SimSun"/>
          <w:szCs w:val="24"/>
          <w:lang w:eastAsia="ja-JP"/>
        </w:rPr>
        <w:t xml:space="preserve">, </w:t>
      </w:r>
      <w:r w:rsidR="00371430" w:rsidRPr="008F64A9">
        <w:rPr>
          <w:rFonts w:eastAsia="SimSun"/>
          <w:szCs w:val="24"/>
          <w:lang w:eastAsia="ja-JP"/>
        </w:rPr>
        <w:t>Добавление 8 к серии К МСЭ-T "Анализ устойчивости систем 5G"</w:t>
      </w:r>
      <w:r w:rsidR="00E65F85" w:rsidRPr="008F64A9">
        <w:rPr>
          <w:rFonts w:eastAsia="SimSun"/>
          <w:szCs w:val="24"/>
          <w:lang w:eastAsia="ja-JP"/>
        </w:rPr>
        <w:t xml:space="preserve">, </w:t>
      </w:r>
      <w:r w:rsidR="00583BDD" w:rsidRPr="008F64A9">
        <w:rPr>
          <w:rFonts w:eastAsia="SimSun"/>
          <w:szCs w:val="24"/>
          <w:lang w:eastAsia="ja-JP"/>
        </w:rPr>
        <w:t xml:space="preserve">Добавление 12 к Рекомендации МСЭ-T K.51 </w:t>
      </w:r>
      <w:r w:rsidR="00A24EB0" w:rsidRPr="008F64A9">
        <w:rPr>
          <w:rFonts w:eastAsia="SimSun"/>
          <w:szCs w:val="24"/>
          <w:lang w:eastAsia="ja-JP"/>
        </w:rPr>
        <w:t xml:space="preserve">"Потенциальная опасность малого </w:t>
      </w:r>
      <w:r w:rsidR="00E2644A" w:rsidRPr="008F64A9">
        <w:rPr>
          <w:rFonts w:eastAsia="SimSun"/>
          <w:szCs w:val="24"/>
          <w:lang w:eastAsia="ja-JP"/>
        </w:rPr>
        <w:t>шага</w:t>
      </w:r>
      <w:r w:rsidR="00A24EB0" w:rsidRPr="008F64A9">
        <w:rPr>
          <w:rFonts w:eastAsia="SimSun"/>
          <w:szCs w:val="24"/>
          <w:lang w:eastAsia="ja-JP"/>
        </w:rPr>
        <w:t xml:space="preserve"> между контактами разъемов", </w:t>
      </w:r>
      <w:r w:rsidR="00E74522" w:rsidRPr="008F64A9">
        <w:rPr>
          <w:rFonts w:eastAsia="SimSun"/>
          <w:szCs w:val="24"/>
          <w:lang w:eastAsia="ja-JP"/>
        </w:rPr>
        <w:t>Добавление 15 к Рекомендаци</w:t>
      </w:r>
      <w:r w:rsidR="0044370B" w:rsidRPr="008F64A9">
        <w:rPr>
          <w:rFonts w:eastAsia="SimSun"/>
          <w:szCs w:val="24"/>
          <w:lang w:eastAsia="ja-JP"/>
        </w:rPr>
        <w:t>ям</w:t>
      </w:r>
      <w:r w:rsidR="00E74522" w:rsidRPr="008F64A9">
        <w:rPr>
          <w:rFonts w:eastAsia="SimSun"/>
          <w:szCs w:val="24"/>
          <w:lang w:eastAsia="ja-JP"/>
        </w:rPr>
        <w:t xml:space="preserve"> МСЭ-Т K.20</w:t>
      </w:r>
      <w:r w:rsidR="0044370B" w:rsidRPr="008F64A9">
        <w:rPr>
          <w:rFonts w:eastAsia="SimSun"/>
          <w:szCs w:val="24"/>
          <w:lang w:eastAsia="ja-JP"/>
        </w:rPr>
        <w:t xml:space="preserve">, K.21 и K.44 </w:t>
      </w:r>
      <w:r w:rsidR="00E15A63" w:rsidRPr="008F64A9">
        <w:rPr>
          <w:rFonts w:eastAsia="SimSun"/>
          <w:szCs w:val="24"/>
          <w:lang w:eastAsia="ja-JP"/>
        </w:rPr>
        <w:t>"</w:t>
      </w:r>
      <w:r w:rsidR="00376243" w:rsidRPr="008F64A9">
        <w:t xml:space="preserve">Критерии испытаний на воздействие выбросов напряжения для </w:t>
      </w:r>
      <w:r w:rsidR="00376243" w:rsidRPr="008F64A9">
        <w:rPr>
          <w:rFonts w:eastAsia="SimSun"/>
          <w:szCs w:val="24"/>
          <w:lang w:eastAsia="ja-JP"/>
        </w:rPr>
        <w:t xml:space="preserve">внутреннего </w:t>
      </w:r>
      <w:r w:rsidR="00E15A63" w:rsidRPr="008F64A9">
        <w:rPr>
          <w:rFonts w:eastAsia="SimSun"/>
          <w:szCs w:val="24"/>
          <w:lang w:eastAsia="ja-JP"/>
        </w:rPr>
        <w:t>интерфейс</w:t>
      </w:r>
      <w:r w:rsidR="00376243" w:rsidRPr="008F64A9">
        <w:rPr>
          <w:rFonts w:eastAsia="SimSun"/>
          <w:szCs w:val="24"/>
          <w:lang w:eastAsia="ja-JP"/>
        </w:rPr>
        <w:t>а</w:t>
      </w:r>
      <w:r w:rsidR="00E15A63" w:rsidRPr="008F64A9">
        <w:rPr>
          <w:rFonts w:eastAsia="SimSun"/>
          <w:szCs w:val="24"/>
          <w:lang w:eastAsia="ja-JP"/>
        </w:rPr>
        <w:t xml:space="preserve"> электропитания постоянного тока</w:t>
      </w:r>
      <w:r w:rsidR="00376243" w:rsidRPr="008F64A9">
        <w:rPr>
          <w:rFonts w:eastAsia="SimSun"/>
          <w:szCs w:val="24"/>
          <w:lang w:eastAsia="ja-JP"/>
        </w:rPr>
        <w:t xml:space="preserve">", Добавление 17 к Рекомендации МСЭ-T K.44 "Информация о методах и условиях </w:t>
      </w:r>
      <w:r w:rsidR="00BB518D" w:rsidRPr="008F64A9">
        <w:rPr>
          <w:rFonts w:eastAsia="SimSun"/>
          <w:szCs w:val="24"/>
          <w:lang w:eastAsia="ja-JP"/>
        </w:rPr>
        <w:t xml:space="preserve">проведения </w:t>
      </w:r>
      <w:r w:rsidR="00376243" w:rsidRPr="008F64A9">
        <w:rPr>
          <w:rFonts w:eastAsia="SimSun"/>
          <w:szCs w:val="24"/>
          <w:lang w:eastAsia="ja-JP"/>
        </w:rPr>
        <w:t>испытаний", Добавление 18 к Рекомендации МСЭ-T K.44 "</w:t>
      </w:r>
      <w:r w:rsidR="001535B2" w:rsidRPr="008F64A9">
        <w:rPr>
          <w:rFonts w:eastAsia="SimSun"/>
          <w:szCs w:val="24"/>
          <w:lang w:eastAsia="ja-JP"/>
        </w:rPr>
        <w:t>Причины возникновения условий для перенапряжений и сверхтоков</w:t>
      </w:r>
      <w:r w:rsidR="0031290B" w:rsidRPr="008F64A9">
        <w:rPr>
          <w:rFonts w:eastAsia="SimSun"/>
          <w:szCs w:val="24"/>
          <w:lang w:eastAsia="ja-JP"/>
        </w:rPr>
        <w:t xml:space="preserve"> в системах электросвязи и их ожидаемые уровни", Добавление 21 к Рекомендации МСЭ-T K.21 "О</w:t>
      </w:r>
      <w:r w:rsidR="00524C60" w:rsidRPr="008F64A9">
        <w:rPr>
          <w:rFonts w:eastAsia="SimSun"/>
          <w:szCs w:val="24"/>
          <w:lang w:eastAsia="ja-JP"/>
        </w:rPr>
        <w:t xml:space="preserve">снования для </w:t>
      </w:r>
      <w:r w:rsidR="00B52AA6" w:rsidRPr="008F64A9">
        <w:rPr>
          <w:rFonts w:eastAsia="SimSun"/>
          <w:szCs w:val="24"/>
          <w:lang w:eastAsia="ja-JP"/>
        </w:rPr>
        <w:t>введения</w:t>
      </w:r>
      <w:r w:rsidR="0031290B" w:rsidRPr="008F64A9">
        <w:rPr>
          <w:rFonts w:eastAsia="SimSun"/>
          <w:szCs w:val="24"/>
          <w:lang w:eastAsia="ja-JP"/>
        </w:rPr>
        <w:t xml:space="preserve"> требований </w:t>
      </w:r>
      <w:r w:rsidR="008E39C5" w:rsidRPr="008F64A9">
        <w:rPr>
          <w:rFonts w:eastAsia="SimSun"/>
          <w:szCs w:val="24"/>
          <w:lang w:eastAsia="ja-JP"/>
        </w:rPr>
        <w:t>в отношении</w:t>
      </w:r>
      <w:r w:rsidR="0031290B" w:rsidRPr="008F64A9">
        <w:rPr>
          <w:rFonts w:eastAsia="SimSun"/>
          <w:szCs w:val="24"/>
          <w:lang w:eastAsia="ja-JP"/>
        </w:rPr>
        <w:t xml:space="preserve"> стойкости оборудования электросвязи, установленного в помещении абонента, к воздействию разрядов молнии", Добавление 22 к Рекомендации МСЭ-Т K.45 "</w:t>
      </w:r>
      <w:r w:rsidR="00524C60" w:rsidRPr="008F64A9">
        <w:rPr>
          <w:rFonts w:eastAsia="SimSun"/>
          <w:szCs w:val="24"/>
          <w:lang w:eastAsia="ja-JP"/>
        </w:rPr>
        <w:t>Основания для</w:t>
      </w:r>
      <w:r w:rsidR="0031290B" w:rsidRPr="008F64A9">
        <w:rPr>
          <w:rFonts w:eastAsia="SimSun"/>
          <w:szCs w:val="24"/>
          <w:lang w:eastAsia="ja-JP"/>
        </w:rPr>
        <w:t xml:space="preserve"> </w:t>
      </w:r>
      <w:r w:rsidR="00B52AA6" w:rsidRPr="008F64A9">
        <w:rPr>
          <w:rFonts w:eastAsia="SimSun"/>
          <w:szCs w:val="24"/>
          <w:lang w:eastAsia="ja-JP"/>
        </w:rPr>
        <w:t>введения</w:t>
      </w:r>
      <w:r w:rsidR="0031290B" w:rsidRPr="008F64A9">
        <w:rPr>
          <w:rFonts w:eastAsia="SimSun"/>
          <w:szCs w:val="24"/>
          <w:lang w:eastAsia="ja-JP"/>
        </w:rPr>
        <w:t xml:space="preserve"> требований </w:t>
      </w:r>
      <w:r w:rsidR="008E39C5" w:rsidRPr="008F64A9">
        <w:rPr>
          <w:rFonts w:eastAsia="SimSun"/>
          <w:szCs w:val="24"/>
          <w:lang w:eastAsia="ja-JP"/>
        </w:rPr>
        <w:t>в отношении</w:t>
      </w:r>
      <w:r w:rsidR="0031290B" w:rsidRPr="008F64A9">
        <w:rPr>
          <w:rFonts w:eastAsia="SimSun"/>
          <w:szCs w:val="24"/>
          <w:lang w:eastAsia="ja-JP"/>
        </w:rPr>
        <w:t xml:space="preserve"> стой</w:t>
      </w:r>
      <w:r w:rsidR="0031290B" w:rsidRPr="008F64A9">
        <w:t>кости</w:t>
      </w:r>
      <w:r w:rsidR="0031290B" w:rsidRPr="008F64A9">
        <w:rPr>
          <w:rFonts w:eastAsia="SimSun"/>
          <w:szCs w:val="24"/>
          <w:lang w:eastAsia="ja-JP"/>
        </w:rPr>
        <w:t xml:space="preserve"> оборудования электросвязи, установленного в сетях доступа и магистральных сетях, к воздействию разрядов молнии"</w:t>
      </w:r>
      <w:r w:rsidR="00524C60" w:rsidRPr="008F64A9">
        <w:rPr>
          <w:rFonts w:eastAsia="SimSun"/>
          <w:szCs w:val="24"/>
          <w:lang w:eastAsia="ja-JP"/>
        </w:rPr>
        <w:t>, Добавление 23 к серии К МСЭ-Т "</w:t>
      </w:r>
      <w:r w:rsidR="00BB518D" w:rsidRPr="008F64A9">
        <w:rPr>
          <w:rFonts w:eastAsia="SimSun"/>
          <w:szCs w:val="24"/>
          <w:lang w:eastAsia="ja-JP"/>
        </w:rPr>
        <w:t xml:space="preserve">Выбросы напряжений и токов на портах Ethernet", Добавление 24 к Рекомендации МСЭ-T K.20 "Основания для </w:t>
      </w:r>
      <w:r w:rsidR="00B52AA6" w:rsidRPr="008F64A9">
        <w:rPr>
          <w:rFonts w:eastAsia="SimSun"/>
          <w:szCs w:val="24"/>
          <w:lang w:eastAsia="ja-JP"/>
        </w:rPr>
        <w:t>введения</w:t>
      </w:r>
      <w:r w:rsidR="00BB518D" w:rsidRPr="008F64A9">
        <w:rPr>
          <w:rFonts w:eastAsia="SimSun"/>
          <w:szCs w:val="24"/>
          <w:lang w:eastAsia="ja-JP"/>
        </w:rPr>
        <w:t xml:space="preserve"> требований </w:t>
      </w:r>
      <w:r w:rsidR="008E39C5" w:rsidRPr="008F64A9">
        <w:rPr>
          <w:rFonts w:eastAsia="SimSun"/>
          <w:szCs w:val="24"/>
          <w:lang w:eastAsia="ja-JP"/>
        </w:rPr>
        <w:t>в отношении</w:t>
      </w:r>
      <w:r w:rsidR="00B52AA6" w:rsidRPr="008F64A9">
        <w:rPr>
          <w:rFonts w:eastAsia="SimSun"/>
          <w:szCs w:val="24"/>
          <w:lang w:eastAsia="ja-JP"/>
        </w:rPr>
        <w:t xml:space="preserve"> стойкости установленного в центре электросвязи оборудования к воздействию разрядов молнии" и Добавление 25 к Рекомендации МСЭ-T K.11</w:t>
      </w:r>
      <w:r w:rsidR="00193695" w:rsidRPr="008F64A9">
        <w:rPr>
          <w:rFonts w:eastAsia="SimSun"/>
          <w:szCs w:val="24"/>
          <w:lang w:eastAsia="ja-JP"/>
        </w:rPr>
        <w:t>7</w:t>
      </w:r>
      <w:r w:rsidR="00B52AA6" w:rsidRPr="008F64A9">
        <w:rPr>
          <w:rFonts w:eastAsia="SimSun"/>
          <w:szCs w:val="24"/>
          <w:lang w:eastAsia="ja-JP"/>
        </w:rPr>
        <w:t xml:space="preserve"> "</w:t>
      </w:r>
      <w:r w:rsidR="00BC3139" w:rsidRPr="008F64A9">
        <w:rPr>
          <w:rFonts w:eastAsia="SimSun"/>
          <w:szCs w:val="24"/>
          <w:lang w:eastAsia="ja-JP"/>
        </w:rPr>
        <w:t xml:space="preserve">Испытания на стойкость </w:t>
      </w:r>
      <w:r w:rsidR="0048526A" w:rsidRPr="008F64A9">
        <w:rPr>
          <w:rFonts w:eastAsia="SimSun"/>
          <w:szCs w:val="24"/>
          <w:lang w:eastAsia="ja-JP"/>
        </w:rPr>
        <w:t xml:space="preserve">сети Ethernet на основе одной витой пары </w:t>
      </w:r>
      <w:r w:rsidR="005906D9" w:rsidRPr="008F64A9">
        <w:rPr>
          <w:rFonts w:eastAsia="SimSun"/>
          <w:szCs w:val="24"/>
          <w:lang w:eastAsia="ja-JP"/>
        </w:rPr>
        <w:t>большой протяженности</w:t>
      </w:r>
      <w:r w:rsidR="0048526A" w:rsidRPr="008F64A9">
        <w:rPr>
          <w:rFonts w:eastAsia="SimSun"/>
          <w:szCs w:val="24"/>
          <w:lang w:eastAsia="ja-JP"/>
        </w:rPr>
        <w:t>"</w:t>
      </w:r>
      <w:r w:rsidR="00193695" w:rsidRPr="008F64A9">
        <w:rPr>
          <w:rFonts w:eastAsia="SimSun"/>
          <w:szCs w:val="24"/>
          <w:lang w:eastAsia="ja-JP"/>
        </w:rPr>
        <w:t>.</w:t>
      </w:r>
      <w:r w:rsidR="008E39C5" w:rsidRPr="008F64A9">
        <w:rPr>
          <w:rFonts w:eastAsia="SimSun"/>
          <w:szCs w:val="24"/>
          <w:lang w:eastAsia="ja-JP"/>
        </w:rPr>
        <w:t xml:space="preserve"> </w:t>
      </w:r>
    </w:p>
    <w:p w14:paraId="3FDF1D79" w14:textId="12A0FCA0" w:rsidR="00371430" w:rsidRPr="008F64A9" w:rsidRDefault="00371430" w:rsidP="00563468">
      <w:pPr>
        <w:pStyle w:val="Headingb"/>
        <w:ind w:left="0" w:firstLine="0"/>
        <w:rPr>
          <w:rFonts w:eastAsia="SimSun"/>
          <w:lang w:val="ru-RU" w:eastAsia="ja-JP"/>
        </w:rPr>
      </w:pPr>
      <w:r w:rsidRPr="008F64A9">
        <w:rPr>
          <w:rFonts w:eastAsia="SimSun"/>
          <w:szCs w:val="24"/>
          <w:lang w:val="ru-RU"/>
        </w:rPr>
        <w:t xml:space="preserve">Вопрос </w:t>
      </w:r>
      <w:r w:rsidR="00E65F85" w:rsidRPr="008F64A9">
        <w:rPr>
          <w:rFonts w:eastAsia="SimSun"/>
          <w:szCs w:val="24"/>
          <w:lang w:val="ru-RU"/>
        </w:rPr>
        <w:t xml:space="preserve">3/5 – </w:t>
      </w:r>
      <w:r w:rsidRPr="008F64A9">
        <w:rPr>
          <w:rFonts w:eastAsia="SimSun"/>
          <w:lang w:val="ru-RU"/>
        </w:rPr>
        <w:t>Воздействие</w:t>
      </w:r>
      <w:r w:rsidRPr="008F64A9">
        <w:rPr>
          <w:rFonts w:eastAsia="SimSun"/>
          <w:szCs w:val="24"/>
          <w:lang w:val="ru-RU"/>
        </w:rPr>
        <w:t xml:space="preserve"> на человека электромагнитных полей (ЭМП), создаваемых цифровыми технологиями</w:t>
      </w:r>
    </w:p>
    <w:p w14:paraId="07E01B33" w14:textId="61359506" w:rsidR="00B85B96" w:rsidRPr="008F64A9" w:rsidRDefault="00B85B96"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ходе </w:t>
      </w:r>
      <w:r w:rsidR="00C534E1" w:rsidRPr="008F64A9">
        <w:rPr>
          <w:rFonts w:eastAsia="SimSun"/>
          <w:szCs w:val="24"/>
          <w:lang w:eastAsia="ja-JP"/>
        </w:rPr>
        <w:t xml:space="preserve">данного </w:t>
      </w:r>
      <w:r w:rsidRPr="008F64A9">
        <w:rPr>
          <w:rFonts w:eastAsia="SimSun"/>
          <w:szCs w:val="24"/>
          <w:lang w:eastAsia="ja-JP"/>
        </w:rPr>
        <w:t xml:space="preserve">исследовательского периода в рамках Вопроса 3/5 была подготовлена новая Рекомендация, касающаяся </w:t>
      </w:r>
      <w:r w:rsidR="00DF0B4F" w:rsidRPr="008F64A9">
        <w:rPr>
          <w:rFonts w:eastAsia="SimSun"/>
          <w:szCs w:val="24"/>
          <w:lang w:eastAsia="ja-JP"/>
        </w:rPr>
        <w:t>оценки предельно допустимых</w:t>
      </w:r>
      <w:r w:rsidRPr="008F64A9">
        <w:rPr>
          <w:rFonts w:eastAsia="SimSun"/>
          <w:szCs w:val="24"/>
          <w:lang w:eastAsia="ja-JP"/>
        </w:rPr>
        <w:t xml:space="preserve"> значений воздействия </w:t>
      </w:r>
      <w:r w:rsidR="00DF0B4F" w:rsidRPr="008F64A9">
        <w:rPr>
          <w:rFonts w:eastAsia="SimSun"/>
          <w:szCs w:val="24"/>
          <w:lang w:eastAsia="ja-JP"/>
        </w:rPr>
        <w:t>РЧ-ЭМП на площадках и объектах радиосвязи.</w:t>
      </w:r>
      <w:r w:rsidR="00CD20F2" w:rsidRPr="008F64A9">
        <w:rPr>
          <w:rFonts w:eastAsia="SimSun"/>
          <w:szCs w:val="24"/>
          <w:lang w:eastAsia="ja-JP"/>
        </w:rPr>
        <w:t xml:space="preserve"> Кроме того, в рамках Вопроса 3/5 велась работа по пересмотру существующих Рекомендаций и других справочных текстов по ЭМП. </w:t>
      </w:r>
    </w:p>
    <w:p w14:paraId="6F115DD4" w14:textId="2B56EBF4" w:rsidR="00E65F85" w:rsidRPr="008F64A9" w:rsidRDefault="00CD20F2" w:rsidP="00E65F85">
      <w:pPr>
        <w:overflowPunct/>
        <w:autoSpaceDE/>
        <w:autoSpaceDN/>
        <w:adjustRightInd/>
        <w:textAlignment w:val="auto"/>
        <w:rPr>
          <w:rFonts w:eastAsia="SimSun"/>
          <w:szCs w:val="24"/>
          <w:lang w:eastAsia="ja-JP"/>
        </w:rPr>
      </w:pPr>
      <w:r w:rsidRPr="008F64A9">
        <w:rPr>
          <w:rFonts w:eastAsia="SimSun"/>
          <w:szCs w:val="24"/>
          <w:lang w:eastAsia="ja-JP"/>
        </w:rPr>
        <w:t>Разработанная новая Рекомендация –</w:t>
      </w:r>
      <w:r w:rsidR="00131E65" w:rsidRPr="008F64A9">
        <w:rPr>
          <w:rFonts w:eastAsia="SimSun"/>
          <w:szCs w:val="24"/>
          <w:lang w:eastAsia="ja-JP"/>
        </w:rPr>
        <w:t xml:space="preserve"> </w:t>
      </w:r>
      <w:r w:rsidRPr="008F64A9">
        <w:rPr>
          <w:rFonts w:eastAsia="SimSun"/>
          <w:szCs w:val="24"/>
          <w:lang w:eastAsia="ja-JP"/>
        </w:rPr>
        <w:t xml:space="preserve">МСЭ-Т K.145 </w:t>
      </w:r>
      <w:r w:rsidR="00A167B7" w:rsidRPr="008F64A9">
        <w:rPr>
          <w:rFonts w:eastAsia="SimSun"/>
          <w:szCs w:val="24"/>
          <w:lang w:eastAsia="ja-JP"/>
        </w:rPr>
        <w:t>"</w:t>
      </w:r>
      <w:r w:rsidR="00614B27" w:rsidRPr="008F64A9">
        <w:rPr>
          <w:rFonts w:eastAsia="SimSun"/>
          <w:szCs w:val="24"/>
          <w:lang w:eastAsia="ja-JP"/>
        </w:rPr>
        <w:t>Оценка соответствия и управление соответствием предельно допустимым уровням воздействия радиочастотных электромагнитных полей для работников на площадках и объектах радиосвязи</w:t>
      </w:r>
      <w:r w:rsidR="00A167B7" w:rsidRPr="008F64A9">
        <w:rPr>
          <w:rFonts w:eastAsia="SimSun"/>
          <w:szCs w:val="24"/>
          <w:lang w:eastAsia="ja-JP"/>
        </w:rPr>
        <w:t>"</w:t>
      </w:r>
      <w:r w:rsidR="00E65F85" w:rsidRPr="008F64A9">
        <w:rPr>
          <w:rFonts w:eastAsia="SimSun"/>
          <w:szCs w:val="24"/>
          <w:lang w:eastAsia="ja-JP"/>
        </w:rPr>
        <w:t xml:space="preserve">. </w:t>
      </w:r>
    </w:p>
    <w:p w14:paraId="0849835B" w14:textId="6920D48D" w:rsidR="00E65F85" w:rsidRPr="008F64A9" w:rsidRDefault="00030156"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w:t>
      </w:r>
      <w:r w:rsidR="00CD20F2" w:rsidRPr="008F64A9">
        <w:rPr>
          <w:rFonts w:eastAsia="SimSun"/>
          <w:szCs w:val="24"/>
          <w:lang w:eastAsia="ja-JP"/>
        </w:rPr>
        <w:t xml:space="preserve">рамках Вопроса 3/5 </w:t>
      </w:r>
      <w:r w:rsidRPr="008F64A9">
        <w:rPr>
          <w:rFonts w:eastAsia="SimSun"/>
          <w:szCs w:val="24"/>
          <w:lang w:eastAsia="ja-JP"/>
        </w:rPr>
        <w:t xml:space="preserve">также </w:t>
      </w:r>
      <w:r w:rsidR="00CD20F2" w:rsidRPr="008F64A9">
        <w:rPr>
          <w:rFonts w:eastAsia="SimSun"/>
          <w:szCs w:val="24"/>
          <w:lang w:eastAsia="ja-JP"/>
        </w:rPr>
        <w:t xml:space="preserve">было </w:t>
      </w:r>
      <w:r w:rsidR="00131E65" w:rsidRPr="008F64A9">
        <w:rPr>
          <w:rFonts w:eastAsia="SimSun"/>
          <w:szCs w:val="24"/>
          <w:lang w:eastAsia="ja-JP"/>
        </w:rPr>
        <w:t>подготовлено</w:t>
      </w:r>
      <w:r w:rsidR="00CD20F2" w:rsidRPr="008F64A9">
        <w:rPr>
          <w:rFonts w:eastAsia="SimSun"/>
          <w:szCs w:val="24"/>
          <w:lang w:eastAsia="ja-JP"/>
        </w:rPr>
        <w:t xml:space="preserve"> Добавление 9 к серии К МСЭ-Т "Технология 5G и воздействие РЧ-ЭМП на человека", Добавление 13 к серии К МСЭ-Т "Уровни воздействия радиочастотного электромагнитного поля (РЧ-ЭМП) мобильных и переносных устройств в различных условиях эксплуатации", Добавление 14 к серии К МСЭ-Т "</w:t>
      </w:r>
      <w:r w:rsidR="00596DA4" w:rsidRPr="008F64A9">
        <w:rPr>
          <w:rFonts w:eastAsia="SimSun"/>
          <w:szCs w:val="24"/>
          <w:lang w:eastAsia="ja-JP"/>
        </w:rPr>
        <w:t xml:space="preserve">Влияние пределов воздействия РЧ-ЭМП более жестких, чем в руководящих указаниях МКЗНИ или IEEE, на развертывание </w:t>
      </w:r>
      <w:r w:rsidR="000619CE" w:rsidRPr="008F64A9">
        <w:rPr>
          <w:rFonts w:eastAsia="SimSun"/>
          <w:szCs w:val="24"/>
          <w:lang w:eastAsia="ja-JP"/>
        </w:rPr>
        <w:t>сетей подвижной связи 4G и 5G",</w:t>
      </w:r>
      <w:r w:rsidR="00596DA4" w:rsidRPr="008F64A9">
        <w:rPr>
          <w:rFonts w:eastAsia="SimSun"/>
          <w:szCs w:val="24"/>
          <w:lang w:eastAsia="ja-JP"/>
        </w:rPr>
        <w:t xml:space="preserve"> </w:t>
      </w:r>
      <w:r w:rsidR="000619CE" w:rsidRPr="008F64A9">
        <w:rPr>
          <w:rFonts w:eastAsia="SimSun"/>
          <w:szCs w:val="24"/>
          <w:lang w:eastAsia="ja-JP"/>
        </w:rPr>
        <w:t xml:space="preserve">Добавление </w:t>
      </w:r>
      <w:r w:rsidR="00596DA4" w:rsidRPr="008F64A9">
        <w:rPr>
          <w:rFonts w:eastAsia="SimSun"/>
          <w:szCs w:val="24"/>
          <w:lang w:eastAsia="ja-JP"/>
        </w:rPr>
        <w:t xml:space="preserve">16 </w:t>
      </w:r>
      <w:r w:rsidR="000619CE" w:rsidRPr="008F64A9">
        <w:rPr>
          <w:rFonts w:eastAsia="SimSun"/>
          <w:szCs w:val="24"/>
          <w:lang w:eastAsia="ja-JP"/>
        </w:rPr>
        <w:t xml:space="preserve">к серии К МСЭ-Т </w:t>
      </w:r>
      <w:r w:rsidR="00596DA4" w:rsidRPr="008F64A9">
        <w:rPr>
          <w:rFonts w:eastAsia="SimSun"/>
          <w:szCs w:val="24"/>
          <w:lang w:eastAsia="ja-JP"/>
        </w:rPr>
        <w:t xml:space="preserve">"Оценки соответствия электромагнитного поля </w:t>
      </w:r>
      <w:r w:rsidR="000619CE" w:rsidRPr="008F64A9">
        <w:rPr>
          <w:rFonts w:eastAsia="SimSun"/>
          <w:szCs w:val="24"/>
          <w:lang w:eastAsia="ja-JP"/>
        </w:rPr>
        <w:t xml:space="preserve">(ЭМП) </w:t>
      </w:r>
      <w:r w:rsidR="00596DA4" w:rsidRPr="008F64A9">
        <w:rPr>
          <w:rFonts w:eastAsia="SimSun"/>
          <w:szCs w:val="24"/>
          <w:lang w:eastAsia="ja-JP"/>
        </w:rPr>
        <w:t>в беспроводных сетях 5G"</w:t>
      </w:r>
      <w:r w:rsidR="00E65F85" w:rsidRPr="008F64A9">
        <w:rPr>
          <w:rFonts w:eastAsia="SimSun"/>
          <w:szCs w:val="24"/>
          <w:lang w:eastAsia="ja-JP"/>
        </w:rPr>
        <w:t xml:space="preserve">, </w:t>
      </w:r>
      <w:r w:rsidR="000619CE" w:rsidRPr="008F64A9">
        <w:rPr>
          <w:rFonts w:eastAsia="SimSun"/>
          <w:szCs w:val="24"/>
          <w:lang w:eastAsia="ja-JP"/>
        </w:rPr>
        <w:t>Добавление</w:t>
      </w:r>
      <w:r w:rsidR="00E65F85" w:rsidRPr="008F64A9">
        <w:rPr>
          <w:rFonts w:eastAsia="SimSun"/>
          <w:szCs w:val="24"/>
          <w:lang w:eastAsia="ja-JP"/>
        </w:rPr>
        <w:t xml:space="preserve"> 19 </w:t>
      </w:r>
      <w:r w:rsidR="000619CE" w:rsidRPr="008F64A9">
        <w:rPr>
          <w:rFonts w:eastAsia="SimSun"/>
          <w:szCs w:val="24"/>
          <w:lang w:eastAsia="ja-JP"/>
        </w:rPr>
        <w:t xml:space="preserve">к серии К МСЭ-Т </w:t>
      </w:r>
      <w:r w:rsidR="00A167B7" w:rsidRPr="008F64A9">
        <w:rPr>
          <w:rFonts w:eastAsia="SimSun"/>
          <w:szCs w:val="24"/>
          <w:lang w:eastAsia="ja-JP"/>
        </w:rPr>
        <w:lastRenderedPageBreak/>
        <w:t>"</w:t>
      </w:r>
      <w:r w:rsidR="00491E62" w:rsidRPr="008F64A9">
        <w:rPr>
          <w:rFonts w:eastAsia="SimSun"/>
          <w:szCs w:val="24"/>
          <w:lang w:eastAsia="ja-JP"/>
        </w:rPr>
        <w:t>Напряженность ЭМП в поездах метрополитена" и Добавление</w:t>
      </w:r>
      <w:r w:rsidR="00E65F85" w:rsidRPr="008F64A9">
        <w:rPr>
          <w:rFonts w:eastAsia="SimSun"/>
          <w:szCs w:val="24"/>
          <w:lang w:eastAsia="ja-JP"/>
        </w:rPr>
        <w:t xml:space="preserve"> 20 </w:t>
      </w:r>
      <w:r w:rsidR="00491E62" w:rsidRPr="008F64A9">
        <w:rPr>
          <w:rFonts w:eastAsia="SimSun"/>
          <w:szCs w:val="24"/>
          <w:lang w:eastAsia="ja-JP"/>
        </w:rPr>
        <w:t xml:space="preserve">к серии К МСЭ-Т </w:t>
      </w:r>
      <w:r w:rsidR="00A167B7" w:rsidRPr="008F64A9">
        <w:rPr>
          <w:rFonts w:eastAsia="SimSun"/>
          <w:szCs w:val="24"/>
          <w:lang w:eastAsia="ja-JP"/>
        </w:rPr>
        <w:t>"</w:t>
      </w:r>
      <w:r w:rsidR="00E02B0A" w:rsidRPr="008F64A9">
        <w:rPr>
          <w:rFonts w:eastAsia="SimSun"/>
          <w:szCs w:val="24"/>
          <w:lang w:eastAsia="ja-JP"/>
        </w:rPr>
        <w:t>Оценка воздействия радиочастот вблизи подземн</w:t>
      </w:r>
      <w:r w:rsidR="00245542" w:rsidRPr="008F64A9">
        <w:rPr>
          <w:rFonts w:eastAsia="SimSun"/>
          <w:szCs w:val="24"/>
          <w:lang w:eastAsia="ja-JP"/>
        </w:rPr>
        <w:t>ой</w:t>
      </w:r>
      <w:r w:rsidR="00E02B0A" w:rsidRPr="008F64A9">
        <w:rPr>
          <w:rFonts w:eastAsia="SimSun"/>
          <w:szCs w:val="24"/>
          <w:lang w:eastAsia="ja-JP"/>
        </w:rPr>
        <w:t xml:space="preserve"> базов</w:t>
      </w:r>
      <w:r w:rsidR="00245542" w:rsidRPr="008F64A9">
        <w:rPr>
          <w:rFonts w:eastAsia="SimSun"/>
          <w:szCs w:val="24"/>
          <w:lang w:eastAsia="ja-JP"/>
        </w:rPr>
        <w:t>ой</w:t>
      </w:r>
      <w:r w:rsidR="00E02B0A" w:rsidRPr="008F64A9">
        <w:rPr>
          <w:rFonts w:eastAsia="SimSun"/>
          <w:szCs w:val="24"/>
          <w:lang w:eastAsia="ja-JP"/>
        </w:rPr>
        <w:t xml:space="preserve"> станци</w:t>
      </w:r>
      <w:r w:rsidR="00245542" w:rsidRPr="008F64A9">
        <w:rPr>
          <w:rFonts w:eastAsia="SimSun"/>
          <w:szCs w:val="24"/>
          <w:lang w:eastAsia="ja-JP"/>
        </w:rPr>
        <w:t>и</w:t>
      </w:r>
      <w:r w:rsidR="00A167B7" w:rsidRPr="008F64A9">
        <w:rPr>
          <w:rFonts w:eastAsia="SimSun"/>
          <w:szCs w:val="24"/>
          <w:lang w:eastAsia="ja-JP"/>
        </w:rPr>
        <w:t>"</w:t>
      </w:r>
      <w:r w:rsidR="0004173D" w:rsidRPr="008F64A9">
        <w:rPr>
          <w:rFonts w:eastAsia="SimSun"/>
          <w:szCs w:val="24"/>
          <w:lang w:eastAsia="ja-JP"/>
        </w:rPr>
        <w:t>.</w:t>
      </w:r>
    </w:p>
    <w:p w14:paraId="0924A748" w14:textId="7B46D1D2" w:rsidR="00030156" w:rsidRPr="008F64A9" w:rsidRDefault="00030156" w:rsidP="00E65F85">
      <w:pPr>
        <w:overflowPunct/>
        <w:autoSpaceDE/>
        <w:autoSpaceDN/>
        <w:adjustRightInd/>
        <w:textAlignment w:val="auto"/>
        <w:rPr>
          <w:rFonts w:eastAsia="SimSun"/>
          <w:szCs w:val="24"/>
          <w:lang w:eastAsia="ja-JP"/>
        </w:rPr>
      </w:pPr>
      <w:r w:rsidRPr="008F64A9">
        <w:rPr>
          <w:rFonts w:eastAsia="SimSun"/>
          <w:szCs w:val="24"/>
          <w:lang w:eastAsia="ja-JP"/>
        </w:rPr>
        <w:t>Кроме того, в рамках Вопроса 3/5 было пересмотрено Дополнение 1 к МСЭ-T K.70 (Дополнение </w:t>
      </w:r>
      <w:r w:rsidR="001F27B8" w:rsidRPr="008F64A9">
        <w:rPr>
          <w:rFonts w:eastAsia="SimSun"/>
          <w:szCs w:val="24"/>
          <w:lang w:eastAsia="ja-JP"/>
        </w:rPr>
        <w:t>I</w:t>
      </w:r>
      <w:r w:rsidRPr="008F64A9">
        <w:rPr>
          <w:rFonts w:eastAsia="SimSun"/>
          <w:szCs w:val="24"/>
          <w:lang w:eastAsia="ja-JP"/>
        </w:rPr>
        <w:t xml:space="preserve"> к Рекомендации МСЭ-T K.70) "</w:t>
      </w:r>
      <w:r w:rsidR="001F27B8" w:rsidRPr="008F64A9">
        <w:rPr>
          <w:rFonts w:eastAsia="SimSun"/>
          <w:szCs w:val="24"/>
          <w:lang w:eastAsia="ja-JP"/>
        </w:rPr>
        <w:t>Программное обеспечение по оценке ЭМП в версиях v8.0.32 и v8.64".</w:t>
      </w:r>
    </w:p>
    <w:p w14:paraId="63805470" w14:textId="6A0B0CC9" w:rsidR="00E65F85" w:rsidRPr="008F64A9" w:rsidRDefault="00371430" w:rsidP="00563468">
      <w:pPr>
        <w:pStyle w:val="Headingb"/>
        <w:ind w:left="0" w:firstLine="0"/>
        <w:rPr>
          <w:rFonts w:eastAsia="SimSun"/>
          <w:b w:val="0"/>
          <w:sz w:val="32"/>
          <w:lang w:val="ru-RU"/>
        </w:rPr>
      </w:pPr>
      <w:r w:rsidRPr="008F64A9">
        <w:rPr>
          <w:rFonts w:eastAsia="SimSun"/>
          <w:szCs w:val="24"/>
          <w:lang w:val="ru-RU"/>
        </w:rPr>
        <w:t xml:space="preserve">Вопрос </w:t>
      </w:r>
      <w:r w:rsidR="00E65F85" w:rsidRPr="008F64A9">
        <w:rPr>
          <w:rFonts w:eastAsia="SimSun"/>
          <w:szCs w:val="24"/>
          <w:lang w:val="ru-RU"/>
        </w:rPr>
        <w:t xml:space="preserve">4/5 – </w:t>
      </w:r>
      <w:r w:rsidR="00596DA4" w:rsidRPr="008F64A9">
        <w:rPr>
          <w:rFonts w:eastAsia="SimSun"/>
          <w:lang w:val="ru-RU"/>
        </w:rPr>
        <w:t>Аспекты</w:t>
      </w:r>
      <w:r w:rsidR="00596DA4" w:rsidRPr="008F64A9">
        <w:rPr>
          <w:rFonts w:eastAsia="SimSun"/>
          <w:szCs w:val="24"/>
          <w:lang w:val="ru-RU"/>
        </w:rPr>
        <w:t xml:space="preserve"> электромагнитной совместимости (ЭМС) в среде ИКТ</w:t>
      </w:r>
    </w:p>
    <w:p w14:paraId="78A652E7" w14:textId="6749B8F3" w:rsidR="00340725" w:rsidRPr="008F64A9" w:rsidRDefault="00340725" w:rsidP="007579AB">
      <w:pPr>
        <w:tabs>
          <w:tab w:val="left" w:pos="0"/>
        </w:tabs>
        <w:spacing w:before="80"/>
      </w:pPr>
      <w:r w:rsidRPr="008F64A9">
        <w:t xml:space="preserve">В ходе </w:t>
      </w:r>
      <w:r w:rsidR="00535674" w:rsidRPr="008F64A9">
        <w:t xml:space="preserve">данного </w:t>
      </w:r>
      <w:r w:rsidRPr="008F64A9">
        <w:t xml:space="preserve">исследовательского периода в рамках Вопроса 4/5 были разработаны новые и пересмотрены существующие Рекомендации, касающиеся требований к ЭМС </w:t>
      </w:r>
      <w:r w:rsidR="008145F8" w:rsidRPr="008F64A9">
        <w:t xml:space="preserve">(например, излучений и </w:t>
      </w:r>
      <w:r w:rsidR="00484428" w:rsidRPr="008F64A9">
        <w:t>устойчивости</w:t>
      </w:r>
      <w:r w:rsidR="008145F8" w:rsidRPr="008F64A9">
        <w:t xml:space="preserve">) </w:t>
      </w:r>
      <w:r w:rsidRPr="008F64A9">
        <w:t>для оборудования ИКТ</w:t>
      </w:r>
      <w:r w:rsidR="008145F8" w:rsidRPr="008F64A9">
        <w:t xml:space="preserve">, включая как беспроводное, так и проводное оборудование, а также электротехнического и электронного оборудования, используемого на объектах электросвязи. </w:t>
      </w:r>
    </w:p>
    <w:p w14:paraId="65189651" w14:textId="59CF49C0" w:rsidR="00E65F85" w:rsidRPr="008F64A9" w:rsidRDefault="008145F8" w:rsidP="00E65F85">
      <w:pPr>
        <w:tabs>
          <w:tab w:val="left" w:pos="0"/>
        </w:tabs>
        <w:spacing w:before="80"/>
      </w:pPr>
      <w:r w:rsidRPr="008F64A9">
        <w:t xml:space="preserve">К числу новых Рекомендаций относятся Рекомендации </w:t>
      </w:r>
      <w:r w:rsidR="00DD4C81" w:rsidRPr="008F64A9">
        <w:rPr>
          <w:rFonts w:eastAsia="SimSun"/>
          <w:szCs w:val="24"/>
          <w:lang w:eastAsia="ja-JP"/>
        </w:rPr>
        <w:t xml:space="preserve">МСЭ-T </w:t>
      </w:r>
      <w:r w:rsidR="00E65F85" w:rsidRPr="008F64A9">
        <w:t xml:space="preserve">K.127 </w:t>
      </w:r>
      <w:r w:rsidR="00A167B7" w:rsidRPr="008F64A9">
        <w:t>"</w:t>
      </w:r>
      <w:r w:rsidR="00614B27" w:rsidRPr="008F64A9">
        <w:t>Требования к устойчивости оборудования электросвязи при использовании в непосредственной близости беспроводных устройств</w:t>
      </w:r>
      <w:r w:rsidR="00A167B7" w:rsidRPr="008F64A9">
        <w:t>"</w:t>
      </w:r>
      <w:r w:rsidR="00E65F85" w:rsidRPr="008F64A9">
        <w:t xml:space="preserve">, </w:t>
      </w:r>
      <w:r w:rsidR="00DD4C81" w:rsidRPr="008F64A9">
        <w:rPr>
          <w:rFonts w:eastAsia="SimSun"/>
          <w:szCs w:val="24"/>
          <w:lang w:eastAsia="ja-JP"/>
        </w:rPr>
        <w:t xml:space="preserve">МСЭ-T </w:t>
      </w:r>
      <w:r w:rsidR="00E65F85" w:rsidRPr="008F64A9">
        <w:t xml:space="preserve">K.133 </w:t>
      </w:r>
      <w:r w:rsidR="00A167B7" w:rsidRPr="008F64A9">
        <w:t>"</w:t>
      </w:r>
      <w:r w:rsidR="00614B27" w:rsidRPr="008F64A9">
        <w:t>Электромагнитная среда носимого на теле оборудования в диапазоне 2,4 ГГц и 13,56 МГц, предназначенном для промышленного, научного и медицинского применения</w:t>
      </w:r>
      <w:r w:rsidR="00A167B7" w:rsidRPr="008F64A9">
        <w:t>"</w:t>
      </w:r>
      <w:r w:rsidR="00E65F85" w:rsidRPr="008F64A9">
        <w:t xml:space="preserve">, </w:t>
      </w:r>
      <w:r w:rsidR="00DD4C81" w:rsidRPr="008F64A9">
        <w:rPr>
          <w:rFonts w:eastAsia="SimSun"/>
          <w:szCs w:val="24"/>
          <w:lang w:eastAsia="ja-JP"/>
        </w:rPr>
        <w:t xml:space="preserve">МСЭ-T </w:t>
      </w:r>
      <w:r w:rsidR="00E65F85" w:rsidRPr="008F64A9">
        <w:t xml:space="preserve">K.132 </w:t>
      </w:r>
      <w:r w:rsidR="00A167B7" w:rsidRPr="008F64A9">
        <w:t>"</w:t>
      </w:r>
      <w:r w:rsidR="00614B27" w:rsidRPr="008F64A9">
        <w:t>Требования по электромагнитной совместимости электромагнитных помех от осветительного оборудования, размещенного на объектах электросвязи</w:t>
      </w:r>
      <w:r w:rsidR="00A167B7" w:rsidRPr="008F64A9">
        <w:t>"</w:t>
      </w:r>
      <w:r w:rsidR="00E65F85" w:rsidRPr="008F64A9">
        <w:t xml:space="preserve">, </w:t>
      </w:r>
      <w:r w:rsidR="00DD4C81" w:rsidRPr="008F64A9">
        <w:rPr>
          <w:rFonts w:eastAsia="SimSun"/>
          <w:szCs w:val="24"/>
          <w:lang w:eastAsia="ja-JP"/>
        </w:rPr>
        <w:t xml:space="preserve">МСЭ-T </w:t>
      </w:r>
      <w:r w:rsidR="00E65F85" w:rsidRPr="008F64A9">
        <w:t xml:space="preserve">K.136 </w:t>
      </w:r>
      <w:r w:rsidR="00A167B7" w:rsidRPr="008F64A9">
        <w:t>"</w:t>
      </w:r>
      <w:r w:rsidR="00614B27" w:rsidRPr="008F64A9">
        <w:t>Требования по электромагнитной совместимости, предъявляемые к оборудованию радиосвязи</w:t>
      </w:r>
      <w:r w:rsidR="00A167B7" w:rsidRPr="008F64A9">
        <w:t>"</w:t>
      </w:r>
      <w:r w:rsidR="00E65F85" w:rsidRPr="008F64A9">
        <w:t xml:space="preserve">, </w:t>
      </w:r>
      <w:r w:rsidR="00DD4C81" w:rsidRPr="008F64A9">
        <w:rPr>
          <w:rFonts w:eastAsia="SimSun"/>
          <w:szCs w:val="24"/>
          <w:lang w:eastAsia="ja-JP"/>
        </w:rPr>
        <w:t xml:space="preserve">МСЭ-T </w:t>
      </w:r>
      <w:r w:rsidR="00E65F85" w:rsidRPr="008F64A9">
        <w:t xml:space="preserve">K.137 </w:t>
      </w:r>
      <w:r w:rsidR="00A167B7" w:rsidRPr="008F64A9">
        <w:t>"</w:t>
      </w:r>
      <w:r w:rsidR="007579AB" w:rsidRPr="008F64A9">
        <w:t>Требования к электромагнитной совместимости и методы измерения для оборудования проводных сетей электросвязи</w:t>
      </w:r>
      <w:r w:rsidR="00A167B7" w:rsidRPr="008F64A9">
        <w:t>"</w:t>
      </w:r>
      <w:r w:rsidR="00E65F85" w:rsidRPr="008F64A9">
        <w:t xml:space="preserve">, </w:t>
      </w:r>
      <w:r w:rsidR="00DD4C81" w:rsidRPr="008F64A9">
        <w:rPr>
          <w:rFonts w:eastAsia="SimSun"/>
          <w:szCs w:val="24"/>
          <w:lang w:eastAsia="ja-JP"/>
        </w:rPr>
        <w:t xml:space="preserve">МСЭ-T </w:t>
      </w:r>
      <w:r w:rsidR="00E65F85" w:rsidRPr="008F64A9">
        <w:t xml:space="preserve">K.141 </w:t>
      </w:r>
      <w:r w:rsidR="00A167B7" w:rsidRPr="008F64A9">
        <w:t>"</w:t>
      </w:r>
      <w:r w:rsidR="007579AB" w:rsidRPr="008F64A9">
        <w:t>Требования по электромагнитной совместимости для оборудования восприятия информации</w:t>
      </w:r>
      <w:r w:rsidR="00A167B7" w:rsidRPr="008F64A9">
        <w:t>"</w:t>
      </w:r>
      <w:r w:rsidR="00E65F85" w:rsidRPr="008F64A9">
        <w:t xml:space="preserve"> </w:t>
      </w:r>
      <w:r w:rsidR="00741FC8" w:rsidRPr="008F64A9">
        <w:t xml:space="preserve">и </w:t>
      </w:r>
      <w:r w:rsidR="00DD4C81" w:rsidRPr="008F64A9">
        <w:rPr>
          <w:rFonts w:eastAsia="SimSun"/>
          <w:szCs w:val="24"/>
          <w:lang w:eastAsia="ja-JP"/>
        </w:rPr>
        <w:t xml:space="preserve">МСЭ-T </w:t>
      </w:r>
      <w:r w:rsidR="00E65F85" w:rsidRPr="008F64A9">
        <w:t xml:space="preserve">K.149 </w:t>
      </w:r>
      <w:r w:rsidR="00A167B7" w:rsidRPr="008F64A9">
        <w:t>"</w:t>
      </w:r>
      <w:r w:rsidR="007579AB" w:rsidRPr="008F64A9">
        <w:t>Методы проверки пассивной интермодуляции в системах с антенной решеткой в составе систем подвижной связи</w:t>
      </w:r>
      <w:r w:rsidR="00A167B7" w:rsidRPr="008F64A9">
        <w:t>"</w:t>
      </w:r>
      <w:r w:rsidR="00E65F85" w:rsidRPr="008F64A9">
        <w:t>.</w:t>
      </w:r>
    </w:p>
    <w:p w14:paraId="7C241A12" w14:textId="66B72E7A" w:rsidR="00741FC8" w:rsidRPr="008F64A9" w:rsidRDefault="00741FC8" w:rsidP="00E65F85">
      <w:pPr>
        <w:tabs>
          <w:tab w:val="left" w:pos="0"/>
        </w:tabs>
        <w:spacing w:before="80"/>
      </w:pPr>
      <w:r w:rsidRPr="008F64A9">
        <w:t>В рамках Вопроса 4/5 было также подготовлено Добавление 10 "Анализ аспектов ЭМС и определение требований для систем подвижной связи 5G" и Добавление 26 к серии К МСЭ-Т "Анализ требований к электромагнитной совместимости</w:t>
      </w:r>
      <w:r w:rsidR="003D7DA6" w:rsidRPr="008F64A9">
        <w:t xml:space="preserve"> и методов испытани</w:t>
      </w:r>
      <w:r w:rsidR="00535674" w:rsidRPr="008F64A9">
        <w:t>й</w:t>
      </w:r>
      <w:r w:rsidR="003D7DA6" w:rsidRPr="008F64A9">
        <w:t xml:space="preserve"> на электромагнитную совместимость для базовых станций 5G с активной антенной системой"</w:t>
      </w:r>
      <w:r w:rsidR="009E6D85" w:rsidRPr="008F64A9">
        <w:t>.</w:t>
      </w:r>
      <w:r w:rsidR="003D7DA6" w:rsidRPr="008F64A9">
        <w:t xml:space="preserve"> </w:t>
      </w:r>
    </w:p>
    <w:p w14:paraId="1BB31B22" w14:textId="769FAB48" w:rsidR="00E65F85" w:rsidRPr="008F64A9" w:rsidRDefault="00371430" w:rsidP="00563468">
      <w:pPr>
        <w:pStyle w:val="Headingb"/>
        <w:ind w:left="0" w:firstLine="0"/>
        <w:rPr>
          <w:rFonts w:eastAsia="SimSun"/>
          <w:b w:val="0"/>
          <w:szCs w:val="24"/>
          <w:lang w:val="ru-RU"/>
        </w:rPr>
      </w:pPr>
      <w:r w:rsidRPr="008F64A9">
        <w:rPr>
          <w:rFonts w:eastAsia="SimSun"/>
          <w:szCs w:val="24"/>
          <w:lang w:val="ru-RU"/>
        </w:rPr>
        <w:t xml:space="preserve">Вопрос </w:t>
      </w:r>
      <w:r w:rsidR="00E65F85" w:rsidRPr="008F64A9">
        <w:rPr>
          <w:rFonts w:eastAsia="SimSun"/>
          <w:szCs w:val="24"/>
          <w:lang w:val="ru-RU"/>
        </w:rPr>
        <w:t xml:space="preserve">5/5 </w:t>
      </w:r>
      <w:r w:rsidR="007F5329" w:rsidRPr="008F64A9">
        <w:rPr>
          <w:rFonts w:eastAsia="SimSun"/>
          <w:szCs w:val="24"/>
          <w:lang w:val="ru-RU"/>
        </w:rPr>
        <w:t>(</w:t>
      </w:r>
      <w:r w:rsidR="000E0590" w:rsidRPr="008F64A9">
        <w:rPr>
          <w:rFonts w:eastAsia="SimSun"/>
          <w:szCs w:val="24"/>
          <w:lang w:val="ru-RU"/>
        </w:rPr>
        <w:t>аннулирован</w:t>
      </w:r>
      <w:r w:rsidR="007F5329" w:rsidRPr="008F64A9">
        <w:rPr>
          <w:rFonts w:eastAsia="SimSun"/>
          <w:szCs w:val="24"/>
          <w:lang w:val="ru-RU"/>
        </w:rPr>
        <w:t xml:space="preserve">) </w:t>
      </w:r>
      <w:r w:rsidR="00E65F85" w:rsidRPr="008F64A9">
        <w:rPr>
          <w:rFonts w:eastAsia="SimSun"/>
          <w:szCs w:val="24"/>
          <w:lang w:val="ru-RU"/>
        </w:rPr>
        <w:t xml:space="preserve">– </w:t>
      </w:r>
      <w:r w:rsidR="0055705E" w:rsidRPr="008F64A9">
        <w:rPr>
          <w:rFonts w:eastAsia="SimSun"/>
          <w:lang w:val="ru-RU"/>
        </w:rPr>
        <w:t>Безопасность</w:t>
      </w:r>
      <w:r w:rsidR="0055705E" w:rsidRPr="008F64A9">
        <w:rPr>
          <w:rFonts w:eastAsia="SimSun"/>
          <w:szCs w:val="24"/>
          <w:lang w:val="ru-RU"/>
        </w:rPr>
        <w:t xml:space="preserve"> и надежность систем информационно-коммуникационных технологий (ИКТ) в условиях воздействия </w:t>
      </w:r>
      <w:r w:rsidR="00484428" w:rsidRPr="008F64A9">
        <w:rPr>
          <w:rFonts w:eastAsia="SimSun"/>
          <w:szCs w:val="24"/>
          <w:lang w:val="ru-RU"/>
        </w:rPr>
        <w:t xml:space="preserve">электромагнитного излучения и излучения частиц </w:t>
      </w:r>
      <w:r w:rsidR="00E65F85" w:rsidRPr="008F64A9">
        <w:rPr>
          <w:rFonts w:eastAsia="SimSun"/>
          <w:szCs w:val="24"/>
          <w:lang w:val="ru-RU"/>
        </w:rPr>
        <w:t>(20</w:t>
      </w:r>
      <w:r w:rsidR="00C97837" w:rsidRPr="008F64A9">
        <w:rPr>
          <w:rFonts w:eastAsia="SimSun"/>
          <w:szCs w:val="24"/>
          <w:lang w:val="ru-RU"/>
        </w:rPr>
        <w:t>1</w:t>
      </w:r>
      <w:r w:rsidR="00E65F85" w:rsidRPr="008F64A9">
        <w:rPr>
          <w:rFonts w:eastAsia="SimSun"/>
          <w:szCs w:val="24"/>
          <w:lang w:val="ru-RU"/>
        </w:rPr>
        <w:t>7</w:t>
      </w:r>
      <w:r w:rsidR="002747D0" w:rsidRPr="008F64A9">
        <w:rPr>
          <w:rFonts w:eastAsia="SimSun"/>
          <w:szCs w:val="24"/>
          <w:lang w:val="ru-RU"/>
        </w:rPr>
        <w:t>−</w:t>
      </w:r>
      <w:r w:rsidR="00E65F85" w:rsidRPr="008F64A9">
        <w:rPr>
          <w:rFonts w:eastAsia="SimSun"/>
          <w:szCs w:val="24"/>
          <w:lang w:val="ru-RU"/>
        </w:rPr>
        <w:t>2020</w:t>
      </w:r>
      <w:r w:rsidR="002747D0" w:rsidRPr="008F64A9">
        <w:rPr>
          <w:rFonts w:eastAsia="SimSun"/>
          <w:szCs w:val="24"/>
          <w:lang w:val="ru-RU"/>
        </w:rPr>
        <w:t> гг.</w:t>
      </w:r>
      <w:r w:rsidR="00E65F85" w:rsidRPr="008F64A9">
        <w:rPr>
          <w:rFonts w:eastAsia="SimSun"/>
          <w:szCs w:val="24"/>
          <w:lang w:val="ru-RU"/>
        </w:rPr>
        <w:t>)</w:t>
      </w:r>
    </w:p>
    <w:p w14:paraId="0A0632E2" w14:textId="4920D4DF" w:rsidR="00A12D7C" w:rsidRPr="008F64A9" w:rsidRDefault="00A12D7C"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ходе </w:t>
      </w:r>
      <w:r w:rsidR="00ED407F" w:rsidRPr="008F64A9">
        <w:rPr>
          <w:rFonts w:eastAsia="SimSun"/>
          <w:szCs w:val="24"/>
          <w:lang w:eastAsia="ja-JP"/>
        </w:rPr>
        <w:t xml:space="preserve">данного </w:t>
      </w:r>
      <w:r w:rsidRPr="008F64A9">
        <w:rPr>
          <w:rFonts w:eastAsia="SimSun"/>
          <w:szCs w:val="24"/>
          <w:lang w:eastAsia="ja-JP"/>
        </w:rPr>
        <w:t>исследовательского периода в рамках Вопроса 5/5</w:t>
      </w:r>
      <w:r w:rsidR="0034284A" w:rsidRPr="008F64A9">
        <w:rPr>
          <w:rFonts w:eastAsia="SimSun"/>
          <w:szCs w:val="24"/>
          <w:lang w:eastAsia="ja-JP"/>
        </w:rPr>
        <w:t xml:space="preserve"> были разработаны новые и пересмотрены существующие Рекомендации, касающиеся требований </w:t>
      </w:r>
      <w:r w:rsidR="00FA1896" w:rsidRPr="008F64A9">
        <w:rPr>
          <w:rFonts w:eastAsia="SimSun"/>
          <w:szCs w:val="24"/>
          <w:lang w:eastAsia="ja-JP"/>
        </w:rPr>
        <w:t>в отношении случайных сбоев и угроз</w:t>
      </w:r>
      <w:r w:rsidR="00FA1896" w:rsidRPr="008F64A9">
        <w:t xml:space="preserve"> </w:t>
      </w:r>
      <w:r w:rsidR="00FA1896" w:rsidRPr="008F64A9">
        <w:rPr>
          <w:rFonts w:eastAsia="SimSun"/>
          <w:szCs w:val="24"/>
          <w:lang w:eastAsia="ja-JP"/>
        </w:rPr>
        <w:t xml:space="preserve">со стороны электромагнитных явлений, </w:t>
      </w:r>
      <w:r w:rsidR="00690377" w:rsidRPr="008F64A9">
        <w:rPr>
          <w:rFonts w:eastAsia="SimSun"/>
          <w:szCs w:val="24"/>
          <w:lang w:eastAsia="ja-JP"/>
        </w:rPr>
        <w:t>целью которых является</w:t>
      </w:r>
      <w:r w:rsidR="0034284A" w:rsidRPr="008F64A9">
        <w:rPr>
          <w:rFonts w:eastAsia="SimSun"/>
          <w:szCs w:val="24"/>
          <w:lang w:eastAsia="ja-JP"/>
        </w:rPr>
        <w:t xml:space="preserve"> </w:t>
      </w:r>
      <w:r w:rsidR="00FA1896" w:rsidRPr="008F64A9">
        <w:rPr>
          <w:rFonts w:eastAsia="SimSun"/>
          <w:szCs w:val="24"/>
          <w:lang w:eastAsia="ja-JP"/>
        </w:rPr>
        <w:t>повышени</w:t>
      </w:r>
      <w:r w:rsidR="00ED407F" w:rsidRPr="008F64A9">
        <w:rPr>
          <w:rFonts w:eastAsia="SimSun"/>
          <w:szCs w:val="24"/>
          <w:lang w:eastAsia="ja-JP"/>
        </w:rPr>
        <w:t>е</w:t>
      </w:r>
      <w:r w:rsidR="00FA1896" w:rsidRPr="008F64A9">
        <w:rPr>
          <w:rFonts w:eastAsia="SimSun"/>
          <w:szCs w:val="24"/>
          <w:lang w:eastAsia="ja-JP"/>
        </w:rPr>
        <w:t xml:space="preserve"> и поддержани</w:t>
      </w:r>
      <w:r w:rsidR="00ED407F" w:rsidRPr="008F64A9">
        <w:rPr>
          <w:rFonts w:eastAsia="SimSun"/>
          <w:szCs w:val="24"/>
          <w:lang w:eastAsia="ja-JP"/>
        </w:rPr>
        <w:t>е</w:t>
      </w:r>
      <w:r w:rsidR="00FA1896" w:rsidRPr="008F64A9">
        <w:rPr>
          <w:rFonts w:eastAsia="SimSun"/>
          <w:szCs w:val="24"/>
          <w:lang w:eastAsia="ja-JP"/>
        </w:rPr>
        <w:t xml:space="preserve"> уровня надежности и защиты систем ИКТ.</w:t>
      </w:r>
    </w:p>
    <w:p w14:paraId="374B668C" w14:textId="19A784B4" w:rsidR="00E65F85" w:rsidRPr="008F64A9" w:rsidRDefault="00FA1896"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 числу новых Рекомендаций относятся Рекомендации </w:t>
      </w:r>
      <w:r w:rsidR="00A65B11" w:rsidRPr="008F64A9">
        <w:rPr>
          <w:rFonts w:eastAsia="SimSun"/>
          <w:szCs w:val="24"/>
          <w:lang w:eastAsia="ja-JP"/>
        </w:rPr>
        <w:t xml:space="preserve">МСЭ-T </w:t>
      </w:r>
      <w:r w:rsidR="00E65F85" w:rsidRPr="008F64A9">
        <w:rPr>
          <w:rFonts w:eastAsia="SimSun"/>
          <w:szCs w:val="24"/>
          <w:lang w:eastAsia="ja-JP"/>
        </w:rPr>
        <w:t xml:space="preserve">K.131 </w:t>
      </w:r>
      <w:r w:rsidR="00A167B7" w:rsidRPr="008F64A9">
        <w:rPr>
          <w:rFonts w:eastAsia="SimSun"/>
          <w:szCs w:val="24"/>
          <w:lang w:eastAsia="ja-JP"/>
        </w:rPr>
        <w:t>"</w:t>
      </w:r>
      <w:r w:rsidR="00BA456F" w:rsidRPr="008F64A9">
        <w:rPr>
          <w:rFonts w:eastAsia="SimSun"/>
          <w:szCs w:val="24"/>
          <w:lang w:eastAsia="ja-JP"/>
        </w:rPr>
        <w:t>Методика проектирования систем электросвязи, в которых применяются меры против случайных сбоев</w:t>
      </w:r>
      <w:r w:rsidR="00A167B7" w:rsidRPr="008F64A9">
        <w:rPr>
          <w:rFonts w:eastAsia="SimSun"/>
          <w:szCs w:val="24"/>
          <w:lang w:eastAsia="ja-JP"/>
        </w:rPr>
        <w:t>"</w:t>
      </w:r>
      <w:r w:rsidR="00E65F85" w:rsidRPr="008F64A9">
        <w:rPr>
          <w:rFonts w:eastAsia="SimSun"/>
          <w:szCs w:val="24"/>
          <w:lang w:eastAsia="ja-JP"/>
        </w:rPr>
        <w:t xml:space="preserve">, </w:t>
      </w:r>
      <w:r w:rsidR="00A65B11" w:rsidRPr="008F64A9">
        <w:rPr>
          <w:rFonts w:eastAsia="SimSun"/>
          <w:szCs w:val="24"/>
          <w:lang w:eastAsia="ja-JP"/>
        </w:rPr>
        <w:t xml:space="preserve">МСЭ-T </w:t>
      </w:r>
      <w:r w:rsidR="00E65F85" w:rsidRPr="008F64A9">
        <w:rPr>
          <w:rFonts w:eastAsia="SimSun"/>
          <w:szCs w:val="24"/>
          <w:lang w:eastAsia="ja-JP"/>
        </w:rPr>
        <w:t xml:space="preserve">K.130 </w:t>
      </w:r>
      <w:r w:rsidR="00A167B7" w:rsidRPr="008F64A9">
        <w:rPr>
          <w:rFonts w:eastAsia="SimSun"/>
          <w:szCs w:val="24"/>
          <w:lang w:eastAsia="ja-JP"/>
        </w:rPr>
        <w:t>"</w:t>
      </w:r>
      <w:r w:rsidR="00BA456F" w:rsidRPr="008F64A9">
        <w:rPr>
          <w:rFonts w:eastAsia="SimSun"/>
          <w:szCs w:val="24"/>
          <w:lang w:eastAsia="ja-JP"/>
        </w:rPr>
        <w:t>Методы тестирования нейтронного облучения для оборудования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A65B11" w:rsidRPr="008F64A9">
        <w:rPr>
          <w:rFonts w:eastAsia="SimSun"/>
          <w:szCs w:val="24"/>
          <w:lang w:eastAsia="ja-JP"/>
        </w:rPr>
        <w:t xml:space="preserve">МСЭ-T </w:t>
      </w:r>
      <w:r w:rsidR="00E65F85" w:rsidRPr="008F64A9">
        <w:rPr>
          <w:rFonts w:eastAsia="SimSun"/>
          <w:szCs w:val="24"/>
          <w:lang w:eastAsia="ja-JP"/>
        </w:rPr>
        <w:t xml:space="preserve">K.138 </w:t>
      </w:r>
      <w:r w:rsidR="00A167B7" w:rsidRPr="008F64A9">
        <w:rPr>
          <w:rFonts w:eastAsia="SimSun"/>
          <w:szCs w:val="24"/>
          <w:lang w:eastAsia="ja-JP"/>
        </w:rPr>
        <w:t>"</w:t>
      </w:r>
      <w:r w:rsidR="00BA456F" w:rsidRPr="008F64A9">
        <w:rPr>
          <w:rFonts w:eastAsia="SimSun"/>
          <w:szCs w:val="24"/>
          <w:lang w:eastAsia="ja-JP"/>
        </w:rPr>
        <w:t>Методы оценки качества и руководящие указания по применению мер ослабления влияния, основанные на результатах испытаний на воздействие излучения частиц</w:t>
      </w:r>
      <w:r w:rsidR="00A167B7" w:rsidRPr="008F64A9">
        <w:rPr>
          <w:rFonts w:eastAsia="SimSun"/>
          <w:szCs w:val="24"/>
          <w:lang w:eastAsia="ja-JP"/>
        </w:rPr>
        <w:t>"</w:t>
      </w:r>
      <w:r w:rsidR="00E65F85" w:rsidRPr="008F64A9">
        <w:rPr>
          <w:rFonts w:eastAsia="SimSun"/>
          <w:szCs w:val="24"/>
          <w:lang w:eastAsia="ja-JP"/>
        </w:rPr>
        <w:t xml:space="preserve">, </w:t>
      </w:r>
      <w:r w:rsidR="00A65B11" w:rsidRPr="008F64A9">
        <w:rPr>
          <w:rFonts w:eastAsia="SimSun"/>
          <w:szCs w:val="24"/>
          <w:lang w:eastAsia="ja-JP"/>
        </w:rPr>
        <w:t xml:space="preserve">МСЭ-T </w:t>
      </w:r>
      <w:r w:rsidR="00E65F85" w:rsidRPr="008F64A9">
        <w:rPr>
          <w:rFonts w:eastAsia="SimSun"/>
          <w:szCs w:val="24"/>
          <w:lang w:eastAsia="ja-JP"/>
        </w:rPr>
        <w:t xml:space="preserve">K.139 </w:t>
      </w:r>
      <w:r w:rsidR="00A167B7" w:rsidRPr="008F64A9">
        <w:rPr>
          <w:rFonts w:eastAsia="SimSun"/>
          <w:szCs w:val="24"/>
          <w:lang w:eastAsia="ja-JP"/>
        </w:rPr>
        <w:t>"</w:t>
      </w:r>
      <w:r w:rsidR="00BA456F" w:rsidRPr="008F64A9">
        <w:rPr>
          <w:rFonts w:eastAsia="SimSun"/>
          <w:szCs w:val="24"/>
          <w:lang w:eastAsia="ja-JP"/>
        </w:rPr>
        <w:t>Требования к надежности систем электросвязи, подвергающихся воздействию излучения частиц</w:t>
      </w:r>
      <w:r w:rsidR="00A167B7" w:rsidRPr="008F64A9">
        <w:rPr>
          <w:rFonts w:eastAsia="SimSun"/>
          <w:szCs w:val="24"/>
          <w:lang w:eastAsia="ja-JP"/>
        </w:rPr>
        <w:t>"</w:t>
      </w:r>
      <w:r w:rsidR="00E65F85" w:rsidRPr="008F64A9">
        <w:rPr>
          <w:rFonts w:eastAsia="SimSun"/>
          <w:szCs w:val="24"/>
          <w:lang w:eastAsia="ja-JP"/>
        </w:rPr>
        <w:t xml:space="preserve"> </w:t>
      </w:r>
      <w:r w:rsidR="002B56FF" w:rsidRPr="008F64A9">
        <w:rPr>
          <w:rFonts w:eastAsia="SimSun"/>
          <w:szCs w:val="24"/>
          <w:lang w:eastAsia="ja-JP"/>
        </w:rPr>
        <w:t>и</w:t>
      </w:r>
      <w:r w:rsidR="00E65F85" w:rsidRPr="008F64A9">
        <w:rPr>
          <w:rFonts w:eastAsia="SimSun"/>
          <w:szCs w:val="24"/>
          <w:lang w:eastAsia="ja-JP"/>
        </w:rPr>
        <w:t xml:space="preserve"> </w:t>
      </w:r>
      <w:r w:rsidR="00A65B11" w:rsidRPr="008F64A9">
        <w:rPr>
          <w:rFonts w:eastAsia="SimSun"/>
          <w:szCs w:val="24"/>
          <w:lang w:eastAsia="ja-JP"/>
        </w:rPr>
        <w:t xml:space="preserve">МСЭ-T </w:t>
      </w:r>
      <w:r w:rsidR="00E65F85" w:rsidRPr="008F64A9">
        <w:rPr>
          <w:rFonts w:eastAsia="SimSun"/>
          <w:szCs w:val="24"/>
          <w:lang w:eastAsia="ja-JP"/>
        </w:rPr>
        <w:t xml:space="preserve">K.150 </w:t>
      </w:r>
      <w:r w:rsidR="00A167B7" w:rsidRPr="008F64A9">
        <w:rPr>
          <w:rFonts w:eastAsia="SimSun"/>
          <w:szCs w:val="24"/>
          <w:lang w:eastAsia="ja-JP"/>
        </w:rPr>
        <w:t>"</w:t>
      </w:r>
      <w:r w:rsidR="00BA456F" w:rsidRPr="008F64A9">
        <w:rPr>
          <w:rFonts w:eastAsia="SimSun"/>
          <w:szCs w:val="24"/>
          <w:lang w:eastAsia="ja-JP"/>
        </w:rPr>
        <w:t>Информация о полупроводниковых устройствах, необходимая для проектирования оборудования электросвязи с применением мер по смягчению последствий случайных сбоев</w:t>
      </w:r>
      <w:r w:rsidR="00A167B7" w:rsidRPr="008F64A9">
        <w:rPr>
          <w:rFonts w:eastAsia="SimSun"/>
          <w:szCs w:val="24"/>
          <w:lang w:eastAsia="ja-JP"/>
        </w:rPr>
        <w:t>"</w:t>
      </w:r>
      <w:r w:rsidR="00E65F85" w:rsidRPr="008F64A9">
        <w:rPr>
          <w:rFonts w:eastAsia="SimSun"/>
          <w:szCs w:val="24"/>
          <w:lang w:eastAsia="ja-JP"/>
        </w:rPr>
        <w:t>.</w:t>
      </w:r>
    </w:p>
    <w:p w14:paraId="799794BE" w14:textId="15249286" w:rsidR="00C86836" w:rsidRPr="008F64A9" w:rsidRDefault="00C86836" w:rsidP="00E65F85">
      <w:pPr>
        <w:overflowPunct/>
        <w:autoSpaceDE/>
        <w:autoSpaceDN/>
        <w:adjustRightInd/>
        <w:textAlignment w:val="auto"/>
        <w:rPr>
          <w:rFonts w:eastAsia="SimSun"/>
          <w:szCs w:val="24"/>
          <w:lang w:eastAsia="ja-JP"/>
        </w:rPr>
      </w:pPr>
      <w:r w:rsidRPr="008F64A9">
        <w:rPr>
          <w:rFonts w:eastAsia="SimSun"/>
          <w:szCs w:val="24"/>
          <w:lang w:eastAsia="ja-JP"/>
        </w:rPr>
        <w:t>В рамках Вопроса 5/5 было также подготовлено Добавление 11 "</w:t>
      </w:r>
      <w:r w:rsidR="00A450D3" w:rsidRPr="008F64A9">
        <w:rPr>
          <w:rFonts w:eastAsia="SimSun"/>
          <w:szCs w:val="24"/>
          <w:lang w:eastAsia="ja-JP"/>
        </w:rPr>
        <w:t xml:space="preserve">Меры против случайных сбоев для программируемых вентильных матриц". </w:t>
      </w:r>
    </w:p>
    <w:p w14:paraId="28489746" w14:textId="302AAA64" w:rsidR="00E65F85" w:rsidRPr="008F64A9" w:rsidRDefault="00E65F85" w:rsidP="00563468">
      <w:pPr>
        <w:pStyle w:val="Headingb"/>
        <w:ind w:left="0" w:firstLine="0"/>
        <w:rPr>
          <w:rFonts w:eastAsia="SimSun"/>
          <w:b w:val="0"/>
          <w:szCs w:val="24"/>
          <w:lang w:val="ru-RU"/>
        </w:rPr>
      </w:pPr>
      <w:r w:rsidRPr="008F64A9">
        <w:rPr>
          <w:rFonts w:eastAsia="SimSun"/>
          <w:szCs w:val="24"/>
          <w:lang w:val="ru-RU"/>
        </w:rPr>
        <w:t xml:space="preserve">C) </w:t>
      </w:r>
      <w:r w:rsidR="0055705E" w:rsidRPr="008F64A9">
        <w:rPr>
          <w:rFonts w:eastAsia="SimSun"/>
          <w:szCs w:val="24"/>
          <w:lang w:val="ru-RU"/>
        </w:rPr>
        <w:t xml:space="preserve">Результаты, </w:t>
      </w:r>
      <w:r w:rsidR="0055705E" w:rsidRPr="008F64A9">
        <w:rPr>
          <w:rFonts w:eastAsia="SimSun"/>
          <w:lang w:val="ru-RU"/>
        </w:rPr>
        <w:t>достигнутые</w:t>
      </w:r>
      <w:r w:rsidR="0055705E" w:rsidRPr="008F64A9">
        <w:rPr>
          <w:rFonts w:eastAsia="SimSun"/>
          <w:szCs w:val="24"/>
          <w:lang w:val="ru-RU"/>
        </w:rPr>
        <w:t xml:space="preserve"> Рабочей группой 2/5</w:t>
      </w:r>
    </w:p>
    <w:p w14:paraId="03E01B32" w14:textId="2B8BDA2B" w:rsidR="00E65F85" w:rsidRPr="008F64A9" w:rsidRDefault="00371430" w:rsidP="00563468">
      <w:pPr>
        <w:pStyle w:val="Headingb"/>
        <w:ind w:left="0" w:firstLine="0"/>
        <w:rPr>
          <w:rFonts w:eastAsia="SimSun"/>
          <w:b w:val="0"/>
          <w:szCs w:val="24"/>
          <w:lang w:val="ru-RU"/>
        </w:rPr>
      </w:pPr>
      <w:r w:rsidRPr="008F64A9">
        <w:rPr>
          <w:rFonts w:eastAsia="SimSun"/>
          <w:szCs w:val="24"/>
          <w:lang w:val="ru-RU"/>
        </w:rPr>
        <w:t xml:space="preserve">Вопрос </w:t>
      </w:r>
      <w:r w:rsidR="00E65F85" w:rsidRPr="008F64A9">
        <w:rPr>
          <w:rFonts w:eastAsia="SimSun"/>
          <w:szCs w:val="24"/>
          <w:lang w:val="ru-RU"/>
        </w:rPr>
        <w:t xml:space="preserve">6/5 – </w:t>
      </w:r>
      <w:r w:rsidR="0055705E" w:rsidRPr="008F64A9">
        <w:rPr>
          <w:rFonts w:eastAsia="SimSun"/>
          <w:lang w:val="ru-RU"/>
        </w:rPr>
        <w:t>Экологическая</w:t>
      </w:r>
      <w:r w:rsidR="0055705E" w:rsidRPr="008F64A9">
        <w:rPr>
          <w:rFonts w:eastAsia="SimSun"/>
          <w:szCs w:val="24"/>
          <w:lang w:val="ru-RU"/>
        </w:rPr>
        <w:t xml:space="preserve"> эффективность цифровых технологий</w:t>
      </w:r>
    </w:p>
    <w:p w14:paraId="75BA9EBC" w14:textId="1B963F74" w:rsidR="00A83F55" w:rsidRPr="008F64A9" w:rsidRDefault="00A83F55" w:rsidP="00E65F85">
      <w:pPr>
        <w:overflowPunct/>
        <w:autoSpaceDE/>
        <w:autoSpaceDN/>
        <w:adjustRightInd/>
        <w:textAlignment w:val="auto"/>
        <w:rPr>
          <w:rFonts w:eastAsia="SimSun"/>
          <w:szCs w:val="24"/>
          <w:lang w:eastAsia="ja-JP"/>
        </w:rPr>
      </w:pPr>
      <w:r w:rsidRPr="008F64A9">
        <w:rPr>
          <w:rFonts w:eastAsia="SimSun"/>
          <w:szCs w:val="24"/>
          <w:lang w:eastAsia="ja-JP"/>
        </w:rPr>
        <w:t>В ходе</w:t>
      </w:r>
      <w:r w:rsidR="00690377" w:rsidRPr="008F64A9">
        <w:rPr>
          <w:rFonts w:eastAsia="SimSun"/>
          <w:szCs w:val="24"/>
          <w:lang w:eastAsia="ja-JP"/>
        </w:rPr>
        <w:t xml:space="preserve"> данного</w:t>
      </w:r>
      <w:r w:rsidRPr="008F64A9">
        <w:rPr>
          <w:rFonts w:eastAsia="SimSun"/>
          <w:szCs w:val="24"/>
          <w:lang w:eastAsia="ja-JP"/>
        </w:rPr>
        <w:t xml:space="preserve"> исследовательского периода в рамках Вопроса 6/5 были разработаны новые и пересмотрены существующие Рекомендации, касающиеся установления требований в отношении недорогого и экологически устойчивого оборудования ИКТ, энергоэффективных архитектур, </w:t>
      </w:r>
      <w:r w:rsidR="00B73E66" w:rsidRPr="008F64A9">
        <w:rPr>
          <w:rFonts w:eastAsia="SimSun"/>
          <w:szCs w:val="24"/>
          <w:lang w:eastAsia="ja-JP"/>
        </w:rPr>
        <w:t>применения</w:t>
      </w:r>
      <w:r w:rsidRPr="008F64A9">
        <w:rPr>
          <w:rFonts w:eastAsia="SimSun"/>
          <w:szCs w:val="24"/>
          <w:lang w:eastAsia="ja-JP"/>
        </w:rPr>
        <w:t xml:space="preserve"> в ИКТ энергосберегающих функций и энергосберегающих решений, а также показателей энергоэффективности, KPI, методов изме</w:t>
      </w:r>
      <w:r w:rsidR="00314A23" w:rsidRPr="008F64A9">
        <w:rPr>
          <w:rFonts w:eastAsia="SimSun"/>
          <w:szCs w:val="24"/>
          <w:lang w:eastAsia="ja-JP"/>
        </w:rPr>
        <w:t>рения и технических требований, относящихся к инфраструктурам ИКТ</w:t>
      </w:r>
      <w:r w:rsidR="0025307B" w:rsidRPr="008F64A9">
        <w:rPr>
          <w:rFonts w:eastAsia="SimSun"/>
          <w:szCs w:val="24"/>
          <w:lang w:eastAsia="ja-JP"/>
        </w:rPr>
        <w:t xml:space="preserve"> и нацеленны</w:t>
      </w:r>
      <w:r w:rsidR="00F22A4C" w:rsidRPr="008F64A9">
        <w:rPr>
          <w:rFonts w:eastAsia="SimSun"/>
          <w:szCs w:val="24"/>
          <w:lang w:eastAsia="ja-JP"/>
        </w:rPr>
        <w:t>х</w:t>
      </w:r>
      <w:r w:rsidR="0025307B" w:rsidRPr="008F64A9">
        <w:rPr>
          <w:rFonts w:eastAsia="SimSun"/>
          <w:szCs w:val="24"/>
          <w:lang w:eastAsia="ja-JP"/>
        </w:rPr>
        <w:t xml:space="preserve"> на</w:t>
      </w:r>
      <w:r w:rsidR="00B73E66" w:rsidRPr="008F64A9">
        <w:rPr>
          <w:rFonts w:eastAsia="SimSun"/>
          <w:szCs w:val="24"/>
          <w:lang w:eastAsia="ja-JP"/>
        </w:rPr>
        <w:t xml:space="preserve"> уменьшени</w:t>
      </w:r>
      <w:r w:rsidR="0025307B" w:rsidRPr="008F64A9">
        <w:rPr>
          <w:rFonts w:eastAsia="SimSun"/>
          <w:szCs w:val="24"/>
          <w:lang w:eastAsia="ja-JP"/>
        </w:rPr>
        <w:t>е</w:t>
      </w:r>
      <w:r w:rsidR="00B73E66" w:rsidRPr="008F64A9">
        <w:rPr>
          <w:rFonts w:eastAsia="SimSun"/>
          <w:szCs w:val="24"/>
          <w:lang w:eastAsia="ja-JP"/>
        </w:rPr>
        <w:t xml:space="preserve"> их воздействия на окружающую среду. </w:t>
      </w:r>
    </w:p>
    <w:p w14:paraId="13BC8FBA" w14:textId="476BDE43" w:rsidR="00E65F85" w:rsidRPr="008F64A9" w:rsidRDefault="00B73E66"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 числу новых Рекомендаций относятся Рекомендации </w:t>
      </w:r>
      <w:r w:rsidR="005A7739" w:rsidRPr="008F64A9">
        <w:rPr>
          <w:rFonts w:eastAsia="SimSun"/>
          <w:szCs w:val="24"/>
          <w:lang w:eastAsia="ja-JP"/>
        </w:rPr>
        <w:t xml:space="preserve">МСЭ-T </w:t>
      </w:r>
      <w:r w:rsidR="00E65F85" w:rsidRPr="008F64A9">
        <w:rPr>
          <w:rFonts w:eastAsia="SimSun"/>
          <w:szCs w:val="24"/>
          <w:lang w:eastAsia="ja-JP"/>
        </w:rPr>
        <w:t xml:space="preserve">L.1220 </w:t>
      </w:r>
      <w:r w:rsidR="00A167B7" w:rsidRPr="008F64A9">
        <w:rPr>
          <w:rFonts w:eastAsia="SimSun"/>
          <w:szCs w:val="24"/>
          <w:lang w:eastAsia="ja-JP"/>
        </w:rPr>
        <w:t>"</w:t>
      </w:r>
      <w:r w:rsidR="00495D86" w:rsidRPr="008F64A9">
        <w:rPr>
          <w:rFonts w:eastAsia="SimSun"/>
          <w:szCs w:val="24"/>
          <w:lang w:eastAsia="ja-JP"/>
        </w:rPr>
        <w:t>Инновационная технология источников энергии для стационарного использования – Часть 1: Обзор источников энергии</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lastRenderedPageBreak/>
        <w:t>МСЭ</w:t>
      </w:r>
      <w:r w:rsidR="00F06742" w:rsidRPr="008F64A9">
        <w:rPr>
          <w:rFonts w:eastAsia="SimSun"/>
          <w:szCs w:val="24"/>
          <w:lang w:eastAsia="ja-JP"/>
        </w:rPr>
        <w:noBreakHyphen/>
      </w:r>
      <w:r w:rsidR="005A7739" w:rsidRPr="008F64A9">
        <w:rPr>
          <w:rFonts w:eastAsia="SimSun"/>
          <w:szCs w:val="24"/>
          <w:lang w:eastAsia="ja-JP"/>
        </w:rPr>
        <w:t>T</w:t>
      </w:r>
      <w:r w:rsidR="00F06742" w:rsidRPr="008F64A9">
        <w:rPr>
          <w:rFonts w:eastAsia="SimSun"/>
          <w:szCs w:val="24"/>
          <w:lang w:eastAsia="ja-JP"/>
        </w:rPr>
        <w:t> </w:t>
      </w:r>
      <w:r w:rsidR="00E65F85" w:rsidRPr="008F64A9">
        <w:rPr>
          <w:rFonts w:eastAsia="SimSun"/>
          <w:szCs w:val="24"/>
          <w:lang w:eastAsia="ja-JP"/>
        </w:rPr>
        <w:t xml:space="preserve">L.1206 </w:t>
      </w:r>
      <w:r w:rsidR="00A167B7" w:rsidRPr="008F64A9">
        <w:rPr>
          <w:rFonts w:eastAsia="SimSun"/>
          <w:szCs w:val="24"/>
          <w:lang w:eastAsia="ja-JP"/>
        </w:rPr>
        <w:t>"</w:t>
      </w:r>
      <w:r w:rsidR="00495D86" w:rsidRPr="008F64A9">
        <w:rPr>
          <w:rFonts w:eastAsia="SimSun"/>
          <w:szCs w:val="24"/>
          <w:lang w:eastAsia="ja-JP"/>
        </w:rPr>
        <w:t>Воздействие на архитектуру оборудования ИКТ нескольких входов питания переменного тока, –48 В постоянного тока или до 400</w:t>
      </w:r>
      <w:r w:rsidR="00F06742" w:rsidRPr="008F64A9">
        <w:rPr>
          <w:rFonts w:eastAsia="SimSun"/>
          <w:szCs w:val="24"/>
          <w:lang w:eastAsia="ja-JP"/>
        </w:rPr>
        <w:t> </w:t>
      </w:r>
      <w:r w:rsidR="00495D86" w:rsidRPr="008F64A9">
        <w:rPr>
          <w:rFonts w:eastAsia="SimSun"/>
          <w:szCs w:val="24"/>
          <w:lang w:eastAsia="ja-JP"/>
        </w:rPr>
        <w:t>В постоянного тока</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L.1332 </w:t>
      </w:r>
      <w:r w:rsidR="00A167B7" w:rsidRPr="008F64A9">
        <w:rPr>
          <w:rFonts w:eastAsia="SimSun"/>
          <w:szCs w:val="24"/>
          <w:lang w:eastAsia="ja-JP"/>
        </w:rPr>
        <w:t>"</w:t>
      </w:r>
      <w:r w:rsidR="00495D86" w:rsidRPr="008F64A9">
        <w:rPr>
          <w:rFonts w:eastAsia="SimSun"/>
          <w:szCs w:val="24"/>
          <w:lang w:eastAsia="ja-JP"/>
        </w:rPr>
        <w:t xml:space="preserve"> Показатели энергоэффективности общей сетевой инфраструктуры</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L.1221 </w:t>
      </w:r>
      <w:r w:rsidR="00A167B7" w:rsidRPr="008F64A9">
        <w:rPr>
          <w:rFonts w:eastAsia="SimSun"/>
          <w:szCs w:val="24"/>
          <w:lang w:eastAsia="ja-JP"/>
        </w:rPr>
        <w:t>"</w:t>
      </w:r>
      <w:r w:rsidR="00495D86" w:rsidRPr="008F64A9">
        <w:rPr>
          <w:rFonts w:eastAsia="SimSun"/>
          <w:szCs w:val="24"/>
          <w:lang w:eastAsia="ja-JP"/>
        </w:rPr>
        <w:t>Инновационная технология аккумулирования энергии для стационарного использования – Часть 2: Батарея</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МСЭ</w:t>
      </w:r>
      <w:r w:rsidR="00F06742" w:rsidRPr="008F64A9">
        <w:rPr>
          <w:rFonts w:eastAsia="SimSun"/>
          <w:szCs w:val="24"/>
          <w:lang w:eastAsia="ja-JP"/>
        </w:rPr>
        <w:noBreakHyphen/>
      </w:r>
      <w:r w:rsidR="005A7739" w:rsidRPr="008F64A9">
        <w:rPr>
          <w:rFonts w:eastAsia="SimSun"/>
          <w:szCs w:val="24"/>
          <w:lang w:eastAsia="ja-JP"/>
        </w:rPr>
        <w:t>T</w:t>
      </w:r>
      <w:r w:rsidR="00F06742" w:rsidRPr="008F64A9">
        <w:rPr>
          <w:rFonts w:eastAsia="SimSun"/>
          <w:szCs w:val="24"/>
          <w:lang w:eastAsia="ja-JP"/>
        </w:rPr>
        <w:t> </w:t>
      </w:r>
      <w:r w:rsidR="00E65F85" w:rsidRPr="008F64A9">
        <w:rPr>
          <w:rFonts w:eastAsia="SimSun"/>
          <w:szCs w:val="24"/>
          <w:lang w:eastAsia="ja-JP"/>
        </w:rPr>
        <w:t xml:space="preserve">L.1222 </w:t>
      </w:r>
      <w:r w:rsidR="00A167B7" w:rsidRPr="008F64A9">
        <w:rPr>
          <w:rFonts w:eastAsia="SimSun"/>
          <w:szCs w:val="24"/>
          <w:lang w:eastAsia="ja-JP"/>
        </w:rPr>
        <w:t>"</w:t>
      </w:r>
      <w:r w:rsidR="00495D86" w:rsidRPr="008F64A9">
        <w:rPr>
          <w:rFonts w:eastAsia="SimSun"/>
          <w:szCs w:val="24"/>
          <w:lang w:eastAsia="ja-JP"/>
        </w:rPr>
        <w:t>Инновационная технология аккумулирования энергии для стационарного использования – Часть 3: Технологии суперконденсаторов</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L.1303 </w:t>
      </w:r>
      <w:r w:rsidR="00A167B7" w:rsidRPr="008F64A9">
        <w:rPr>
          <w:rFonts w:eastAsia="SimSun"/>
          <w:szCs w:val="24"/>
          <w:lang w:eastAsia="ja-JP"/>
        </w:rPr>
        <w:t>"</w:t>
      </w:r>
      <w:r w:rsidR="00495D86" w:rsidRPr="008F64A9">
        <w:rPr>
          <w:rFonts w:eastAsia="SimSun"/>
          <w:szCs w:val="24"/>
          <w:lang w:eastAsia="ja-JP"/>
        </w:rPr>
        <w:t>Функциональные требования и структура системы управления энергосбережением в "зеленых" центрах данных</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МСЭ</w:t>
      </w:r>
      <w:r w:rsidR="00F06742" w:rsidRPr="008F64A9">
        <w:rPr>
          <w:rFonts w:eastAsia="SimSun"/>
          <w:szCs w:val="24"/>
          <w:lang w:eastAsia="ja-JP"/>
        </w:rPr>
        <w:noBreakHyphen/>
      </w:r>
      <w:r w:rsidR="005A7739" w:rsidRPr="008F64A9">
        <w:rPr>
          <w:rFonts w:eastAsia="SimSun"/>
          <w:szCs w:val="24"/>
          <w:lang w:eastAsia="ja-JP"/>
        </w:rPr>
        <w:t xml:space="preserve">T </w:t>
      </w:r>
      <w:r w:rsidR="00E65F85" w:rsidRPr="008F64A9">
        <w:rPr>
          <w:rFonts w:eastAsia="SimSun"/>
          <w:szCs w:val="24"/>
          <w:lang w:eastAsia="ja-JP"/>
        </w:rPr>
        <w:t xml:space="preserve">L.1361 </w:t>
      </w:r>
      <w:r w:rsidR="00A167B7" w:rsidRPr="008F64A9">
        <w:rPr>
          <w:rFonts w:eastAsia="SimSun"/>
          <w:szCs w:val="24"/>
          <w:lang w:eastAsia="ja-JP"/>
        </w:rPr>
        <w:t>"</w:t>
      </w:r>
      <w:r w:rsidR="00495D86" w:rsidRPr="008F64A9">
        <w:rPr>
          <w:rFonts w:eastAsia="SimSun"/>
          <w:szCs w:val="24"/>
          <w:lang w:eastAsia="ja-JP"/>
        </w:rPr>
        <w:t>Метод измерения энергоэффективности виртуализации сетевых функций</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МСЭ</w:t>
      </w:r>
      <w:r w:rsidR="00F06742" w:rsidRPr="008F64A9">
        <w:rPr>
          <w:rFonts w:eastAsia="SimSun"/>
          <w:szCs w:val="24"/>
          <w:lang w:eastAsia="ja-JP"/>
        </w:rPr>
        <w:noBreakHyphen/>
      </w:r>
      <w:r w:rsidR="005A7739" w:rsidRPr="008F64A9">
        <w:rPr>
          <w:rFonts w:eastAsia="SimSun"/>
          <w:szCs w:val="24"/>
          <w:lang w:eastAsia="ja-JP"/>
        </w:rPr>
        <w:t>T</w:t>
      </w:r>
      <w:r w:rsidR="00F06742" w:rsidRPr="008F64A9">
        <w:rPr>
          <w:rFonts w:eastAsia="SimSun"/>
          <w:szCs w:val="24"/>
          <w:lang w:eastAsia="ja-JP"/>
        </w:rPr>
        <w:t> </w:t>
      </w:r>
      <w:r w:rsidR="00E65F85" w:rsidRPr="008F64A9">
        <w:rPr>
          <w:rFonts w:eastAsia="SimSun"/>
          <w:szCs w:val="24"/>
          <w:lang w:eastAsia="ja-JP"/>
        </w:rPr>
        <w:t xml:space="preserve">L.1370 </w:t>
      </w:r>
      <w:r w:rsidR="00A167B7" w:rsidRPr="008F64A9">
        <w:rPr>
          <w:rFonts w:eastAsia="SimSun"/>
          <w:szCs w:val="24"/>
          <w:lang w:eastAsia="ja-JP"/>
        </w:rPr>
        <w:t>"</w:t>
      </w:r>
      <w:r w:rsidR="004F39BA" w:rsidRPr="008F64A9">
        <w:rPr>
          <w:rFonts w:eastAsia="SimSun"/>
          <w:szCs w:val="24"/>
          <w:lang w:eastAsia="ja-JP"/>
        </w:rPr>
        <w:t>Услуги устойчивого и интеллектуального здания</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L.1371 </w:t>
      </w:r>
      <w:r w:rsidR="00A167B7" w:rsidRPr="008F64A9">
        <w:rPr>
          <w:rFonts w:eastAsia="SimSun"/>
          <w:szCs w:val="24"/>
          <w:lang w:eastAsia="ja-JP"/>
        </w:rPr>
        <w:t>"</w:t>
      </w:r>
      <w:r w:rsidR="00495D86" w:rsidRPr="008F64A9">
        <w:rPr>
          <w:rFonts w:eastAsia="SimSun"/>
          <w:szCs w:val="24"/>
          <w:lang w:eastAsia="ja-JP"/>
        </w:rPr>
        <w:t>Методика оценки и балльного измерения показателей устойчивости административных зданий</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L.1507 </w:t>
      </w:r>
      <w:r w:rsidR="00A167B7" w:rsidRPr="008F64A9">
        <w:rPr>
          <w:rFonts w:eastAsia="SimSun"/>
          <w:szCs w:val="24"/>
          <w:lang w:eastAsia="ja-JP"/>
        </w:rPr>
        <w:t>"</w:t>
      </w:r>
      <w:r w:rsidR="00495D86" w:rsidRPr="008F64A9">
        <w:rPr>
          <w:rFonts w:eastAsia="SimSun"/>
          <w:szCs w:val="24"/>
          <w:lang w:eastAsia="ja-JP"/>
        </w:rPr>
        <w:t>Использование площадок ИКТ для зондирования окружающей среды</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L.1362 </w:t>
      </w:r>
      <w:r w:rsidR="00A167B7" w:rsidRPr="008F64A9">
        <w:rPr>
          <w:rFonts w:eastAsia="SimSun"/>
          <w:szCs w:val="24"/>
          <w:lang w:eastAsia="ja-JP"/>
        </w:rPr>
        <w:t>"</w:t>
      </w:r>
      <w:r w:rsidR="004F39BA" w:rsidRPr="008F64A9">
        <w:rPr>
          <w:rFonts w:eastAsia="SimSun"/>
          <w:szCs w:val="24"/>
          <w:lang w:eastAsia="ja-JP"/>
        </w:rPr>
        <w:t>Интерфейс управления энергопотреблением в среде виртуализации сетевых услуг – "Зеленый" уровень абстракции версии 2</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L.1210 </w:t>
      </w:r>
      <w:r w:rsidR="00A167B7" w:rsidRPr="008F64A9">
        <w:rPr>
          <w:rFonts w:eastAsia="SimSun"/>
          <w:szCs w:val="24"/>
          <w:lang w:eastAsia="ja-JP"/>
        </w:rPr>
        <w:t>"</w:t>
      </w:r>
      <w:r w:rsidR="004F39BA" w:rsidRPr="008F64A9">
        <w:rPr>
          <w:rFonts w:eastAsia="SimSun"/>
          <w:szCs w:val="24"/>
          <w:lang w:eastAsia="ja-JP"/>
        </w:rPr>
        <w:t>Решения по устойчивому энергоснабжению для сетей 5G</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L.1305 </w:t>
      </w:r>
      <w:r w:rsidR="00A167B7" w:rsidRPr="008F64A9">
        <w:rPr>
          <w:rFonts w:eastAsia="SimSun"/>
          <w:szCs w:val="24"/>
          <w:lang w:eastAsia="ja-JP"/>
        </w:rPr>
        <w:t>"</w:t>
      </w:r>
      <w:r w:rsidR="004F39BA" w:rsidRPr="008F64A9">
        <w:rPr>
          <w:rFonts w:eastAsia="SimSun"/>
          <w:szCs w:val="24"/>
          <w:lang w:eastAsia="ja-JP"/>
        </w:rPr>
        <w:t>Система управления инфраструктурой центров обработки данных на основе технологий больших данных и искусственного интеллекта</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L.1316 </w:t>
      </w:r>
      <w:r w:rsidR="00A167B7" w:rsidRPr="008F64A9">
        <w:rPr>
          <w:rFonts w:eastAsia="SimSun"/>
          <w:szCs w:val="24"/>
          <w:lang w:eastAsia="ja-JP"/>
        </w:rPr>
        <w:t>"</w:t>
      </w:r>
      <w:r w:rsidR="004F39BA" w:rsidRPr="008F64A9">
        <w:rPr>
          <w:rFonts w:eastAsia="SimSun"/>
          <w:szCs w:val="24"/>
          <w:lang w:eastAsia="ja-JP"/>
        </w:rPr>
        <w:t>Основа для обеспечения энергоэффективности</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L.1380 </w:t>
      </w:r>
      <w:r w:rsidR="00A167B7" w:rsidRPr="008F64A9">
        <w:rPr>
          <w:rFonts w:eastAsia="SimSun"/>
          <w:szCs w:val="24"/>
          <w:lang w:eastAsia="ja-JP"/>
        </w:rPr>
        <w:t>"</w:t>
      </w:r>
      <w:r w:rsidR="00604D22" w:rsidRPr="008F64A9">
        <w:t>«</w:t>
      </w:r>
      <w:r w:rsidR="004F39BA" w:rsidRPr="008F64A9">
        <w:rPr>
          <w:rFonts w:eastAsia="SimSun"/>
          <w:szCs w:val="24"/>
          <w:lang w:eastAsia="ja-JP"/>
        </w:rPr>
        <w:t>Умные</w:t>
      </w:r>
      <w:r w:rsidR="00604D22" w:rsidRPr="008F64A9">
        <w:t>»</w:t>
      </w:r>
      <w:r w:rsidR="004F39BA" w:rsidRPr="008F64A9">
        <w:rPr>
          <w:rFonts w:eastAsia="SimSun"/>
          <w:szCs w:val="24"/>
          <w:lang w:eastAsia="ja-JP"/>
        </w:rPr>
        <w:t xml:space="preserve"> энергетические решения для объектов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L.1381 </w:t>
      </w:r>
      <w:r w:rsidR="00A167B7" w:rsidRPr="008F64A9">
        <w:rPr>
          <w:rFonts w:eastAsia="SimSun"/>
          <w:szCs w:val="24"/>
          <w:lang w:eastAsia="ja-JP"/>
        </w:rPr>
        <w:t>"</w:t>
      </w:r>
      <w:r w:rsidR="00604D22" w:rsidRPr="008F64A9">
        <w:t>«</w:t>
      </w:r>
      <w:r w:rsidR="004F39BA" w:rsidRPr="008F64A9">
        <w:rPr>
          <w:rFonts w:eastAsia="SimSun"/>
          <w:szCs w:val="24"/>
          <w:lang w:eastAsia="ja-JP"/>
        </w:rPr>
        <w:t>Умные</w:t>
      </w:r>
      <w:r w:rsidR="00604D22" w:rsidRPr="008F64A9">
        <w:t>»</w:t>
      </w:r>
      <w:r w:rsidR="004F39BA" w:rsidRPr="008F64A9">
        <w:rPr>
          <w:rFonts w:eastAsia="SimSun"/>
          <w:szCs w:val="24"/>
          <w:lang w:eastAsia="ja-JP"/>
        </w:rPr>
        <w:t xml:space="preserve"> энергетические решения для центра обработки данных</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L.1382 </w:t>
      </w:r>
      <w:r w:rsidR="00A167B7" w:rsidRPr="008F64A9">
        <w:rPr>
          <w:rFonts w:eastAsia="SimSun"/>
          <w:szCs w:val="24"/>
          <w:lang w:eastAsia="ja-JP"/>
        </w:rPr>
        <w:t>"</w:t>
      </w:r>
      <w:r w:rsidR="00961C16" w:rsidRPr="008F64A9">
        <w:t>«</w:t>
      </w:r>
      <w:r w:rsidR="00023FFE" w:rsidRPr="008F64A9">
        <w:rPr>
          <w:rFonts w:eastAsia="SimSun"/>
          <w:szCs w:val="24"/>
          <w:lang w:eastAsia="ja-JP"/>
        </w:rPr>
        <w:t>Умные</w:t>
      </w:r>
      <w:r w:rsidR="00961C16" w:rsidRPr="008F64A9">
        <w:t>»</w:t>
      </w:r>
      <w:r w:rsidR="00023FFE" w:rsidRPr="008F64A9">
        <w:rPr>
          <w:rFonts w:eastAsia="SimSun"/>
          <w:szCs w:val="24"/>
          <w:lang w:eastAsia="ja-JP"/>
        </w:rPr>
        <w:t xml:space="preserve"> энергетические решения для помещений оборудования электросвязи</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L.1304 </w:t>
      </w:r>
      <w:r w:rsidR="00A167B7" w:rsidRPr="008F64A9">
        <w:rPr>
          <w:rFonts w:eastAsia="SimSun"/>
          <w:szCs w:val="24"/>
          <w:lang w:eastAsia="ja-JP"/>
        </w:rPr>
        <w:t>"</w:t>
      </w:r>
      <w:r w:rsidR="004F39BA" w:rsidRPr="008F64A9">
        <w:rPr>
          <w:rFonts w:eastAsia="SimSun"/>
          <w:szCs w:val="24"/>
          <w:lang w:eastAsia="ja-JP"/>
        </w:rPr>
        <w:t>Критерии закупок для устойчивых центров обработки данных</w:t>
      </w:r>
      <w:r w:rsidR="00A167B7" w:rsidRPr="008F64A9">
        <w:rPr>
          <w:rFonts w:eastAsia="SimSun"/>
          <w:szCs w:val="24"/>
          <w:lang w:eastAsia="ja-JP"/>
        </w:rPr>
        <w:t>"</w:t>
      </w:r>
      <w:r w:rsidR="00E65F85" w:rsidRPr="008F64A9">
        <w:rPr>
          <w:rFonts w:eastAsia="SimSun"/>
          <w:szCs w:val="24"/>
          <w:lang w:eastAsia="ja-JP"/>
        </w:rPr>
        <w:t xml:space="preserve">, </w:t>
      </w:r>
      <w:r w:rsidR="005A7739" w:rsidRPr="008F64A9">
        <w:rPr>
          <w:rFonts w:eastAsia="SimSun"/>
          <w:szCs w:val="24"/>
          <w:lang w:eastAsia="ja-JP"/>
        </w:rPr>
        <w:t xml:space="preserve">МСЭ-T </w:t>
      </w:r>
      <w:r w:rsidR="00E65F85" w:rsidRPr="008F64A9">
        <w:rPr>
          <w:rFonts w:eastAsia="SimSun"/>
          <w:szCs w:val="24"/>
          <w:lang w:eastAsia="ja-JP"/>
        </w:rPr>
        <w:t xml:space="preserve">L.1317 </w:t>
      </w:r>
      <w:r w:rsidR="00A167B7" w:rsidRPr="008F64A9">
        <w:rPr>
          <w:rFonts w:eastAsia="SimSun"/>
          <w:szCs w:val="24"/>
          <w:lang w:eastAsia="ja-JP"/>
        </w:rPr>
        <w:t>"</w:t>
      </w:r>
      <w:r w:rsidR="00023FFE" w:rsidRPr="008F64A9">
        <w:rPr>
          <w:rFonts w:eastAsia="SimSun"/>
          <w:szCs w:val="24"/>
          <w:lang w:eastAsia="ja-JP"/>
        </w:rPr>
        <w:t>Руководящие указания по энергоэффективным блокчейн-системам</w:t>
      </w:r>
      <w:r w:rsidR="00A167B7" w:rsidRPr="008F64A9">
        <w:rPr>
          <w:rFonts w:eastAsia="SimSun"/>
          <w:szCs w:val="24"/>
          <w:lang w:eastAsia="ja-JP"/>
        </w:rPr>
        <w:t>"</w:t>
      </w:r>
      <w:r w:rsidR="0030522A" w:rsidRPr="008F64A9">
        <w:rPr>
          <w:rFonts w:eastAsia="SimSun"/>
          <w:szCs w:val="24"/>
          <w:lang w:eastAsia="ja-JP"/>
        </w:rPr>
        <w:t xml:space="preserve"> и проект пересмотренной</w:t>
      </w:r>
      <w:r w:rsidR="00E65F85" w:rsidRPr="008F64A9">
        <w:rPr>
          <w:rFonts w:eastAsia="SimSun"/>
          <w:szCs w:val="24"/>
          <w:lang w:eastAsia="ja-JP"/>
        </w:rPr>
        <w:t xml:space="preserve"> </w:t>
      </w:r>
      <w:r w:rsidR="0030522A" w:rsidRPr="008F64A9">
        <w:rPr>
          <w:rFonts w:eastAsia="SimSun"/>
          <w:szCs w:val="24"/>
          <w:lang w:eastAsia="ja-JP"/>
        </w:rPr>
        <w:t xml:space="preserve">Рекомендации </w:t>
      </w:r>
      <w:r w:rsidR="005A7739" w:rsidRPr="008F64A9">
        <w:rPr>
          <w:rFonts w:eastAsia="SimSun"/>
          <w:szCs w:val="24"/>
          <w:lang w:eastAsia="ja-JP"/>
        </w:rPr>
        <w:t xml:space="preserve">МСЭ-T </w:t>
      </w:r>
      <w:r w:rsidR="00E65F85" w:rsidRPr="008F64A9">
        <w:rPr>
          <w:rFonts w:eastAsia="SimSun"/>
          <w:szCs w:val="24"/>
          <w:lang w:eastAsia="ja-JP"/>
        </w:rPr>
        <w:t xml:space="preserve">L.1331 </w:t>
      </w:r>
      <w:r w:rsidR="00A167B7" w:rsidRPr="008F64A9">
        <w:rPr>
          <w:rFonts w:eastAsia="SimSun"/>
          <w:szCs w:val="24"/>
          <w:lang w:eastAsia="ja-JP"/>
        </w:rPr>
        <w:t>"</w:t>
      </w:r>
      <w:r w:rsidR="004F39BA" w:rsidRPr="008F64A9">
        <w:rPr>
          <w:rFonts w:eastAsia="SimSun"/>
          <w:szCs w:val="24"/>
          <w:lang w:eastAsia="ja-JP"/>
        </w:rPr>
        <w:t>Оценка энергоэффективности сетей подвижной связи</w:t>
      </w:r>
      <w:r w:rsidR="00A167B7" w:rsidRPr="008F64A9">
        <w:rPr>
          <w:rFonts w:eastAsia="SimSun"/>
          <w:szCs w:val="24"/>
          <w:lang w:eastAsia="ja-JP"/>
        </w:rPr>
        <w:t>"</w:t>
      </w:r>
      <w:r w:rsidR="00E65F85" w:rsidRPr="008F64A9">
        <w:rPr>
          <w:rFonts w:eastAsia="SimSun"/>
          <w:szCs w:val="24"/>
          <w:lang w:eastAsia="ja-JP"/>
        </w:rPr>
        <w:t>.</w:t>
      </w:r>
    </w:p>
    <w:p w14:paraId="5B084553" w14:textId="20A679B4" w:rsidR="007B1915" w:rsidRPr="008F64A9" w:rsidRDefault="006A4B09"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Кроме того, в рамках Вопроса </w:t>
      </w:r>
      <w:r w:rsidR="00E65F85" w:rsidRPr="008F64A9">
        <w:rPr>
          <w:rFonts w:eastAsia="SimSun"/>
          <w:szCs w:val="24"/>
          <w:lang w:eastAsia="ja-JP"/>
        </w:rPr>
        <w:t xml:space="preserve">6/5 </w:t>
      </w:r>
      <w:r w:rsidRPr="008F64A9">
        <w:rPr>
          <w:rFonts w:eastAsia="SimSun"/>
          <w:szCs w:val="24"/>
          <w:lang w:eastAsia="ja-JP"/>
        </w:rPr>
        <w:t xml:space="preserve">было подготовлено </w:t>
      </w:r>
      <w:r w:rsidR="00E6228C" w:rsidRPr="008F64A9">
        <w:rPr>
          <w:rFonts w:eastAsia="SimSun"/>
          <w:szCs w:val="24"/>
          <w:lang w:eastAsia="ja-JP"/>
        </w:rPr>
        <w:t>Добавление 36 к Рекомендации МСЭ-Т L.1310 "Исследование методов и показателей оценки энергоэффективности для будущих систем 5G"</w:t>
      </w:r>
      <w:r w:rsidR="00E65F85" w:rsidRPr="008F64A9">
        <w:rPr>
          <w:rFonts w:eastAsia="SimSun"/>
          <w:szCs w:val="24"/>
          <w:lang w:eastAsia="ja-JP"/>
        </w:rPr>
        <w:t xml:space="preserve">, </w:t>
      </w:r>
      <w:r w:rsidRPr="008F64A9">
        <w:rPr>
          <w:rFonts w:eastAsia="SimSun"/>
          <w:szCs w:val="24"/>
          <w:lang w:eastAsia="ja-JP"/>
        </w:rPr>
        <w:t>Добавление</w:t>
      </w:r>
      <w:r w:rsidR="00E65F85" w:rsidRPr="008F64A9">
        <w:rPr>
          <w:rFonts w:eastAsia="SimSun"/>
          <w:szCs w:val="24"/>
          <w:lang w:eastAsia="ja-JP"/>
        </w:rPr>
        <w:t xml:space="preserve"> 40 </w:t>
      </w:r>
      <w:r w:rsidRPr="008F64A9">
        <w:rPr>
          <w:rFonts w:eastAsia="SimSun"/>
          <w:szCs w:val="24"/>
          <w:lang w:eastAsia="ja-JP"/>
        </w:rPr>
        <w:t xml:space="preserve">к Рекомендации </w:t>
      </w:r>
      <w:r w:rsidR="005A7739" w:rsidRPr="008F64A9">
        <w:rPr>
          <w:rFonts w:eastAsia="SimSun"/>
          <w:szCs w:val="24"/>
          <w:lang w:eastAsia="ja-JP"/>
        </w:rPr>
        <w:t xml:space="preserve">МСЭ-T </w:t>
      </w:r>
      <w:r w:rsidR="00E65F85" w:rsidRPr="008F64A9">
        <w:rPr>
          <w:rFonts w:eastAsia="SimSun"/>
          <w:szCs w:val="24"/>
          <w:lang w:eastAsia="ja-JP"/>
        </w:rPr>
        <w:t xml:space="preserve">L.1371 </w:t>
      </w:r>
      <w:r w:rsidR="00A167B7" w:rsidRPr="008F64A9">
        <w:rPr>
          <w:rFonts w:eastAsia="SimSun"/>
          <w:szCs w:val="24"/>
          <w:lang w:eastAsia="ja-JP"/>
        </w:rPr>
        <w:t>"</w:t>
      </w:r>
      <w:r w:rsidR="00152376" w:rsidRPr="008F64A9">
        <w:rPr>
          <w:rFonts w:eastAsia="SimSun"/>
          <w:szCs w:val="24"/>
          <w:lang w:eastAsia="ja-JP"/>
        </w:rPr>
        <w:t>Инструмент бал</w:t>
      </w:r>
      <w:r w:rsidR="007B1915" w:rsidRPr="008F64A9">
        <w:rPr>
          <w:rFonts w:eastAsia="SimSun"/>
          <w:szCs w:val="24"/>
          <w:lang w:eastAsia="ja-JP"/>
        </w:rPr>
        <w:t>л</w:t>
      </w:r>
      <w:r w:rsidR="00152376" w:rsidRPr="008F64A9">
        <w:rPr>
          <w:rFonts w:eastAsia="SimSun"/>
          <w:szCs w:val="24"/>
          <w:lang w:eastAsia="ja-JP"/>
        </w:rPr>
        <w:t>ьного измерения для оценки показателей устойчивости административных зданий</w:t>
      </w:r>
      <w:r w:rsidR="00A167B7" w:rsidRPr="008F64A9">
        <w:rPr>
          <w:rFonts w:eastAsia="SimSun"/>
          <w:szCs w:val="24"/>
          <w:lang w:eastAsia="ja-JP"/>
        </w:rPr>
        <w:t>"</w:t>
      </w:r>
      <w:r w:rsidR="00E65F85" w:rsidRPr="008F64A9">
        <w:rPr>
          <w:rFonts w:eastAsia="SimSun"/>
          <w:szCs w:val="24"/>
          <w:lang w:eastAsia="ja-JP"/>
        </w:rPr>
        <w:t xml:space="preserve">, </w:t>
      </w:r>
      <w:r w:rsidR="007B1915" w:rsidRPr="008F64A9">
        <w:rPr>
          <w:rFonts w:eastAsia="SimSun"/>
          <w:szCs w:val="24"/>
          <w:lang w:eastAsia="ja-JP"/>
        </w:rPr>
        <w:t>Добавление</w:t>
      </w:r>
      <w:r w:rsidR="00E65F85" w:rsidRPr="008F64A9">
        <w:rPr>
          <w:rFonts w:eastAsia="SimSun"/>
          <w:szCs w:val="24"/>
          <w:lang w:eastAsia="ja-JP"/>
        </w:rPr>
        <w:t xml:space="preserve"> 41 </w:t>
      </w:r>
      <w:r w:rsidR="00A167B7" w:rsidRPr="008F64A9">
        <w:rPr>
          <w:rFonts w:eastAsia="SimSun"/>
          <w:szCs w:val="24"/>
          <w:lang w:eastAsia="ja-JP"/>
        </w:rPr>
        <w:t>"</w:t>
      </w:r>
      <w:r w:rsidR="007B1915" w:rsidRPr="008F64A9">
        <w:rPr>
          <w:rFonts w:eastAsia="SimSun"/>
          <w:szCs w:val="24"/>
          <w:lang w:eastAsia="ja-JP"/>
        </w:rPr>
        <w:t>Требования в отношении моделей измерения энергоэффективности и роль искусственного интеллекта и больших данных"</w:t>
      </w:r>
      <w:r w:rsidR="00CC5649" w:rsidRPr="008F64A9">
        <w:rPr>
          <w:rFonts w:eastAsia="SimSun"/>
          <w:szCs w:val="24"/>
          <w:lang w:eastAsia="ja-JP"/>
        </w:rPr>
        <w:t>, Добавление 42 "Руководящие указания по экологической эффективности процессов машинного обучения</w:t>
      </w:r>
      <w:r w:rsidR="000B1D70" w:rsidRPr="008F64A9">
        <w:rPr>
          <w:rFonts w:eastAsia="SimSun"/>
          <w:szCs w:val="24"/>
          <w:lang w:eastAsia="ja-JP"/>
        </w:rPr>
        <w:t>, используемых</w:t>
      </w:r>
      <w:r w:rsidR="00CC5649" w:rsidRPr="008F64A9">
        <w:rPr>
          <w:rFonts w:eastAsia="SimSun"/>
          <w:szCs w:val="24"/>
          <w:lang w:eastAsia="ja-JP"/>
        </w:rPr>
        <w:t xml:space="preserve"> в управлении цепочками поставок", Добавление 43</w:t>
      </w:r>
      <w:r w:rsidR="00FE295D" w:rsidRPr="008F64A9">
        <w:rPr>
          <w:rFonts w:eastAsia="SimSun"/>
          <w:szCs w:val="24"/>
          <w:lang w:eastAsia="ja-JP"/>
        </w:rPr>
        <w:t xml:space="preserve"> "</w:t>
      </w:r>
      <w:bookmarkStart w:id="502" w:name="_Hlk96445235"/>
      <w:r w:rsidR="002074C9" w:rsidRPr="008F64A9">
        <w:t>«</w:t>
      </w:r>
      <w:r w:rsidR="00FE295D" w:rsidRPr="008F64A9">
        <w:rPr>
          <w:rFonts w:eastAsia="SimSun"/>
          <w:szCs w:val="24"/>
          <w:lang w:eastAsia="ja-JP"/>
        </w:rPr>
        <w:t>Умные</w:t>
      </w:r>
      <w:r w:rsidR="002074C9" w:rsidRPr="008F64A9">
        <w:t>»</w:t>
      </w:r>
      <w:r w:rsidR="00FE295D" w:rsidRPr="008F64A9">
        <w:rPr>
          <w:rFonts w:eastAsia="SimSun"/>
          <w:szCs w:val="24"/>
          <w:lang w:eastAsia="ja-JP"/>
        </w:rPr>
        <w:t xml:space="preserve"> </w:t>
      </w:r>
      <w:bookmarkEnd w:id="502"/>
      <w:r w:rsidR="00FE295D" w:rsidRPr="008F64A9">
        <w:rPr>
          <w:rFonts w:eastAsia="SimSun"/>
          <w:szCs w:val="24"/>
          <w:lang w:eastAsia="ja-JP"/>
        </w:rPr>
        <w:t xml:space="preserve">энергосберегающие </w:t>
      </w:r>
      <w:r w:rsidR="00A109D6" w:rsidRPr="008F64A9">
        <w:rPr>
          <w:rFonts w:eastAsia="SimSun"/>
          <w:szCs w:val="24"/>
          <w:lang w:eastAsia="ja-JP"/>
        </w:rPr>
        <w:t>решения</w:t>
      </w:r>
      <w:r w:rsidR="00FE295D" w:rsidRPr="008F64A9">
        <w:rPr>
          <w:rFonts w:eastAsia="SimSun"/>
          <w:szCs w:val="24"/>
          <w:lang w:eastAsia="ja-JP"/>
        </w:rPr>
        <w:t xml:space="preserve"> </w:t>
      </w:r>
      <w:r w:rsidR="007725DC" w:rsidRPr="008F64A9">
        <w:rPr>
          <w:rFonts w:eastAsia="SimSun"/>
          <w:szCs w:val="24"/>
          <w:lang w:eastAsia="ja-JP"/>
        </w:rPr>
        <w:t>для</w:t>
      </w:r>
      <w:r w:rsidR="00FE295D" w:rsidRPr="008F64A9">
        <w:rPr>
          <w:rFonts w:eastAsia="SimSun"/>
          <w:szCs w:val="24"/>
          <w:lang w:eastAsia="ja-JP"/>
        </w:rPr>
        <w:t xml:space="preserve"> базовых станци</w:t>
      </w:r>
      <w:r w:rsidR="007725DC" w:rsidRPr="008F64A9">
        <w:rPr>
          <w:rFonts w:eastAsia="SimSun"/>
          <w:szCs w:val="24"/>
          <w:lang w:eastAsia="ja-JP"/>
        </w:rPr>
        <w:t>й</w:t>
      </w:r>
      <w:r w:rsidR="00FE295D" w:rsidRPr="008F64A9">
        <w:rPr>
          <w:rFonts w:eastAsia="SimSun"/>
          <w:szCs w:val="24"/>
          <w:lang w:eastAsia="ja-JP"/>
        </w:rPr>
        <w:t xml:space="preserve"> 5G: </w:t>
      </w:r>
      <w:r w:rsidR="00A109D6" w:rsidRPr="008F64A9">
        <w:rPr>
          <w:rFonts w:eastAsia="SimSun"/>
          <w:szCs w:val="24"/>
          <w:lang w:eastAsia="ja-JP"/>
        </w:rPr>
        <w:t>Прогнозирование трафика и оптимизация стратегии энергопотребления в беспроводной сети 5G с помощью искусственного интеллекта и других</w:t>
      </w:r>
      <w:r w:rsidR="00F55CB3" w:rsidRPr="008F64A9">
        <w:rPr>
          <w:rFonts w:eastAsia="SimSun"/>
          <w:szCs w:val="24"/>
          <w:lang w:eastAsia="ja-JP"/>
        </w:rPr>
        <w:t xml:space="preserve"> появляющихся</w:t>
      </w:r>
      <w:r w:rsidR="00A109D6" w:rsidRPr="008F64A9">
        <w:rPr>
          <w:rFonts w:eastAsia="SimSun"/>
          <w:szCs w:val="24"/>
          <w:lang w:eastAsia="ja-JP"/>
        </w:rPr>
        <w:t xml:space="preserve"> технологий" </w:t>
      </w:r>
      <w:r w:rsidR="000F09D1" w:rsidRPr="008F64A9">
        <w:rPr>
          <w:rFonts w:eastAsia="SimSun"/>
          <w:szCs w:val="24"/>
          <w:lang w:eastAsia="ja-JP"/>
        </w:rPr>
        <w:t xml:space="preserve">и "Добавление МСЭ-T </w:t>
      </w:r>
      <w:r w:rsidR="000F09D1" w:rsidRPr="008F64A9">
        <w:rPr>
          <w:rFonts w:eastAsia="SimSun"/>
          <w:szCs w:val="24"/>
        </w:rPr>
        <w:t>L.Suppl.45</w:t>
      </w:r>
      <w:r w:rsidR="00770C0E" w:rsidRPr="008F64A9">
        <w:rPr>
          <w:rFonts w:eastAsia="SimSun"/>
          <w:szCs w:val="24"/>
        </w:rPr>
        <w:t xml:space="preserve"> к Рекомендации </w:t>
      </w:r>
      <w:r w:rsidR="00770C0E" w:rsidRPr="008F64A9">
        <w:rPr>
          <w:rFonts w:eastAsia="SimSun"/>
          <w:szCs w:val="24"/>
          <w:lang w:eastAsia="ja-JP"/>
        </w:rPr>
        <w:t xml:space="preserve">МСЭ-T </w:t>
      </w:r>
      <w:r w:rsidR="00770C0E" w:rsidRPr="008F64A9">
        <w:rPr>
          <w:rFonts w:eastAsia="SimSun"/>
          <w:szCs w:val="24"/>
        </w:rPr>
        <w:t>L.1350 "Передовая практика в отношении объектов базовых радиостанций".</w:t>
      </w:r>
    </w:p>
    <w:p w14:paraId="6833FE61" w14:textId="300DC212" w:rsidR="00E65F85" w:rsidRPr="008F64A9" w:rsidRDefault="00371430" w:rsidP="00563468">
      <w:pPr>
        <w:pStyle w:val="Headingb"/>
        <w:ind w:left="0" w:firstLine="0"/>
        <w:rPr>
          <w:rFonts w:eastAsia="SimSun"/>
          <w:b w:val="0"/>
          <w:bCs/>
          <w:szCs w:val="24"/>
          <w:lang w:val="ru-RU" w:eastAsia="ja-JP"/>
        </w:rPr>
      </w:pPr>
      <w:r w:rsidRPr="008F64A9">
        <w:rPr>
          <w:rFonts w:eastAsia="SimSun"/>
          <w:szCs w:val="24"/>
          <w:lang w:val="ru-RU"/>
        </w:rPr>
        <w:t xml:space="preserve">Вопрос </w:t>
      </w:r>
      <w:r w:rsidR="00E65F85" w:rsidRPr="008F64A9">
        <w:rPr>
          <w:rFonts w:eastAsia="SimSun"/>
          <w:bCs/>
          <w:szCs w:val="24"/>
          <w:lang w:val="ru-RU" w:eastAsia="ja-JP"/>
        </w:rPr>
        <w:t xml:space="preserve">7/5 – </w:t>
      </w:r>
      <w:r w:rsidR="00B0050F" w:rsidRPr="008F64A9">
        <w:rPr>
          <w:rFonts w:eastAsia="SimSun"/>
          <w:lang w:val="ru-RU"/>
        </w:rPr>
        <w:t>Электронные</w:t>
      </w:r>
      <w:r w:rsidR="00B0050F" w:rsidRPr="008F64A9">
        <w:rPr>
          <w:rFonts w:eastAsia="SimSun"/>
          <w:bCs/>
          <w:szCs w:val="24"/>
          <w:lang w:val="ru-RU" w:eastAsia="ja-JP"/>
        </w:rPr>
        <w:t xml:space="preserve"> отходы, циркуляционная экономика и управление устойчивой цепочкой поставок</w:t>
      </w:r>
    </w:p>
    <w:p w14:paraId="755C04BE" w14:textId="0175E8C9" w:rsidR="00847AD4" w:rsidRPr="008F64A9" w:rsidRDefault="00847AD4" w:rsidP="00E65F85">
      <w:pPr>
        <w:tabs>
          <w:tab w:val="num" w:pos="540"/>
        </w:tabs>
        <w:overflowPunct/>
        <w:autoSpaceDE/>
        <w:autoSpaceDN/>
        <w:adjustRightInd/>
        <w:spacing w:line="240" w:lineRule="atLeast"/>
        <w:textAlignment w:val="auto"/>
        <w:rPr>
          <w:rFonts w:eastAsia="SimSun"/>
          <w:szCs w:val="24"/>
          <w:lang w:eastAsia="ja-JP"/>
        </w:rPr>
      </w:pPr>
      <w:r w:rsidRPr="008F64A9">
        <w:rPr>
          <w:rFonts w:eastAsia="SimSun"/>
          <w:szCs w:val="24"/>
          <w:lang w:eastAsia="ja-JP"/>
        </w:rPr>
        <w:t xml:space="preserve">В ходе </w:t>
      </w:r>
      <w:r w:rsidR="00F55CB3" w:rsidRPr="008F64A9">
        <w:rPr>
          <w:rFonts w:eastAsia="SimSun"/>
          <w:szCs w:val="24"/>
          <w:lang w:eastAsia="ja-JP"/>
        </w:rPr>
        <w:t xml:space="preserve">данного </w:t>
      </w:r>
      <w:r w:rsidRPr="008F64A9">
        <w:rPr>
          <w:rFonts w:eastAsia="SimSun"/>
          <w:szCs w:val="24"/>
          <w:lang w:eastAsia="ja-JP"/>
        </w:rPr>
        <w:t xml:space="preserve">исследовательского периода в рамках Вопроса 7/5 были разработаны новые и пересмотрены существующие Рекомендации, касающиеся устойчивого управления электронными отходами на основе принципов циркуляционной экономики. </w:t>
      </w:r>
    </w:p>
    <w:p w14:paraId="3A71D169" w14:textId="3C0518D3" w:rsidR="00E65F85" w:rsidRPr="008F64A9" w:rsidRDefault="0013275C" w:rsidP="00E65F85">
      <w:pPr>
        <w:tabs>
          <w:tab w:val="num" w:pos="540"/>
        </w:tabs>
        <w:overflowPunct/>
        <w:autoSpaceDE/>
        <w:autoSpaceDN/>
        <w:adjustRightInd/>
        <w:spacing w:line="240" w:lineRule="atLeast"/>
        <w:textAlignment w:val="auto"/>
        <w:rPr>
          <w:rFonts w:eastAsia="SimSun"/>
          <w:szCs w:val="24"/>
          <w:lang w:eastAsia="ja-JP"/>
        </w:rPr>
      </w:pPr>
      <w:r w:rsidRPr="008F64A9">
        <w:rPr>
          <w:rFonts w:eastAsia="SimSun"/>
          <w:szCs w:val="24"/>
          <w:lang w:eastAsia="ja-JP"/>
        </w:rPr>
        <w:t xml:space="preserve">К числу новых Рекомендаций относятся Рекомендации </w:t>
      </w:r>
      <w:r w:rsidR="00863DF6" w:rsidRPr="008F64A9">
        <w:rPr>
          <w:rFonts w:eastAsia="SimSun"/>
          <w:szCs w:val="24"/>
          <w:lang w:eastAsia="ja-JP"/>
        </w:rPr>
        <w:t xml:space="preserve">МСЭ-T </w:t>
      </w:r>
      <w:r w:rsidR="00E65F85" w:rsidRPr="008F64A9">
        <w:rPr>
          <w:rFonts w:eastAsia="SimSun"/>
          <w:szCs w:val="24"/>
          <w:lang w:eastAsia="ja-JP"/>
        </w:rPr>
        <w:t xml:space="preserve">L.1021 </w:t>
      </w:r>
      <w:r w:rsidR="00A167B7" w:rsidRPr="008F64A9">
        <w:rPr>
          <w:rFonts w:eastAsia="SimSun"/>
          <w:szCs w:val="24"/>
          <w:lang w:eastAsia="ja-JP"/>
        </w:rPr>
        <w:t>"</w:t>
      </w:r>
      <w:r w:rsidR="00D728B4" w:rsidRPr="008F64A9">
        <w:rPr>
          <w:rFonts w:eastAsia="SimSun"/>
          <w:szCs w:val="24"/>
          <w:lang w:eastAsia="ja-JP"/>
        </w:rPr>
        <w:t>Расширенная</w:t>
      </w:r>
      <w:r w:rsidR="00C65B19" w:rsidRPr="008F64A9">
        <w:rPr>
          <w:rFonts w:eastAsia="SimSun"/>
          <w:szCs w:val="24"/>
          <w:lang w:eastAsia="ja-JP"/>
        </w:rPr>
        <w:t xml:space="preserve"> ответственность производителей (РОП) </w:t>
      </w:r>
      <w:r w:rsidR="00D728B4" w:rsidRPr="008F64A9">
        <w:rPr>
          <w:rFonts w:eastAsia="SimSun"/>
          <w:szCs w:val="24"/>
          <w:lang w:eastAsia="ja-JP"/>
        </w:rPr>
        <w:t>– Руководящие указания по организации устойчивого управления электронными отходами</w:t>
      </w:r>
      <w:r w:rsidR="00A167B7"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L.1020 </w:t>
      </w:r>
      <w:r w:rsidR="00A167B7" w:rsidRPr="008F64A9">
        <w:rPr>
          <w:rFonts w:eastAsia="SimSun"/>
          <w:szCs w:val="24"/>
          <w:lang w:eastAsia="ja-JP"/>
        </w:rPr>
        <w:t>"</w:t>
      </w:r>
      <w:r w:rsidR="00D728B4" w:rsidRPr="008F64A9">
        <w:rPr>
          <w:rFonts w:eastAsia="SimSun"/>
          <w:szCs w:val="24"/>
          <w:lang w:eastAsia="ja-JP"/>
        </w:rPr>
        <w:t>Циркуляционная экономика: руководство для операторов и поставщиков по методам перехода к цир</w:t>
      </w:r>
      <w:r w:rsidR="00C65B19" w:rsidRPr="008F64A9">
        <w:rPr>
          <w:rFonts w:eastAsia="SimSun"/>
          <w:szCs w:val="24"/>
          <w:lang w:eastAsia="ja-JP"/>
        </w:rPr>
        <w:t>куляционным товарам и сетям ИКТ</w:t>
      </w:r>
      <w:r w:rsidR="00A167B7"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L.1031 </w:t>
      </w:r>
      <w:r w:rsidR="00A167B7" w:rsidRPr="008F64A9">
        <w:rPr>
          <w:rFonts w:eastAsia="SimSun"/>
          <w:szCs w:val="24"/>
          <w:lang w:eastAsia="ja-JP"/>
        </w:rPr>
        <w:t>"</w:t>
      </w:r>
      <w:r w:rsidR="002F7AEC" w:rsidRPr="008F64A9">
        <w:rPr>
          <w:rFonts w:eastAsia="SimSun"/>
          <w:szCs w:val="24"/>
          <w:lang w:eastAsia="ja-JP"/>
        </w:rPr>
        <w:t xml:space="preserve">Руководящие указания по реализации контрольных показателей сокращения объема электронных отходов, установленных в Повестке дня МСЭ </w:t>
      </w:r>
      <w:r w:rsidR="002074C9" w:rsidRPr="008F64A9">
        <w:t>«</w:t>
      </w:r>
      <w:r w:rsidR="002F7AEC" w:rsidRPr="008F64A9">
        <w:rPr>
          <w:rFonts w:eastAsia="SimSun"/>
          <w:szCs w:val="24"/>
          <w:lang w:eastAsia="ja-JP"/>
        </w:rPr>
        <w:t>Соединим к 2020 году</w:t>
      </w:r>
      <w:r w:rsidR="002074C9" w:rsidRPr="008F64A9">
        <w:rPr>
          <w:rFonts w:eastAsia="SimSun"/>
          <w:szCs w:val="24"/>
          <w:lang w:eastAsia="ja-JP"/>
        </w:rPr>
        <w:t>»</w:t>
      </w:r>
      <w:r w:rsidR="00A167B7"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L.1015 </w:t>
      </w:r>
      <w:r w:rsidR="00A167B7" w:rsidRPr="008F64A9">
        <w:rPr>
          <w:rFonts w:eastAsia="SimSun"/>
          <w:szCs w:val="24"/>
          <w:lang w:eastAsia="ja-JP"/>
        </w:rPr>
        <w:t>"</w:t>
      </w:r>
      <w:r w:rsidR="002F7AEC" w:rsidRPr="008F64A9">
        <w:rPr>
          <w:rFonts w:eastAsia="SimSun"/>
          <w:szCs w:val="24"/>
          <w:lang w:eastAsia="ja-JP"/>
        </w:rPr>
        <w:t>Критерии оценки воздействия на окружающую среду мобильных телефонов</w:t>
      </w:r>
      <w:r w:rsidR="00A167B7" w:rsidRPr="008F64A9">
        <w:rPr>
          <w:rFonts w:eastAsia="SimSun"/>
          <w:szCs w:val="24"/>
          <w:lang w:eastAsia="ja-JP"/>
        </w:rPr>
        <w:t>"</w:t>
      </w:r>
      <w:r w:rsidR="00C65B19"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L.1032 </w:t>
      </w:r>
      <w:r w:rsidR="00A167B7" w:rsidRPr="008F64A9">
        <w:rPr>
          <w:rFonts w:eastAsia="SimSun"/>
          <w:szCs w:val="24"/>
          <w:lang w:eastAsia="ja-JP"/>
        </w:rPr>
        <w:t>"</w:t>
      </w:r>
      <w:r w:rsidR="002F7AEC" w:rsidRPr="008F64A9">
        <w:rPr>
          <w:rFonts w:eastAsia="SimSun"/>
          <w:szCs w:val="24"/>
          <w:lang w:eastAsia="ja-JP"/>
        </w:rPr>
        <w:t>Руководящие указания и схемы сертификации для предприятий по утилизации электронных отходов</w:t>
      </w:r>
      <w:r w:rsidR="00A167B7"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МСЭ</w:t>
      </w:r>
      <w:r w:rsidR="0065747B" w:rsidRPr="008F64A9">
        <w:rPr>
          <w:rFonts w:eastAsia="SimSun"/>
          <w:szCs w:val="24"/>
          <w:lang w:eastAsia="ja-JP"/>
        </w:rPr>
        <w:noBreakHyphen/>
      </w:r>
      <w:r w:rsidR="00863DF6" w:rsidRPr="008F64A9">
        <w:rPr>
          <w:rFonts w:eastAsia="SimSun"/>
          <w:szCs w:val="24"/>
          <w:lang w:eastAsia="ja-JP"/>
        </w:rPr>
        <w:t>T</w:t>
      </w:r>
      <w:r w:rsidR="0065747B" w:rsidRPr="008F64A9">
        <w:rPr>
          <w:rFonts w:eastAsia="SimSun"/>
          <w:szCs w:val="24"/>
          <w:lang w:eastAsia="ja-JP"/>
        </w:rPr>
        <w:t> </w:t>
      </w:r>
      <w:r w:rsidR="00E65F85" w:rsidRPr="008F64A9">
        <w:rPr>
          <w:rFonts w:eastAsia="SimSun"/>
          <w:szCs w:val="24"/>
          <w:lang w:eastAsia="ja-JP"/>
        </w:rPr>
        <w:t xml:space="preserve">L.1022 </w:t>
      </w:r>
      <w:r w:rsidR="00A167B7" w:rsidRPr="008F64A9">
        <w:rPr>
          <w:rFonts w:eastAsia="SimSun"/>
          <w:szCs w:val="24"/>
          <w:lang w:eastAsia="ja-JP"/>
        </w:rPr>
        <w:t>"</w:t>
      </w:r>
      <w:r w:rsidR="002F7AEC" w:rsidRPr="008F64A9">
        <w:rPr>
          <w:rFonts w:eastAsia="SimSun"/>
          <w:szCs w:val="24"/>
          <w:lang w:eastAsia="ja-JP"/>
        </w:rPr>
        <w:t>Циркуляционная экономика: Определения и понятия материалоэффективности информационно-коммуникационных технологий</w:t>
      </w:r>
      <w:r w:rsidR="00A167B7" w:rsidRPr="008F64A9">
        <w:rPr>
          <w:rFonts w:eastAsia="SimSun"/>
          <w:szCs w:val="24"/>
          <w:lang w:eastAsia="ja-JP"/>
        </w:rPr>
        <w:t>"</w:t>
      </w:r>
      <w:r w:rsidR="00E65F85" w:rsidRPr="008F64A9">
        <w:rPr>
          <w:rFonts w:eastAsia="SimSun"/>
          <w:szCs w:val="24"/>
          <w:lang w:eastAsia="ja-JP"/>
        </w:rPr>
        <w:t>,</w:t>
      </w:r>
      <w:r w:rsidR="002F7AEC"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L.1023 </w:t>
      </w:r>
      <w:r w:rsidR="00A167B7" w:rsidRPr="008F64A9">
        <w:rPr>
          <w:rFonts w:eastAsia="SimSun"/>
          <w:szCs w:val="24"/>
          <w:lang w:eastAsia="ja-JP"/>
        </w:rPr>
        <w:t>"</w:t>
      </w:r>
      <w:r w:rsidR="002F7AEC" w:rsidRPr="008F64A9">
        <w:rPr>
          <w:rFonts w:eastAsia="SimSun"/>
          <w:szCs w:val="24"/>
          <w:lang w:eastAsia="ja-JP"/>
        </w:rPr>
        <w:t>Метод оценки для классификации по циркуляционности</w:t>
      </w:r>
      <w:r w:rsidR="00A167B7" w:rsidRPr="008F64A9">
        <w:rPr>
          <w:rFonts w:eastAsia="SimSun"/>
          <w:szCs w:val="24"/>
          <w:lang w:eastAsia="ja-JP"/>
        </w:rPr>
        <w:t>"</w:t>
      </w:r>
      <w:r w:rsidR="00C65B19" w:rsidRPr="008F64A9">
        <w:rPr>
          <w:rFonts w:eastAsia="SimSun"/>
          <w:szCs w:val="24"/>
          <w:lang w:eastAsia="ja-JP"/>
        </w:rPr>
        <w:t>,</w:t>
      </w:r>
      <w:r w:rsidR="00863DF6" w:rsidRPr="008F64A9">
        <w:rPr>
          <w:rFonts w:eastAsia="SimSun"/>
          <w:szCs w:val="24"/>
          <w:lang w:eastAsia="ja-JP"/>
        </w:rPr>
        <w:t xml:space="preserve"> МСЭ-T </w:t>
      </w:r>
      <w:r w:rsidR="00E65F85" w:rsidRPr="008F64A9">
        <w:rPr>
          <w:rFonts w:eastAsia="SimSun"/>
          <w:szCs w:val="24"/>
          <w:lang w:eastAsia="ja-JP"/>
        </w:rPr>
        <w:t xml:space="preserve">L.1024 </w:t>
      </w:r>
      <w:r w:rsidR="00A167B7" w:rsidRPr="008F64A9">
        <w:rPr>
          <w:rFonts w:eastAsia="SimSun"/>
          <w:szCs w:val="24"/>
          <w:lang w:eastAsia="ja-JP"/>
        </w:rPr>
        <w:t>"</w:t>
      </w:r>
      <w:r w:rsidR="00F55CB3" w:rsidRPr="008F64A9">
        <w:rPr>
          <w:rFonts w:eastAsia="SimSun"/>
          <w:szCs w:val="24"/>
          <w:lang w:eastAsia="ja-JP"/>
        </w:rPr>
        <w:t>Последствия для глобального сектора ИКТ в контексте п</w:t>
      </w:r>
      <w:r w:rsidR="002F7AEC" w:rsidRPr="008F64A9">
        <w:rPr>
          <w:rFonts w:eastAsia="SimSun"/>
          <w:szCs w:val="24"/>
          <w:lang w:eastAsia="ja-JP"/>
        </w:rPr>
        <w:t>отенциально</w:t>
      </w:r>
      <w:r w:rsidR="00F55CB3" w:rsidRPr="008F64A9">
        <w:rPr>
          <w:rFonts w:eastAsia="SimSun"/>
          <w:szCs w:val="24"/>
          <w:lang w:eastAsia="ja-JP"/>
        </w:rPr>
        <w:t>го</w:t>
      </w:r>
      <w:r w:rsidR="002F7AEC" w:rsidRPr="008F64A9">
        <w:rPr>
          <w:rFonts w:eastAsia="SimSun"/>
          <w:szCs w:val="24"/>
          <w:lang w:eastAsia="ja-JP"/>
        </w:rPr>
        <w:t xml:space="preserve"> влияни</w:t>
      </w:r>
      <w:r w:rsidR="00F55CB3" w:rsidRPr="008F64A9">
        <w:rPr>
          <w:rFonts w:eastAsia="SimSun"/>
          <w:szCs w:val="24"/>
          <w:lang w:eastAsia="ja-JP"/>
        </w:rPr>
        <w:t>я</w:t>
      </w:r>
      <w:r w:rsidR="002F7AEC" w:rsidRPr="008F64A9">
        <w:rPr>
          <w:rFonts w:eastAsia="SimSun"/>
          <w:szCs w:val="24"/>
          <w:lang w:eastAsia="ja-JP"/>
        </w:rPr>
        <w:t xml:space="preserve"> продажи услуг вместо оборудования на образование отходов и окружающую</w:t>
      </w:r>
      <w:r w:rsidR="00F55CB3" w:rsidRPr="008F64A9">
        <w:rPr>
          <w:rFonts w:eastAsia="SimSun"/>
          <w:szCs w:val="24"/>
          <w:lang w:eastAsia="ja-JP"/>
        </w:rPr>
        <w:t xml:space="preserve"> среду</w:t>
      </w:r>
      <w:r w:rsidR="00A167B7" w:rsidRPr="008F64A9">
        <w:rPr>
          <w:rFonts w:eastAsia="SimSun"/>
          <w:szCs w:val="24"/>
          <w:lang w:eastAsia="ja-JP"/>
        </w:rPr>
        <w:t>"</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L.1033 </w:t>
      </w:r>
      <w:r w:rsidR="00A167B7" w:rsidRPr="008F64A9">
        <w:rPr>
          <w:rFonts w:eastAsia="SimSun"/>
          <w:szCs w:val="24"/>
          <w:lang w:eastAsia="ja-JP"/>
        </w:rPr>
        <w:t>"</w:t>
      </w:r>
      <w:r w:rsidR="00F02A46" w:rsidRPr="008F64A9">
        <w:rPr>
          <w:rFonts w:eastAsia="SimSun"/>
          <w:szCs w:val="24"/>
          <w:lang w:eastAsia="ja-JP"/>
        </w:rPr>
        <w:t>Руководство для высших учебных заведений по содействию эффективному управлению жизненным циклом электронного оборудования и электронных отходов</w:t>
      </w:r>
      <w:r w:rsidR="00DF3A94" w:rsidRPr="008F64A9">
        <w:rPr>
          <w:rFonts w:eastAsia="SimSun"/>
          <w:szCs w:val="24"/>
          <w:lang w:eastAsia="ja-JP"/>
        </w:rPr>
        <w:t>"</w:t>
      </w:r>
      <w:r w:rsidR="00CE176F"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L.1060 </w:t>
      </w:r>
      <w:r w:rsidR="00A167B7" w:rsidRPr="008F64A9">
        <w:rPr>
          <w:rFonts w:eastAsia="SimSun"/>
          <w:szCs w:val="24"/>
          <w:lang w:eastAsia="ja-JP"/>
        </w:rPr>
        <w:t>"</w:t>
      </w:r>
      <w:r w:rsidR="002F7AEC" w:rsidRPr="008F64A9">
        <w:rPr>
          <w:rFonts w:eastAsia="SimSun"/>
          <w:szCs w:val="24"/>
          <w:lang w:eastAsia="ja-JP"/>
        </w:rPr>
        <w:t xml:space="preserve">Общие принципы управления "зеленой" цепочкой поставок для производственной сферы </w:t>
      </w:r>
      <w:r w:rsidR="00CE176F" w:rsidRPr="008F64A9">
        <w:rPr>
          <w:rFonts w:eastAsia="SimSun"/>
          <w:szCs w:val="24"/>
          <w:lang w:eastAsia="ja-JP"/>
        </w:rPr>
        <w:t>ИКТ</w:t>
      </w:r>
      <w:r w:rsidR="00A167B7" w:rsidRPr="008F64A9">
        <w:rPr>
          <w:rFonts w:eastAsia="SimSun"/>
          <w:szCs w:val="24"/>
          <w:lang w:eastAsia="ja-JP"/>
        </w:rPr>
        <w:t>"</w:t>
      </w:r>
      <w:r w:rsidR="00E65F85" w:rsidRPr="008F64A9">
        <w:rPr>
          <w:rFonts w:eastAsia="SimSun"/>
          <w:szCs w:val="24"/>
          <w:lang w:eastAsia="ja-JP"/>
        </w:rPr>
        <w:t xml:space="preserve">, </w:t>
      </w:r>
      <w:r w:rsidR="00C8683A" w:rsidRPr="008F64A9">
        <w:rPr>
          <w:rFonts w:eastAsia="SimSun"/>
          <w:szCs w:val="24"/>
          <w:lang w:eastAsia="ja-JP"/>
        </w:rPr>
        <w:t>проект Рекомендации</w:t>
      </w:r>
      <w:r w:rsidR="00E65F85" w:rsidRPr="008F64A9">
        <w:rPr>
          <w:rFonts w:eastAsia="SimSun"/>
          <w:szCs w:val="24"/>
          <w:lang w:eastAsia="ja-JP"/>
        </w:rPr>
        <w:t xml:space="preserve"> </w:t>
      </w:r>
      <w:r w:rsidR="00863DF6" w:rsidRPr="008F64A9">
        <w:rPr>
          <w:rFonts w:eastAsia="SimSun"/>
          <w:szCs w:val="24"/>
          <w:lang w:eastAsia="ja-JP"/>
        </w:rPr>
        <w:t xml:space="preserve">МСЭ-T </w:t>
      </w:r>
      <w:r w:rsidR="00E65F85" w:rsidRPr="008F64A9">
        <w:rPr>
          <w:rFonts w:eastAsia="SimSun"/>
          <w:szCs w:val="24"/>
          <w:lang w:eastAsia="ja-JP"/>
        </w:rPr>
        <w:t xml:space="preserve">L.1050 </w:t>
      </w:r>
      <w:r w:rsidR="00A167B7" w:rsidRPr="008F64A9">
        <w:rPr>
          <w:rFonts w:eastAsia="SimSun"/>
          <w:szCs w:val="24"/>
          <w:lang w:eastAsia="ja-JP"/>
        </w:rPr>
        <w:t>"</w:t>
      </w:r>
      <w:r w:rsidR="00CC1362" w:rsidRPr="008F64A9">
        <w:rPr>
          <w:rFonts w:eastAsia="SimSun"/>
          <w:szCs w:val="24"/>
          <w:lang w:eastAsia="ja-JP"/>
        </w:rPr>
        <w:t xml:space="preserve">Методика определения ключевого оборудования в целях оценки различных сетевых </w:t>
      </w:r>
      <w:r w:rsidR="00131434" w:rsidRPr="008F64A9">
        <w:rPr>
          <w:rFonts w:eastAsia="SimSun"/>
          <w:szCs w:val="24"/>
          <w:lang w:eastAsia="ja-JP"/>
        </w:rPr>
        <w:t>архитектур</w:t>
      </w:r>
      <w:r w:rsidR="00CC1362" w:rsidRPr="008F64A9">
        <w:rPr>
          <w:rFonts w:eastAsia="SimSun"/>
          <w:szCs w:val="24"/>
          <w:lang w:eastAsia="ja-JP"/>
        </w:rPr>
        <w:t xml:space="preserve"> с точки зрения воздействия на окружающую среду и производства электронных отходов", </w:t>
      </w:r>
      <w:r w:rsidR="00D35040" w:rsidRPr="008F64A9">
        <w:rPr>
          <w:rFonts w:eastAsia="SimSun"/>
          <w:szCs w:val="24"/>
          <w:lang w:eastAsia="ja-JP"/>
        </w:rPr>
        <w:t xml:space="preserve">проект Рекомендации МСЭ-T L.1035 (ранее L.SM_Batteries) </w:t>
      </w:r>
      <w:r w:rsidR="00D35040" w:rsidRPr="008F64A9">
        <w:rPr>
          <w:rFonts w:eastAsia="SimSun"/>
          <w:szCs w:val="24"/>
          <w:lang w:eastAsia="ja-JP"/>
        </w:rPr>
        <w:lastRenderedPageBreak/>
        <w:t>"Устойчив</w:t>
      </w:r>
      <w:r w:rsidR="00B00432" w:rsidRPr="008F64A9">
        <w:rPr>
          <w:rFonts w:eastAsia="SimSun"/>
          <w:szCs w:val="24"/>
          <w:lang w:eastAsia="ja-JP"/>
        </w:rPr>
        <w:t>ая утилизация аккумуляторов</w:t>
      </w:r>
      <w:r w:rsidR="00D35040" w:rsidRPr="008F64A9">
        <w:rPr>
          <w:rFonts w:eastAsia="SimSun"/>
          <w:szCs w:val="24"/>
          <w:lang w:eastAsia="ja-JP"/>
        </w:rPr>
        <w:t>", проект Рекомендации МСЭ-T L.1016 (ранее L.TWS) "</w:t>
      </w:r>
      <w:r w:rsidR="00961793" w:rsidRPr="008F64A9">
        <w:rPr>
          <w:rFonts w:eastAsia="SimSun"/>
          <w:szCs w:val="24"/>
          <w:lang w:eastAsia="ja-JP"/>
        </w:rPr>
        <w:t>Метод оценки показателей воздействия на окружающую среду и здоровье человека и показателей безопасности полностью беспроводных стереонаушников (True Wireless Stereo)</w:t>
      </w:r>
      <w:r w:rsidR="00706127" w:rsidRPr="008F64A9">
        <w:rPr>
          <w:rFonts w:eastAsia="SimSun"/>
          <w:szCs w:val="24"/>
          <w:lang w:eastAsia="ja-JP"/>
        </w:rPr>
        <w:t xml:space="preserve">" и </w:t>
      </w:r>
      <w:r w:rsidR="0020060C" w:rsidRPr="008F64A9">
        <w:rPr>
          <w:rFonts w:eastAsia="SimSun"/>
          <w:szCs w:val="24"/>
          <w:lang w:eastAsia="ja-JP"/>
        </w:rPr>
        <w:t xml:space="preserve">проект Рекомендации </w:t>
      </w:r>
      <w:r w:rsidR="00863DF6" w:rsidRPr="008F64A9">
        <w:rPr>
          <w:rFonts w:eastAsia="SimSun"/>
          <w:szCs w:val="24"/>
          <w:lang w:eastAsia="ja-JP"/>
        </w:rPr>
        <w:t xml:space="preserve">МСЭ-T </w:t>
      </w:r>
      <w:r w:rsidR="00E65F85" w:rsidRPr="008F64A9">
        <w:rPr>
          <w:rFonts w:eastAsia="SimSun"/>
          <w:szCs w:val="24"/>
          <w:lang w:eastAsia="ja-JP"/>
        </w:rPr>
        <w:t>L.1036 (</w:t>
      </w:r>
      <w:r w:rsidR="0020060C" w:rsidRPr="008F64A9">
        <w:rPr>
          <w:rFonts w:eastAsia="SimSun"/>
          <w:szCs w:val="24"/>
          <w:lang w:eastAsia="ja-JP"/>
        </w:rPr>
        <w:t>ранее</w:t>
      </w:r>
      <w:r w:rsidR="00E65F85" w:rsidRPr="008F64A9">
        <w:rPr>
          <w:rFonts w:eastAsia="SimSun"/>
          <w:szCs w:val="24"/>
          <w:lang w:eastAsia="ja-JP"/>
        </w:rPr>
        <w:t xml:space="preserve"> L.ewaste_base-station) </w:t>
      </w:r>
      <w:r w:rsidR="00A167B7" w:rsidRPr="008F64A9">
        <w:rPr>
          <w:rFonts w:eastAsia="SimSun"/>
          <w:szCs w:val="24"/>
          <w:lang w:eastAsia="ja-JP"/>
        </w:rPr>
        <w:t>"</w:t>
      </w:r>
      <w:r w:rsidR="007D0BA0" w:rsidRPr="008F64A9">
        <w:rPr>
          <w:rFonts w:eastAsia="SimSun"/>
          <w:szCs w:val="24"/>
          <w:lang w:eastAsia="ja-JP"/>
        </w:rPr>
        <w:t>Плановая утилизация отходов базовой станции (включая электронные отходы)</w:t>
      </w:r>
      <w:r w:rsidR="00A167B7" w:rsidRPr="008F64A9">
        <w:rPr>
          <w:rFonts w:eastAsia="SimSun"/>
          <w:szCs w:val="24"/>
          <w:lang w:eastAsia="ja-JP"/>
        </w:rPr>
        <w:t>"</w:t>
      </w:r>
      <w:r w:rsidR="00E65F85" w:rsidRPr="008F64A9">
        <w:rPr>
          <w:rFonts w:eastAsia="SimSun"/>
          <w:szCs w:val="24"/>
          <w:lang w:eastAsia="ja-JP"/>
        </w:rPr>
        <w:t>.</w:t>
      </w:r>
    </w:p>
    <w:p w14:paraId="3B7B8BC0" w14:textId="7B7AB1B8" w:rsidR="00E65F85" w:rsidRPr="008F64A9" w:rsidRDefault="00371430" w:rsidP="00563468">
      <w:pPr>
        <w:pStyle w:val="Headingb"/>
        <w:ind w:left="0" w:firstLine="0"/>
        <w:rPr>
          <w:rFonts w:eastAsia="SimSun"/>
          <w:b w:val="0"/>
          <w:szCs w:val="24"/>
          <w:lang w:val="ru-RU"/>
        </w:rPr>
      </w:pPr>
      <w:r w:rsidRPr="008F64A9">
        <w:rPr>
          <w:rFonts w:eastAsia="SimSun"/>
          <w:szCs w:val="24"/>
          <w:lang w:val="ru-RU"/>
        </w:rPr>
        <w:t xml:space="preserve">Вопрос </w:t>
      </w:r>
      <w:r w:rsidR="00E65F85" w:rsidRPr="008F64A9">
        <w:rPr>
          <w:rFonts w:eastAsia="SimSun"/>
          <w:szCs w:val="24"/>
          <w:lang w:val="ru-RU"/>
        </w:rPr>
        <w:t xml:space="preserve">9/5 – </w:t>
      </w:r>
      <w:r w:rsidR="0096421F" w:rsidRPr="008F64A9">
        <w:rPr>
          <w:rFonts w:eastAsia="SimSun"/>
          <w:lang w:val="ru-RU"/>
        </w:rPr>
        <w:t>Изменение</w:t>
      </w:r>
      <w:r w:rsidR="0096421F" w:rsidRPr="008F64A9">
        <w:rPr>
          <w:rFonts w:eastAsia="SimSun"/>
          <w:szCs w:val="24"/>
          <w:lang w:val="ru-RU"/>
        </w:rPr>
        <w:t xml:space="preserve"> климата и оценка воздействия цифровых технологий в контексте целей в области устойчивого развития (ЦУР) и Парижского соглашения</w:t>
      </w:r>
    </w:p>
    <w:p w14:paraId="50E030E7" w14:textId="261B2265" w:rsidR="00413F83" w:rsidRPr="008F64A9" w:rsidRDefault="00413F83"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В ходе </w:t>
      </w:r>
      <w:r w:rsidR="00112E6D" w:rsidRPr="008F64A9">
        <w:rPr>
          <w:rFonts w:eastAsia="SimSun"/>
          <w:szCs w:val="24"/>
          <w:lang w:eastAsia="ja-JP"/>
        </w:rPr>
        <w:t xml:space="preserve">данного </w:t>
      </w:r>
      <w:r w:rsidRPr="008F64A9">
        <w:rPr>
          <w:rFonts w:eastAsia="SimSun"/>
          <w:szCs w:val="24"/>
          <w:lang w:eastAsia="ja-JP"/>
        </w:rPr>
        <w:t>исследовательского периода в рамках Вопроса 9/5 была разработана новая Рекомендация по оценке воздействия ИКТ на окружающую среду и устойчивость на разных уровнях с учетом Целей в области устойчивого развития и Парижск</w:t>
      </w:r>
      <w:r w:rsidR="00F94C43" w:rsidRPr="008F64A9">
        <w:rPr>
          <w:rFonts w:eastAsia="SimSun"/>
          <w:szCs w:val="24"/>
          <w:lang w:eastAsia="ja-JP"/>
        </w:rPr>
        <w:t>ого соглашения</w:t>
      </w:r>
      <w:r w:rsidR="0061227B" w:rsidRPr="008F64A9">
        <w:rPr>
          <w:rFonts w:eastAsia="SimSun"/>
          <w:szCs w:val="24"/>
          <w:lang w:eastAsia="ja-JP"/>
        </w:rPr>
        <w:t xml:space="preserve"> </w:t>
      </w:r>
      <w:r w:rsidR="00F94C43" w:rsidRPr="008F64A9">
        <w:rPr>
          <w:rFonts w:eastAsia="SimSun"/>
          <w:szCs w:val="24"/>
          <w:lang w:eastAsia="ja-JP"/>
        </w:rPr>
        <w:t>РКООНИК.</w:t>
      </w:r>
    </w:p>
    <w:p w14:paraId="375F29A8" w14:textId="75C780FB" w:rsidR="00133E98" w:rsidRPr="008F64A9" w:rsidRDefault="0061227B" w:rsidP="00E65F85">
      <w:pPr>
        <w:overflowPunct/>
        <w:autoSpaceDE/>
        <w:autoSpaceDN/>
        <w:adjustRightInd/>
        <w:textAlignment w:val="auto"/>
        <w:rPr>
          <w:rFonts w:eastAsia="SimSun"/>
          <w:szCs w:val="24"/>
          <w:lang w:eastAsia="ja-JP"/>
        </w:rPr>
      </w:pPr>
      <w:r w:rsidRPr="008F64A9">
        <w:rPr>
          <w:rFonts w:eastAsia="SimSun"/>
          <w:szCs w:val="24"/>
          <w:lang w:eastAsia="ja-JP"/>
        </w:rPr>
        <w:t xml:space="preserve">К числу новых Рекомендаций относятся Рекомендации </w:t>
      </w:r>
      <w:r w:rsidR="00345176" w:rsidRPr="008F64A9">
        <w:rPr>
          <w:rFonts w:eastAsia="SimSun"/>
          <w:szCs w:val="24"/>
          <w:lang w:eastAsia="ja-JP"/>
        </w:rPr>
        <w:t xml:space="preserve">МСЭ-T </w:t>
      </w:r>
      <w:r w:rsidR="00E65F85" w:rsidRPr="008F64A9">
        <w:rPr>
          <w:rFonts w:eastAsia="SimSun"/>
          <w:szCs w:val="24"/>
          <w:lang w:eastAsia="ja-JP"/>
        </w:rPr>
        <w:t xml:space="preserve">L.1505 </w:t>
      </w:r>
      <w:r w:rsidR="00A167B7" w:rsidRPr="008F64A9">
        <w:rPr>
          <w:rFonts w:eastAsia="SimSun"/>
          <w:szCs w:val="24"/>
          <w:lang w:eastAsia="ja-JP"/>
        </w:rPr>
        <w:t>"</w:t>
      </w:r>
      <w:r w:rsidR="004335FE" w:rsidRPr="008F64A9">
        <w:rPr>
          <w:rFonts w:eastAsia="SimSun"/>
          <w:szCs w:val="24"/>
          <w:lang w:eastAsia="ja-JP"/>
        </w:rPr>
        <w:t xml:space="preserve">Использование ИКТ в целях адаптации сектора рыболовства к </w:t>
      </w:r>
      <w:r w:rsidR="00001DC4" w:rsidRPr="008F64A9">
        <w:rPr>
          <w:rFonts w:eastAsia="SimSun"/>
          <w:szCs w:val="24"/>
          <w:lang w:eastAsia="ja-JP"/>
        </w:rPr>
        <w:t>воздействию</w:t>
      </w:r>
      <w:r w:rsidR="004335FE" w:rsidRPr="008F64A9">
        <w:rPr>
          <w:rFonts w:eastAsia="SimSun"/>
          <w:szCs w:val="24"/>
          <w:lang w:eastAsia="ja-JP"/>
        </w:rPr>
        <w:t xml:space="preserve"> изменения климата"</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L.1506 </w:t>
      </w:r>
      <w:r w:rsidR="00A167B7" w:rsidRPr="008F64A9">
        <w:rPr>
          <w:rFonts w:eastAsia="SimSun"/>
          <w:szCs w:val="24"/>
          <w:lang w:eastAsia="ja-JP"/>
        </w:rPr>
        <w:t>"</w:t>
      </w:r>
      <w:r w:rsidR="002F7AEC" w:rsidRPr="008F64A9">
        <w:rPr>
          <w:rFonts w:eastAsia="SimSun"/>
          <w:szCs w:val="24"/>
          <w:lang w:eastAsia="ja-JP"/>
        </w:rPr>
        <w:t>Система оценки риска изменения климата для оборудования электросвязи и электрооборудования</w:t>
      </w:r>
      <w:r w:rsidR="00A167B7" w:rsidRPr="008F64A9">
        <w:rPr>
          <w:rFonts w:eastAsia="SimSun"/>
          <w:szCs w:val="24"/>
          <w:lang w:eastAsia="ja-JP"/>
        </w:rPr>
        <w:t>"</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L.1450 </w:t>
      </w:r>
      <w:r w:rsidR="00A167B7" w:rsidRPr="008F64A9">
        <w:rPr>
          <w:rFonts w:eastAsia="SimSun"/>
          <w:szCs w:val="24"/>
          <w:lang w:eastAsia="ja-JP"/>
        </w:rPr>
        <w:t>"</w:t>
      </w:r>
      <w:r w:rsidR="002F7AEC" w:rsidRPr="008F64A9">
        <w:rPr>
          <w:rFonts w:eastAsia="SimSun"/>
          <w:szCs w:val="24"/>
          <w:lang w:eastAsia="ja-JP"/>
        </w:rPr>
        <w:t>Методики оценки воздействия сектора информационно-коммуникационных технологий на окружающую среду</w:t>
      </w:r>
      <w:r w:rsidR="00A167B7" w:rsidRPr="008F64A9">
        <w:rPr>
          <w:rFonts w:eastAsia="SimSun"/>
          <w:szCs w:val="24"/>
          <w:lang w:eastAsia="ja-JP"/>
        </w:rPr>
        <w:t>"</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L.1451 </w:t>
      </w:r>
      <w:r w:rsidR="00A167B7" w:rsidRPr="008F64A9">
        <w:rPr>
          <w:rFonts w:eastAsia="SimSun"/>
          <w:szCs w:val="24"/>
          <w:lang w:eastAsia="ja-JP"/>
        </w:rPr>
        <w:t>"</w:t>
      </w:r>
      <w:r w:rsidR="002F7AEC" w:rsidRPr="008F64A9">
        <w:rPr>
          <w:rFonts w:eastAsia="SimSun"/>
          <w:szCs w:val="24"/>
          <w:lang w:eastAsia="ja-JP"/>
        </w:rPr>
        <w:t>Методика оценки совокупного положительного влияния ИКТ на уровне сектора в других секторах</w:t>
      </w:r>
      <w:r w:rsidR="00A167B7" w:rsidRPr="008F64A9">
        <w:rPr>
          <w:rFonts w:eastAsia="SimSun"/>
          <w:szCs w:val="24"/>
          <w:lang w:eastAsia="ja-JP"/>
        </w:rPr>
        <w:t>"</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L.1460 </w:t>
      </w:r>
      <w:r w:rsidR="00A167B7" w:rsidRPr="008F64A9">
        <w:rPr>
          <w:rFonts w:eastAsia="SimSun"/>
          <w:szCs w:val="24"/>
          <w:lang w:eastAsia="ja-JP"/>
        </w:rPr>
        <w:t>"</w:t>
      </w:r>
      <w:r w:rsidR="002F7AEC" w:rsidRPr="008F64A9">
        <w:rPr>
          <w:rFonts w:eastAsia="SimSun"/>
          <w:szCs w:val="24"/>
          <w:lang w:eastAsia="ja-JP"/>
        </w:rPr>
        <w:t>Повестка дня "Соединим к 2020 году": контрольные показатели выбросов парниковых газов – Руководящие принципы</w:t>
      </w:r>
      <w:r w:rsidR="00A167B7" w:rsidRPr="008F64A9">
        <w:rPr>
          <w:rFonts w:eastAsia="SimSun"/>
          <w:szCs w:val="24"/>
          <w:lang w:eastAsia="ja-JP"/>
        </w:rPr>
        <w:t>"</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L.1470 </w:t>
      </w:r>
      <w:r w:rsidR="00A167B7" w:rsidRPr="008F64A9">
        <w:rPr>
          <w:rFonts w:eastAsia="SimSun"/>
          <w:szCs w:val="24"/>
          <w:lang w:eastAsia="ja-JP"/>
        </w:rPr>
        <w:t>"</w:t>
      </w:r>
      <w:r w:rsidR="002F7AEC" w:rsidRPr="008F64A9">
        <w:rPr>
          <w:rFonts w:eastAsia="SimSun"/>
          <w:szCs w:val="24"/>
          <w:lang w:eastAsia="ja-JP"/>
        </w:rPr>
        <w:t xml:space="preserve">Динамика выбросов парниковых газов в секторе </w:t>
      </w:r>
      <w:r w:rsidR="005B22C0" w:rsidRPr="008F64A9">
        <w:rPr>
          <w:rFonts w:eastAsia="SimSun"/>
          <w:szCs w:val="24"/>
          <w:lang w:eastAsia="ja-JP"/>
        </w:rPr>
        <w:t>ИКТ</w:t>
      </w:r>
      <w:r w:rsidR="002F7AEC" w:rsidRPr="008F64A9">
        <w:rPr>
          <w:rFonts w:eastAsia="SimSun"/>
          <w:szCs w:val="24"/>
          <w:lang w:eastAsia="ja-JP"/>
        </w:rPr>
        <w:t xml:space="preserve"> в соответствии с Парижским соглашением РКООНИК</w:t>
      </w:r>
      <w:r w:rsidR="00A167B7" w:rsidRPr="008F64A9">
        <w:rPr>
          <w:rFonts w:eastAsia="SimSun"/>
          <w:szCs w:val="24"/>
          <w:lang w:eastAsia="ja-JP"/>
        </w:rPr>
        <w:t>"</w:t>
      </w:r>
      <w:r w:rsidR="00E65F85" w:rsidRPr="008F64A9">
        <w:rPr>
          <w:rFonts w:eastAsia="SimSun"/>
          <w:szCs w:val="24"/>
          <w:lang w:eastAsia="ja-JP"/>
        </w:rPr>
        <w:t xml:space="preserve"> </w:t>
      </w:r>
      <w:r w:rsidR="005B22C0" w:rsidRPr="008F64A9">
        <w:rPr>
          <w:rFonts w:eastAsia="SimSun"/>
          <w:szCs w:val="24"/>
          <w:lang w:eastAsia="ja-JP"/>
        </w:rPr>
        <w:t>и</w:t>
      </w:r>
      <w:r w:rsidR="00E65F85" w:rsidRPr="008F64A9">
        <w:rPr>
          <w:rFonts w:eastAsia="SimSun"/>
          <w:szCs w:val="24"/>
          <w:lang w:eastAsia="ja-JP"/>
        </w:rPr>
        <w:t xml:space="preserve"> </w:t>
      </w:r>
      <w:r w:rsidR="00345176" w:rsidRPr="008F64A9">
        <w:rPr>
          <w:rFonts w:eastAsia="SimSun"/>
          <w:szCs w:val="24"/>
          <w:lang w:eastAsia="ja-JP"/>
        </w:rPr>
        <w:t xml:space="preserve">МСЭ-T </w:t>
      </w:r>
      <w:r w:rsidR="00E65F85" w:rsidRPr="008F64A9">
        <w:rPr>
          <w:rFonts w:eastAsia="SimSun"/>
          <w:szCs w:val="24"/>
          <w:lang w:eastAsia="ja-JP"/>
        </w:rPr>
        <w:t xml:space="preserve">L.1471 </w:t>
      </w:r>
      <w:r w:rsidR="00A167B7" w:rsidRPr="008F64A9">
        <w:rPr>
          <w:rFonts w:eastAsia="SimSun"/>
          <w:szCs w:val="24"/>
          <w:lang w:eastAsia="ja-JP"/>
        </w:rPr>
        <w:t>"</w:t>
      </w:r>
      <w:r w:rsidR="00BE0959" w:rsidRPr="008F64A9">
        <w:rPr>
          <w:rFonts w:eastAsia="SimSun"/>
          <w:szCs w:val="24"/>
          <w:lang w:eastAsia="ja-JP"/>
        </w:rPr>
        <w:t xml:space="preserve">Руководство и критерии для организаций в сфере </w:t>
      </w:r>
      <w:r w:rsidR="000A59FF" w:rsidRPr="008F64A9">
        <w:rPr>
          <w:rFonts w:eastAsia="SimSun"/>
          <w:szCs w:val="24"/>
          <w:lang w:eastAsia="ja-JP"/>
        </w:rPr>
        <w:t>ИКТ</w:t>
      </w:r>
      <w:r w:rsidR="00BE0959" w:rsidRPr="008F64A9">
        <w:rPr>
          <w:rFonts w:eastAsia="SimSun"/>
          <w:szCs w:val="24"/>
          <w:lang w:eastAsia="ja-JP"/>
        </w:rPr>
        <w:t xml:space="preserve"> по выработке чистых нулевых целевых показателей и стратегий по достижению нулевого баланса</w:t>
      </w:r>
      <w:r w:rsidR="00A167B7" w:rsidRPr="008F64A9">
        <w:rPr>
          <w:rFonts w:eastAsia="SimSun"/>
          <w:szCs w:val="24"/>
          <w:lang w:eastAsia="ja-JP"/>
        </w:rPr>
        <w:t>"</w:t>
      </w:r>
      <w:r w:rsidR="00133E98" w:rsidRPr="008F64A9">
        <w:rPr>
          <w:rFonts w:eastAsia="SimSun"/>
          <w:szCs w:val="24"/>
          <w:lang w:eastAsia="ja-JP"/>
        </w:rPr>
        <w:t>.</w:t>
      </w:r>
    </w:p>
    <w:p w14:paraId="01AC1D51" w14:textId="32354ACD" w:rsidR="00133E98" w:rsidRPr="008F64A9" w:rsidRDefault="00133E98" w:rsidP="00E65F85">
      <w:pPr>
        <w:overflowPunct/>
        <w:autoSpaceDE/>
        <w:autoSpaceDN/>
        <w:adjustRightInd/>
        <w:textAlignment w:val="auto"/>
        <w:rPr>
          <w:rFonts w:eastAsia="SimSun"/>
          <w:szCs w:val="24"/>
          <w:lang w:eastAsia="ja-JP"/>
        </w:rPr>
      </w:pPr>
      <w:r w:rsidRPr="008F64A9">
        <w:rPr>
          <w:rFonts w:eastAsia="SimSun"/>
          <w:szCs w:val="24"/>
          <w:lang w:eastAsia="ja-JP"/>
        </w:rPr>
        <w:t>Кроме того, в рамках Вопроса 9/5 было подготовлено Добавление 37 к Рекомендации МСЭ-T L.1470 "Руководство для операторов сетей подвижной связи, сетей фиксированной связи и центров обработки данных по установлению целевых показателей, увязанных с целевым показателем 1,5</w:t>
      </w:r>
      <w:r w:rsidR="005B59C1" w:rsidRPr="008F64A9">
        <w:rPr>
          <w:rFonts w:eastAsia="SimSun"/>
          <w:szCs w:val="24"/>
          <w:lang w:eastAsia="ja-JP"/>
        </w:rPr>
        <w:t> </w:t>
      </w:r>
      <w:r w:rsidR="0065747B" w:rsidRPr="008F64A9">
        <w:rPr>
          <w:rFonts w:eastAsia="SimSun"/>
          <w:szCs w:val="24"/>
          <w:lang w:eastAsia="ja-JP"/>
        </w:rPr>
        <w:sym w:font="Symbol" w:char="F0B0"/>
      </w:r>
      <w:r w:rsidRPr="008F64A9">
        <w:rPr>
          <w:rFonts w:eastAsia="SimSun"/>
          <w:szCs w:val="24"/>
          <w:lang w:eastAsia="ja-JP"/>
        </w:rPr>
        <w:t>C</w:t>
      </w:r>
      <w:r w:rsidR="00D36B19" w:rsidRPr="008F64A9">
        <w:rPr>
          <w:rFonts w:eastAsia="SimSun"/>
          <w:szCs w:val="24"/>
          <w:lang w:eastAsia="ja-JP"/>
        </w:rPr>
        <w:t>,</w:t>
      </w:r>
      <w:r w:rsidRPr="008F64A9">
        <w:rPr>
          <w:rFonts w:eastAsia="SimSun"/>
          <w:szCs w:val="24"/>
          <w:lang w:eastAsia="ja-JP"/>
        </w:rPr>
        <w:t xml:space="preserve"> в соответствии с Рекомендацией МСЭ-Т L.1470" и Добавление 38 к Рекомендации МСЭ-T L.1470</w:t>
      </w:r>
      <w:r w:rsidR="00D36B19" w:rsidRPr="008F64A9">
        <w:rPr>
          <w:rFonts w:eastAsia="SimSun"/>
          <w:szCs w:val="24"/>
          <w:lang w:eastAsia="ja-JP"/>
        </w:rPr>
        <w:t xml:space="preserve"> "Руководство для производителей информационно-коммуникационных технологий по установлению целевых показателей, увязанных с целевым показателем 1,5</w:t>
      </w:r>
      <w:r w:rsidR="00F344D2" w:rsidRPr="008F64A9">
        <w:rPr>
          <w:rFonts w:eastAsia="SimSun"/>
          <w:szCs w:val="24"/>
          <w:lang w:eastAsia="ja-JP"/>
        </w:rPr>
        <w:t> </w:t>
      </w:r>
      <w:r w:rsidR="00D36B19" w:rsidRPr="008F64A9">
        <w:rPr>
          <w:rFonts w:eastAsia="SimSun"/>
          <w:szCs w:val="24"/>
          <w:lang w:eastAsia="ja-JP"/>
        </w:rPr>
        <w:t>°C, в соответствии с Рекомендацией МСЭ-Т L.1470"</w:t>
      </w:r>
      <w:r w:rsidR="00112E6D" w:rsidRPr="008F64A9">
        <w:rPr>
          <w:rFonts w:eastAsia="SimSun"/>
          <w:szCs w:val="24"/>
          <w:lang w:eastAsia="ja-JP"/>
        </w:rPr>
        <w:t>.</w:t>
      </w:r>
    </w:p>
    <w:p w14:paraId="66E0109A" w14:textId="72D61B9F" w:rsidR="00E65F85" w:rsidRPr="008F64A9" w:rsidRDefault="00371430" w:rsidP="00E65F85">
      <w:pPr>
        <w:rPr>
          <w:rFonts w:eastAsia="SimSun"/>
          <w:b/>
          <w:sz w:val="32"/>
        </w:rPr>
      </w:pPr>
      <w:r w:rsidRPr="008F64A9">
        <w:rPr>
          <w:rFonts w:eastAsia="SimSun"/>
          <w:b/>
          <w:szCs w:val="24"/>
        </w:rPr>
        <w:t xml:space="preserve">Вопрос </w:t>
      </w:r>
      <w:r w:rsidR="00E65F85" w:rsidRPr="008F64A9">
        <w:rPr>
          <w:rFonts w:eastAsia="SimSun"/>
          <w:b/>
          <w:szCs w:val="24"/>
        </w:rPr>
        <w:t xml:space="preserve">11/5 – </w:t>
      </w:r>
      <w:r w:rsidR="006D3D82" w:rsidRPr="008F64A9">
        <w:rPr>
          <w:rFonts w:eastAsia="SimSun"/>
          <w:b/>
          <w:szCs w:val="24"/>
        </w:rPr>
        <w:t>Смягчение последствий изменения климата и "умные" энергетические решения</w:t>
      </w:r>
    </w:p>
    <w:p w14:paraId="4F391857" w14:textId="553A9440" w:rsidR="00744B21" w:rsidRPr="008F64A9" w:rsidRDefault="00744B21" w:rsidP="00E65F85">
      <w:pPr>
        <w:overflowPunct/>
        <w:autoSpaceDE/>
        <w:autoSpaceDN/>
        <w:adjustRightInd/>
        <w:textAlignment w:val="auto"/>
        <w:rPr>
          <w:rFonts w:eastAsia="SimSun"/>
          <w:szCs w:val="24"/>
        </w:rPr>
      </w:pPr>
      <w:r w:rsidRPr="008F64A9">
        <w:rPr>
          <w:rFonts w:eastAsia="SimSun"/>
          <w:szCs w:val="24"/>
        </w:rPr>
        <w:t xml:space="preserve">Работа по Вопросу 11/5 началась в мае 2021 года. </w:t>
      </w:r>
      <w:r w:rsidR="006D3D82" w:rsidRPr="008F64A9">
        <w:rPr>
          <w:rFonts w:eastAsia="SimSun"/>
          <w:szCs w:val="24"/>
        </w:rPr>
        <w:t>Целью Вопроса 11/5 является разработка стандартов, руководящих указаний, Добавлений и/или Технических отчетов, способствующих созданию "умной" энергетической системы с использованием ИКТ и цифровых технологий, таких как искусственный интеллект.</w:t>
      </w:r>
      <w:r w:rsidR="00E65F85" w:rsidRPr="008F64A9">
        <w:rPr>
          <w:rFonts w:eastAsia="SimSun"/>
          <w:szCs w:val="24"/>
        </w:rPr>
        <w:t xml:space="preserve"> </w:t>
      </w:r>
      <w:r w:rsidRPr="008F64A9">
        <w:rPr>
          <w:rFonts w:eastAsia="SimSun"/>
          <w:szCs w:val="24"/>
        </w:rPr>
        <w:t xml:space="preserve">В рамках этого Вопроса была разработана Рекомендация </w:t>
      </w:r>
      <w:r w:rsidR="00324E54" w:rsidRPr="008F64A9">
        <w:rPr>
          <w:rFonts w:eastAsia="SimSun"/>
          <w:szCs w:val="24"/>
          <w:lang w:eastAsia="ja-JP"/>
        </w:rPr>
        <w:t xml:space="preserve">МСЭ-T </w:t>
      </w:r>
      <w:r w:rsidR="00E65F85" w:rsidRPr="008F64A9">
        <w:rPr>
          <w:rFonts w:eastAsia="SimSun"/>
          <w:szCs w:val="24"/>
        </w:rPr>
        <w:t xml:space="preserve">L.1383 </w:t>
      </w:r>
      <w:r w:rsidR="00A167B7" w:rsidRPr="008F64A9">
        <w:rPr>
          <w:rFonts w:eastAsia="SimSun"/>
          <w:szCs w:val="24"/>
        </w:rPr>
        <w:t>"</w:t>
      </w:r>
      <w:r w:rsidR="002074C9" w:rsidRPr="008F64A9">
        <w:t>«</w:t>
      </w:r>
      <w:r w:rsidR="00BE0959" w:rsidRPr="008F64A9">
        <w:rPr>
          <w:rFonts w:eastAsia="SimSun"/>
          <w:szCs w:val="24"/>
        </w:rPr>
        <w:t>Умные</w:t>
      </w:r>
      <w:r w:rsidR="002074C9" w:rsidRPr="008F64A9">
        <w:t>»</w:t>
      </w:r>
      <w:r w:rsidR="00BE0959" w:rsidRPr="008F64A9">
        <w:rPr>
          <w:rFonts w:eastAsia="SimSun"/>
          <w:szCs w:val="24"/>
        </w:rPr>
        <w:t xml:space="preserve"> энергетические решения для городских и домашних приложений</w:t>
      </w:r>
      <w:r w:rsidR="00A167B7" w:rsidRPr="008F64A9">
        <w:rPr>
          <w:rFonts w:eastAsia="SimSun"/>
          <w:szCs w:val="24"/>
        </w:rPr>
        <w:t>"</w:t>
      </w:r>
      <w:r w:rsidR="00E65F85" w:rsidRPr="008F64A9">
        <w:rPr>
          <w:rFonts w:eastAsia="SimSun"/>
          <w:szCs w:val="24"/>
        </w:rPr>
        <w:t xml:space="preserve"> </w:t>
      </w:r>
      <w:r w:rsidRPr="008F64A9">
        <w:rPr>
          <w:rFonts w:eastAsia="SimSun"/>
          <w:szCs w:val="24"/>
        </w:rPr>
        <w:t>и Добавление МСЭ-Т</w:t>
      </w:r>
      <w:r w:rsidR="00E65F85" w:rsidRPr="008F64A9">
        <w:rPr>
          <w:rFonts w:eastAsia="SimSun"/>
          <w:szCs w:val="24"/>
        </w:rPr>
        <w:t xml:space="preserve"> L.Suppl.44 </w:t>
      </w:r>
      <w:r w:rsidR="00A167B7" w:rsidRPr="008F64A9">
        <w:rPr>
          <w:rFonts w:eastAsia="SimSun"/>
          <w:szCs w:val="24"/>
        </w:rPr>
        <w:t>"</w:t>
      </w:r>
      <w:r w:rsidRPr="008F64A9">
        <w:rPr>
          <w:rFonts w:eastAsia="SimSun"/>
          <w:szCs w:val="24"/>
        </w:rPr>
        <w:t>Руковод</w:t>
      </w:r>
      <w:r w:rsidR="001D2C38" w:rsidRPr="008F64A9">
        <w:rPr>
          <w:rFonts w:eastAsia="SimSun"/>
          <w:szCs w:val="24"/>
        </w:rPr>
        <w:t>ящие указания</w:t>
      </w:r>
      <w:r w:rsidRPr="008F64A9">
        <w:rPr>
          <w:rFonts w:eastAsia="SimSun"/>
          <w:szCs w:val="24"/>
        </w:rPr>
        <w:t xml:space="preserve"> по передовой практике и экологически безопасной политике в отношении эффективных методов развертывания ИКТ". </w:t>
      </w:r>
    </w:p>
    <w:p w14:paraId="72B764EC" w14:textId="4F87C708" w:rsidR="00E65F85" w:rsidRPr="008F64A9" w:rsidRDefault="00371430" w:rsidP="00563468">
      <w:pPr>
        <w:pStyle w:val="Headingb"/>
        <w:ind w:left="0" w:firstLine="0"/>
        <w:rPr>
          <w:rFonts w:eastAsia="SimSun"/>
          <w:b w:val="0"/>
          <w:sz w:val="32"/>
          <w:lang w:val="ru-RU"/>
        </w:rPr>
      </w:pPr>
      <w:r w:rsidRPr="008F64A9">
        <w:rPr>
          <w:rFonts w:eastAsia="SimSun"/>
          <w:szCs w:val="24"/>
          <w:lang w:val="ru-RU"/>
        </w:rPr>
        <w:t xml:space="preserve">Вопрос </w:t>
      </w:r>
      <w:r w:rsidR="00E65F85" w:rsidRPr="008F64A9">
        <w:rPr>
          <w:rFonts w:eastAsia="SimSun"/>
          <w:szCs w:val="24"/>
          <w:lang w:val="ru-RU"/>
        </w:rPr>
        <w:t xml:space="preserve">12/5 – </w:t>
      </w:r>
      <w:r w:rsidR="00C66F41" w:rsidRPr="008F64A9">
        <w:rPr>
          <w:rFonts w:eastAsia="SimSun"/>
          <w:lang w:val="ru-RU"/>
        </w:rPr>
        <w:t>Адаптация</w:t>
      </w:r>
      <w:r w:rsidR="00C66F41" w:rsidRPr="008F64A9">
        <w:rPr>
          <w:rFonts w:eastAsia="SimSun"/>
          <w:szCs w:val="24"/>
          <w:lang w:val="ru-RU"/>
        </w:rPr>
        <w:t xml:space="preserve"> к изменению климата с помощью устойчивых и надежных цифровых технологий</w:t>
      </w:r>
    </w:p>
    <w:p w14:paraId="65EF40AA" w14:textId="6D02F675" w:rsidR="004E3A84" w:rsidRPr="008F64A9" w:rsidRDefault="00EE1206" w:rsidP="00E65F85">
      <w:pPr>
        <w:overflowPunct/>
        <w:autoSpaceDE/>
        <w:autoSpaceDN/>
        <w:adjustRightInd/>
        <w:textAlignment w:val="auto"/>
        <w:rPr>
          <w:rFonts w:eastAsia="SimSun"/>
          <w:szCs w:val="24"/>
        </w:rPr>
      </w:pPr>
      <w:r w:rsidRPr="008F64A9">
        <w:rPr>
          <w:rFonts w:eastAsia="SimSun"/>
          <w:szCs w:val="24"/>
        </w:rPr>
        <w:t xml:space="preserve">Работа по Вопросу </w:t>
      </w:r>
      <w:r w:rsidR="00E65F85" w:rsidRPr="008F64A9">
        <w:rPr>
          <w:rFonts w:eastAsia="SimSun"/>
          <w:szCs w:val="24"/>
        </w:rPr>
        <w:t xml:space="preserve">12/5 </w:t>
      </w:r>
      <w:r w:rsidRPr="008F64A9">
        <w:rPr>
          <w:rFonts w:eastAsia="SimSun"/>
          <w:szCs w:val="24"/>
        </w:rPr>
        <w:t>началась в мае 2021 года.</w:t>
      </w:r>
      <w:r w:rsidR="00E65F85" w:rsidRPr="008F64A9">
        <w:rPr>
          <w:rFonts w:eastAsia="SimSun"/>
          <w:szCs w:val="24"/>
        </w:rPr>
        <w:t xml:space="preserve"> </w:t>
      </w:r>
      <w:r w:rsidRPr="008F64A9">
        <w:rPr>
          <w:rFonts w:eastAsia="SimSun"/>
          <w:szCs w:val="24"/>
        </w:rPr>
        <w:t xml:space="preserve">Вопрос </w:t>
      </w:r>
      <w:r w:rsidR="00860B9D" w:rsidRPr="008F64A9">
        <w:rPr>
          <w:rFonts w:eastAsia="SimSun"/>
          <w:szCs w:val="24"/>
        </w:rPr>
        <w:t xml:space="preserve">12/5 </w:t>
      </w:r>
      <w:r w:rsidRPr="008F64A9">
        <w:rPr>
          <w:rFonts w:eastAsia="SimSun"/>
          <w:szCs w:val="24"/>
        </w:rPr>
        <w:t>на</w:t>
      </w:r>
      <w:r w:rsidR="00C1269B" w:rsidRPr="008F64A9">
        <w:rPr>
          <w:rFonts w:eastAsia="SimSun"/>
          <w:szCs w:val="24"/>
        </w:rPr>
        <w:t xml:space="preserve">правлен </w:t>
      </w:r>
      <w:r w:rsidRPr="008F64A9">
        <w:rPr>
          <w:rFonts w:eastAsia="SimSun"/>
          <w:szCs w:val="24"/>
        </w:rPr>
        <w:t>на</w:t>
      </w:r>
      <w:r w:rsidR="00860B9D" w:rsidRPr="008F64A9">
        <w:rPr>
          <w:rFonts w:eastAsia="SimSun"/>
          <w:szCs w:val="24"/>
        </w:rPr>
        <w:t xml:space="preserve"> повышени</w:t>
      </w:r>
      <w:r w:rsidRPr="008F64A9">
        <w:rPr>
          <w:rFonts w:eastAsia="SimSun"/>
          <w:szCs w:val="24"/>
        </w:rPr>
        <w:t>е</w:t>
      </w:r>
      <w:r w:rsidR="00860B9D" w:rsidRPr="008F64A9">
        <w:rPr>
          <w:rFonts w:eastAsia="SimSun"/>
          <w:szCs w:val="24"/>
        </w:rPr>
        <w:t xml:space="preserve"> эффективности систем электропитания и охлаждения в сетях ИКТ, </w:t>
      </w:r>
      <w:r w:rsidR="00C1269B" w:rsidRPr="008F64A9">
        <w:rPr>
          <w:rFonts w:eastAsia="SimSun"/>
          <w:szCs w:val="24"/>
        </w:rPr>
        <w:t xml:space="preserve">поддержку </w:t>
      </w:r>
      <w:r w:rsidR="00860B9D" w:rsidRPr="008F64A9">
        <w:rPr>
          <w:rFonts w:eastAsia="SimSun"/>
          <w:szCs w:val="24"/>
        </w:rPr>
        <w:t>разработк</w:t>
      </w:r>
      <w:r w:rsidR="00C1269B" w:rsidRPr="008F64A9">
        <w:rPr>
          <w:rFonts w:eastAsia="SimSun"/>
          <w:szCs w:val="24"/>
        </w:rPr>
        <w:t>и</w:t>
      </w:r>
      <w:r w:rsidR="00860B9D" w:rsidRPr="008F64A9">
        <w:rPr>
          <w:rFonts w:eastAsia="SimSun"/>
          <w:szCs w:val="24"/>
        </w:rPr>
        <w:t xml:space="preserve"> энергоэффективной архитектуры ИКТ, такой как системы питания до 400 В постоянного тока, дополнени</w:t>
      </w:r>
      <w:r w:rsidR="00C1269B" w:rsidRPr="008F64A9">
        <w:rPr>
          <w:rFonts w:eastAsia="SimSun"/>
          <w:szCs w:val="24"/>
        </w:rPr>
        <w:t>е</w:t>
      </w:r>
      <w:r w:rsidR="00860B9D" w:rsidRPr="008F64A9">
        <w:rPr>
          <w:rFonts w:eastAsia="SimSun"/>
          <w:szCs w:val="24"/>
        </w:rPr>
        <w:t xml:space="preserve"> оборудования и приложений ИКТ функциями энергосбережения, совершенствовани</w:t>
      </w:r>
      <w:r w:rsidR="00C1269B" w:rsidRPr="008F64A9">
        <w:rPr>
          <w:rFonts w:eastAsia="SimSun"/>
          <w:szCs w:val="24"/>
        </w:rPr>
        <w:t>е</w:t>
      </w:r>
      <w:r w:rsidR="00860B9D" w:rsidRPr="008F64A9">
        <w:rPr>
          <w:rFonts w:eastAsia="SimSun"/>
          <w:szCs w:val="24"/>
        </w:rPr>
        <w:t xml:space="preserve"> технологии управления воздушным потоком, технологии охлаждения и систем на основе возобновляемой энергии и т. д</w:t>
      </w:r>
      <w:r w:rsidR="00E65F85" w:rsidRPr="008F64A9">
        <w:rPr>
          <w:rFonts w:eastAsia="SimSun"/>
          <w:szCs w:val="24"/>
        </w:rPr>
        <w:t xml:space="preserve">. </w:t>
      </w:r>
      <w:r w:rsidR="00860B9D" w:rsidRPr="008F64A9">
        <w:rPr>
          <w:rFonts w:eastAsia="SimSun"/>
          <w:szCs w:val="24"/>
        </w:rPr>
        <w:t xml:space="preserve">Целью </w:t>
      </w:r>
      <w:r w:rsidR="004E3A84" w:rsidRPr="008F64A9">
        <w:rPr>
          <w:rFonts w:eastAsia="SimSun"/>
          <w:szCs w:val="24"/>
        </w:rPr>
        <w:t>данного Вопроса</w:t>
      </w:r>
      <w:r w:rsidR="00860B9D" w:rsidRPr="008F64A9">
        <w:rPr>
          <w:rFonts w:eastAsia="SimSun"/>
          <w:szCs w:val="24"/>
        </w:rPr>
        <w:t xml:space="preserve"> является разработка Рекомендаций, Добавлений и/или Технических отчетов, способствующих внедрению цифровых технологий в интересах ускоренного принятия мер по адаптации к изменению климата. Особый упор сделан на расширение возможностей сельских сообществ и районов по созданию и поддержанию устойчивой к изменению климата инфраструктуры ИКТ.</w:t>
      </w:r>
      <w:r w:rsidR="00E65F85" w:rsidRPr="008F64A9">
        <w:rPr>
          <w:rFonts w:eastAsia="SimSun"/>
          <w:szCs w:val="24"/>
        </w:rPr>
        <w:t xml:space="preserve"> </w:t>
      </w:r>
      <w:r w:rsidR="004E3A84" w:rsidRPr="008F64A9">
        <w:rPr>
          <w:rFonts w:eastAsia="SimSun"/>
          <w:szCs w:val="24"/>
        </w:rPr>
        <w:t xml:space="preserve">Деятельность в рамках Вопроса 12/5 в настоящее время посвящена разработке новой Рекомендации по применению устойчивых и надежных цифровых технологий в </w:t>
      </w:r>
      <w:r w:rsidR="00931783" w:rsidRPr="008F64A9">
        <w:rPr>
          <w:rFonts w:eastAsia="SimSun"/>
          <w:szCs w:val="24"/>
        </w:rPr>
        <w:t xml:space="preserve">целях </w:t>
      </w:r>
      <w:r w:rsidR="004E3A84" w:rsidRPr="008F64A9">
        <w:rPr>
          <w:rFonts w:eastAsia="SimSun"/>
          <w:szCs w:val="24"/>
        </w:rPr>
        <w:t xml:space="preserve">адаптации к изменению климата и Добавления по анализу </w:t>
      </w:r>
      <w:r w:rsidR="00721FF2" w:rsidRPr="008F64A9">
        <w:rPr>
          <w:rFonts w:eastAsia="SimSun"/>
          <w:szCs w:val="24"/>
        </w:rPr>
        <w:t xml:space="preserve">адаптации к изменению климата в контексте </w:t>
      </w:r>
      <w:r w:rsidR="004E3A84" w:rsidRPr="008F64A9">
        <w:rPr>
          <w:rFonts w:eastAsia="SimSun"/>
          <w:szCs w:val="24"/>
        </w:rPr>
        <w:t>сетей ИКТ.</w:t>
      </w:r>
    </w:p>
    <w:p w14:paraId="3D4DCB54" w14:textId="1D94CE9D" w:rsidR="00E65F85" w:rsidRPr="008F64A9" w:rsidRDefault="00371430" w:rsidP="00563468">
      <w:pPr>
        <w:pStyle w:val="Headingb"/>
        <w:ind w:left="0" w:firstLine="0"/>
        <w:rPr>
          <w:rFonts w:eastAsia="SimSun"/>
          <w:b w:val="0"/>
          <w:szCs w:val="24"/>
          <w:lang w:val="ru-RU"/>
        </w:rPr>
      </w:pPr>
      <w:r w:rsidRPr="008F64A9">
        <w:rPr>
          <w:rFonts w:eastAsia="SimSun"/>
          <w:szCs w:val="24"/>
          <w:lang w:val="ru-RU"/>
        </w:rPr>
        <w:lastRenderedPageBreak/>
        <w:t xml:space="preserve">Вопрос </w:t>
      </w:r>
      <w:r w:rsidR="00E65F85" w:rsidRPr="008F64A9">
        <w:rPr>
          <w:rFonts w:eastAsia="SimSun"/>
          <w:szCs w:val="24"/>
          <w:lang w:val="ru-RU"/>
        </w:rPr>
        <w:t xml:space="preserve">13/5 – </w:t>
      </w:r>
      <w:r w:rsidR="00860B9D" w:rsidRPr="008F64A9">
        <w:rPr>
          <w:rFonts w:eastAsia="SimSun"/>
          <w:lang w:val="ru-RU"/>
        </w:rPr>
        <w:t>Создание</w:t>
      </w:r>
      <w:r w:rsidR="00860B9D" w:rsidRPr="008F64A9">
        <w:rPr>
          <w:rFonts w:eastAsia="SimSun"/>
          <w:szCs w:val="24"/>
          <w:lang w:val="ru-RU"/>
        </w:rPr>
        <w:t xml:space="preserve"> циркуляционных и устойчивых городов и сообществ</w:t>
      </w:r>
    </w:p>
    <w:p w14:paraId="6C7E3D37" w14:textId="13037B88" w:rsidR="00E65F85" w:rsidRPr="008F64A9" w:rsidRDefault="00C24C1C" w:rsidP="00E65F85">
      <w:pPr>
        <w:overflowPunct/>
        <w:autoSpaceDE/>
        <w:autoSpaceDN/>
        <w:adjustRightInd/>
        <w:textAlignment w:val="auto"/>
        <w:rPr>
          <w:rFonts w:eastAsia="SimSun"/>
          <w:szCs w:val="24"/>
        </w:rPr>
      </w:pPr>
      <w:r w:rsidRPr="008F64A9">
        <w:rPr>
          <w:rFonts w:eastAsia="SimSun"/>
          <w:szCs w:val="24"/>
        </w:rPr>
        <w:t>Работа по Вопросу 13</w:t>
      </w:r>
      <w:r w:rsidR="00E65F85" w:rsidRPr="008F64A9">
        <w:rPr>
          <w:rFonts w:eastAsia="SimSun"/>
          <w:szCs w:val="24"/>
        </w:rPr>
        <w:t xml:space="preserve">/5 </w:t>
      </w:r>
      <w:r w:rsidRPr="008F64A9">
        <w:rPr>
          <w:rFonts w:eastAsia="SimSun"/>
          <w:szCs w:val="24"/>
        </w:rPr>
        <w:t>началась в мае</w:t>
      </w:r>
      <w:r w:rsidR="00E65F85" w:rsidRPr="008F64A9">
        <w:rPr>
          <w:rFonts w:eastAsia="SimSun"/>
          <w:szCs w:val="24"/>
        </w:rPr>
        <w:t xml:space="preserve"> 2021</w:t>
      </w:r>
      <w:r w:rsidRPr="008F64A9">
        <w:rPr>
          <w:rFonts w:eastAsia="SimSun"/>
          <w:szCs w:val="24"/>
        </w:rPr>
        <w:t> года</w:t>
      </w:r>
      <w:r w:rsidR="00E65F85" w:rsidRPr="008F64A9">
        <w:rPr>
          <w:rFonts w:eastAsia="SimSun"/>
          <w:szCs w:val="24"/>
        </w:rPr>
        <w:t xml:space="preserve">. </w:t>
      </w:r>
      <w:r w:rsidRPr="008F64A9">
        <w:rPr>
          <w:rFonts w:eastAsia="SimSun"/>
          <w:szCs w:val="24"/>
        </w:rPr>
        <w:t xml:space="preserve">Концепция </w:t>
      </w:r>
      <w:r w:rsidR="00860B9D" w:rsidRPr="008F64A9">
        <w:rPr>
          <w:rFonts w:eastAsia="SimSun"/>
          <w:szCs w:val="24"/>
        </w:rPr>
        <w:t>циркуляционной экономики в основном применя</w:t>
      </w:r>
      <w:r w:rsidRPr="008F64A9">
        <w:rPr>
          <w:rFonts w:eastAsia="SimSun"/>
          <w:szCs w:val="24"/>
        </w:rPr>
        <w:t>ется</w:t>
      </w:r>
      <w:r w:rsidR="00860B9D" w:rsidRPr="008F64A9">
        <w:rPr>
          <w:rFonts w:eastAsia="SimSun"/>
          <w:szCs w:val="24"/>
        </w:rPr>
        <w:t xml:space="preserve"> только к экономической сфере. Однако принципы циркуляционной экономики обладают большим потенциалом для повышения устойчивости городов и сообществ. Совместное использование, рециркуляция, переоборудование, повторное использование, замена и оцифровка – это лишь некоторые из мер, основанных на принципах циркуляционной экономики, которые могут применяться к широкому спектру городских активов.</w:t>
      </w:r>
      <w:r w:rsidR="00E65F85" w:rsidRPr="008F64A9">
        <w:rPr>
          <w:rFonts w:eastAsia="SimSun"/>
          <w:szCs w:val="24"/>
        </w:rPr>
        <w:t xml:space="preserve"> </w:t>
      </w:r>
      <w:r w:rsidR="00606885" w:rsidRPr="008F64A9">
        <w:rPr>
          <w:rFonts w:eastAsia="SimSun"/>
          <w:szCs w:val="24"/>
        </w:rPr>
        <w:t xml:space="preserve">Целью </w:t>
      </w:r>
      <w:r w:rsidR="00860B9D" w:rsidRPr="008F64A9">
        <w:rPr>
          <w:rFonts w:eastAsia="SimSun"/>
          <w:szCs w:val="24"/>
        </w:rPr>
        <w:t xml:space="preserve">Вопроса 13/5 является разработка </w:t>
      </w:r>
      <w:r w:rsidR="00606885" w:rsidRPr="008F64A9">
        <w:rPr>
          <w:rFonts w:eastAsia="SimSun"/>
          <w:szCs w:val="24"/>
        </w:rPr>
        <w:t>стандартов, руководства, Добавлений</w:t>
      </w:r>
      <w:r w:rsidR="00860B9D" w:rsidRPr="008F64A9">
        <w:rPr>
          <w:rFonts w:eastAsia="SimSun"/>
          <w:szCs w:val="24"/>
        </w:rPr>
        <w:t xml:space="preserve"> и/или Технических отчетов, определяющих требования и предоставляющих руководящие указания, инновационные концепции и инструменты, способствующие переходу к циркуляционному городу.</w:t>
      </w:r>
    </w:p>
    <w:p w14:paraId="0535E0E2" w14:textId="2DE1F66F" w:rsidR="00F610DE" w:rsidRPr="008F64A9" w:rsidRDefault="00F610DE" w:rsidP="00E65F85">
      <w:pPr>
        <w:overflowPunct/>
        <w:autoSpaceDE/>
        <w:autoSpaceDN/>
        <w:adjustRightInd/>
        <w:textAlignment w:val="auto"/>
        <w:rPr>
          <w:rFonts w:eastAsia="SimSun"/>
          <w:szCs w:val="24"/>
        </w:rPr>
      </w:pPr>
      <w:r w:rsidRPr="008F64A9">
        <w:rPr>
          <w:rFonts w:eastAsia="SimSun"/>
          <w:szCs w:val="24"/>
        </w:rPr>
        <w:t>Деятельность в рамках Вопроса 13/5 в настоящее</w:t>
      </w:r>
      <w:r w:rsidR="005F0317" w:rsidRPr="008F64A9">
        <w:rPr>
          <w:rFonts w:eastAsia="SimSun"/>
          <w:szCs w:val="24"/>
        </w:rPr>
        <w:t xml:space="preserve"> время посвящена подготовке проектов Рекомендаций "Система применения урбанистики", "</w:t>
      </w:r>
      <w:r w:rsidR="004A6050" w:rsidRPr="008F64A9">
        <w:rPr>
          <w:rFonts w:eastAsia="SimSun"/>
          <w:szCs w:val="24"/>
        </w:rPr>
        <w:t>Рамочная о</w:t>
      </w:r>
      <w:r w:rsidR="005F0317" w:rsidRPr="008F64A9">
        <w:rPr>
          <w:rFonts w:eastAsia="SimSun"/>
          <w:szCs w:val="24"/>
        </w:rPr>
        <w:t>снова для развития биоэкономики в городах и сообществах", "</w:t>
      </w:r>
      <w:r w:rsidR="00931783" w:rsidRPr="008F64A9">
        <w:rPr>
          <w:rFonts w:eastAsia="SimSun"/>
          <w:szCs w:val="24"/>
        </w:rPr>
        <w:t>Концепция</w:t>
      </w:r>
      <w:r w:rsidR="00B4096F" w:rsidRPr="008F64A9">
        <w:rPr>
          <w:rFonts w:eastAsia="SimSun"/>
          <w:szCs w:val="24"/>
        </w:rPr>
        <w:t xml:space="preserve"> системы управления ин</w:t>
      </w:r>
      <w:r w:rsidR="00CD7CD8" w:rsidRPr="008F64A9">
        <w:rPr>
          <w:rFonts w:eastAsia="SimSun"/>
          <w:szCs w:val="24"/>
        </w:rPr>
        <w:t>фраструктурой зданий для устойчивого города"</w:t>
      </w:r>
      <w:r w:rsidR="004A6050" w:rsidRPr="008F64A9">
        <w:rPr>
          <w:rFonts w:eastAsia="SimSun"/>
          <w:szCs w:val="24"/>
        </w:rPr>
        <w:t xml:space="preserve"> и "Руководств</w:t>
      </w:r>
      <w:r w:rsidR="00A4729F" w:rsidRPr="008F64A9">
        <w:rPr>
          <w:rFonts w:eastAsia="SimSun"/>
          <w:szCs w:val="24"/>
        </w:rPr>
        <w:t>о</w:t>
      </w:r>
      <w:r w:rsidR="004A6050" w:rsidRPr="008F64A9">
        <w:rPr>
          <w:rFonts w:eastAsia="SimSun"/>
          <w:szCs w:val="24"/>
        </w:rPr>
        <w:t xml:space="preserve"> по циркуляционным городам". Кроме того, в рамках Вопроса 13/5 ведется разработка двух новых Добавлений "</w:t>
      </w:r>
      <w:r w:rsidR="00A4729F" w:rsidRPr="008F64A9">
        <w:rPr>
          <w:rFonts w:eastAsia="SimSun"/>
          <w:szCs w:val="24"/>
        </w:rPr>
        <w:t xml:space="preserve">Руководящие указания по </w:t>
      </w:r>
      <w:r w:rsidR="002B4B91" w:rsidRPr="008F64A9">
        <w:rPr>
          <w:rFonts w:eastAsia="SimSun"/>
          <w:szCs w:val="24"/>
        </w:rPr>
        <w:t>приобщению</w:t>
      </w:r>
      <w:r w:rsidR="00A4729F" w:rsidRPr="008F64A9">
        <w:rPr>
          <w:rFonts w:eastAsia="SimSun"/>
          <w:szCs w:val="24"/>
        </w:rPr>
        <w:t xml:space="preserve"> город</w:t>
      </w:r>
      <w:r w:rsidR="002B4B91" w:rsidRPr="008F64A9">
        <w:rPr>
          <w:rFonts w:eastAsia="SimSun"/>
          <w:szCs w:val="24"/>
        </w:rPr>
        <w:t>ов</w:t>
      </w:r>
      <w:r w:rsidR="00A4729F" w:rsidRPr="008F64A9">
        <w:rPr>
          <w:rFonts w:eastAsia="SimSun"/>
          <w:szCs w:val="24"/>
        </w:rPr>
        <w:t xml:space="preserve"> и сообществ </w:t>
      </w:r>
      <w:r w:rsidR="002B4B91" w:rsidRPr="008F64A9">
        <w:rPr>
          <w:rFonts w:eastAsia="SimSun"/>
          <w:szCs w:val="24"/>
        </w:rPr>
        <w:t>к осуществлению Целей</w:t>
      </w:r>
      <w:r w:rsidR="00A4729F" w:rsidRPr="008F64A9">
        <w:rPr>
          <w:rFonts w:eastAsia="SimSun"/>
          <w:szCs w:val="24"/>
        </w:rPr>
        <w:t xml:space="preserve"> в области устойчивого развития</w:t>
      </w:r>
      <w:r w:rsidR="005A6460" w:rsidRPr="008F64A9">
        <w:rPr>
          <w:rFonts w:eastAsia="SimSun"/>
          <w:szCs w:val="24"/>
        </w:rPr>
        <w:t xml:space="preserve">" и "Исследования конкретных ситуаций, </w:t>
      </w:r>
      <w:r w:rsidR="00642A88" w:rsidRPr="008F64A9">
        <w:rPr>
          <w:rFonts w:eastAsia="SimSun"/>
          <w:szCs w:val="24"/>
        </w:rPr>
        <w:t>посвященные</w:t>
      </w:r>
      <w:r w:rsidR="005A6460" w:rsidRPr="008F64A9">
        <w:rPr>
          <w:rFonts w:eastAsia="SimSun"/>
          <w:szCs w:val="24"/>
        </w:rPr>
        <w:t xml:space="preserve"> </w:t>
      </w:r>
      <w:r w:rsidR="00CC53CA" w:rsidRPr="008F64A9">
        <w:rPr>
          <w:rFonts w:eastAsia="SimSun"/>
          <w:szCs w:val="24"/>
        </w:rPr>
        <w:t>основам</w:t>
      </w:r>
      <w:r w:rsidR="005A6460" w:rsidRPr="008F64A9">
        <w:rPr>
          <w:rFonts w:eastAsia="SimSun"/>
          <w:szCs w:val="24"/>
        </w:rPr>
        <w:t xml:space="preserve"> применения урбанистики". В рамках Вопроса 13/5 было подготовлено Добавление </w:t>
      </w:r>
      <w:r w:rsidR="00721E00" w:rsidRPr="008F64A9">
        <w:rPr>
          <w:rFonts w:eastAsia="SimSun"/>
          <w:szCs w:val="24"/>
        </w:rPr>
        <w:t>МСЭ</w:t>
      </w:r>
      <w:r w:rsidR="005A6460" w:rsidRPr="008F64A9">
        <w:rPr>
          <w:rFonts w:eastAsia="SimSun"/>
          <w:szCs w:val="24"/>
        </w:rPr>
        <w:t>-T L.Suppl.46 "Определения и последние тенденции</w:t>
      </w:r>
      <w:r w:rsidR="00642A88" w:rsidRPr="008F64A9">
        <w:rPr>
          <w:rFonts w:eastAsia="SimSun"/>
          <w:szCs w:val="24"/>
        </w:rPr>
        <w:t>, касающиеся</w:t>
      </w:r>
      <w:r w:rsidR="005A6460" w:rsidRPr="008F64A9">
        <w:rPr>
          <w:rFonts w:eastAsia="SimSun"/>
          <w:szCs w:val="24"/>
        </w:rPr>
        <w:t xml:space="preserve"> циркуляционных городов". </w:t>
      </w:r>
    </w:p>
    <w:p w14:paraId="46C38D5E" w14:textId="3AA365AC" w:rsidR="009F5A0E" w:rsidRPr="008F64A9" w:rsidRDefault="009F5A0E" w:rsidP="007374B8">
      <w:pPr>
        <w:pStyle w:val="Heading2"/>
        <w:rPr>
          <w:lang w:val="ru-RU"/>
        </w:rPr>
      </w:pPr>
      <w:bookmarkStart w:id="503" w:name="_Toc320869659"/>
      <w:r w:rsidRPr="008F64A9">
        <w:rPr>
          <w:lang w:val="ru-RU"/>
        </w:rPr>
        <w:t>3.3</w:t>
      </w:r>
      <w:r w:rsidRPr="008F64A9">
        <w:rPr>
          <w:lang w:val="ru-RU"/>
        </w:rPr>
        <w:tab/>
      </w:r>
      <w:bookmarkEnd w:id="503"/>
      <w:r w:rsidR="007374B8" w:rsidRPr="008F64A9">
        <w:rPr>
          <w:lang w:val="ru-RU"/>
        </w:rPr>
        <w:t>Отчет о деятельности ведущ</w:t>
      </w:r>
      <w:r w:rsidR="00F47BCC" w:rsidRPr="008F64A9">
        <w:rPr>
          <w:lang w:val="ru-RU"/>
        </w:rPr>
        <w:t>е</w:t>
      </w:r>
      <w:r w:rsidR="002A41EF" w:rsidRPr="008F64A9">
        <w:rPr>
          <w:lang w:val="ru-RU"/>
        </w:rPr>
        <w:t>й</w:t>
      </w:r>
      <w:r w:rsidR="007374B8" w:rsidRPr="008F64A9">
        <w:rPr>
          <w:lang w:val="ru-RU"/>
        </w:rPr>
        <w:t xml:space="preserve"> исследовательск</w:t>
      </w:r>
      <w:r w:rsidR="002A41EF" w:rsidRPr="008F64A9">
        <w:rPr>
          <w:lang w:val="ru-RU"/>
        </w:rPr>
        <w:t>ой</w:t>
      </w:r>
      <w:r w:rsidR="007374B8" w:rsidRPr="008F64A9">
        <w:rPr>
          <w:lang w:val="ru-RU"/>
        </w:rPr>
        <w:t xml:space="preserve"> комисси</w:t>
      </w:r>
      <w:r w:rsidR="002A41EF" w:rsidRPr="008F64A9">
        <w:rPr>
          <w:lang w:val="ru-RU"/>
        </w:rPr>
        <w:t>и</w:t>
      </w:r>
      <w:r w:rsidR="007374B8" w:rsidRPr="008F64A9">
        <w:rPr>
          <w:lang w:val="ru-RU"/>
        </w:rPr>
        <w:t xml:space="preserve">, </w:t>
      </w:r>
      <w:r w:rsidR="003937F9" w:rsidRPr="008F64A9">
        <w:rPr>
          <w:lang w:val="ru-RU"/>
        </w:rPr>
        <w:t>оперативных групп</w:t>
      </w:r>
      <w:r w:rsidR="007374B8" w:rsidRPr="008F64A9">
        <w:rPr>
          <w:lang w:val="ru-RU"/>
        </w:rPr>
        <w:t>, JCA и региональных групп</w:t>
      </w:r>
    </w:p>
    <w:p w14:paraId="57132DB5" w14:textId="240F588F" w:rsidR="009F5A0E" w:rsidRPr="008F64A9" w:rsidRDefault="009F5A0E" w:rsidP="009F5A0E">
      <w:pPr>
        <w:keepNext/>
        <w:keepLines/>
        <w:spacing w:before="160"/>
        <w:ind w:left="794" w:hanging="794"/>
        <w:outlineLvl w:val="2"/>
        <w:rPr>
          <w:b/>
        </w:rPr>
      </w:pPr>
      <w:r w:rsidRPr="008F64A9">
        <w:rPr>
          <w:b/>
        </w:rPr>
        <w:t>3.3.1</w:t>
      </w:r>
      <w:r w:rsidRPr="008F64A9">
        <w:rPr>
          <w:b/>
        </w:rPr>
        <w:tab/>
      </w:r>
      <w:r w:rsidR="00D75757" w:rsidRPr="008F64A9">
        <w:rPr>
          <w:b/>
        </w:rPr>
        <w:t>Деятельность ведущей исследовательской комиссии</w:t>
      </w:r>
    </w:p>
    <w:p w14:paraId="15CD5B70" w14:textId="07B1BCDD" w:rsidR="009F5A0E" w:rsidRPr="008F64A9" w:rsidRDefault="00D75757" w:rsidP="009F5A0E">
      <w:pPr>
        <w:keepNext/>
        <w:keepLines/>
        <w:overflowPunct/>
        <w:autoSpaceDE/>
        <w:autoSpaceDN/>
        <w:adjustRightInd/>
        <w:textAlignment w:val="auto"/>
        <w:rPr>
          <w:rFonts w:eastAsia="SimSun"/>
          <w:szCs w:val="24"/>
          <w:lang w:eastAsia="ja-JP"/>
        </w:rPr>
      </w:pPr>
      <w:r w:rsidRPr="008F64A9">
        <w:rPr>
          <w:rFonts w:eastAsia="SimSun"/>
          <w:szCs w:val="24"/>
          <w:lang w:eastAsia="ja-JP"/>
        </w:rPr>
        <w:t>5-я Исследовательская комиссия выполняла роль ведущей исследовательской комиссии по следующим вопросам:</w:t>
      </w:r>
    </w:p>
    <w:p w14:paraId="023993A2" w14:textId="65252CF4" w:rsidR="009F5A0E" w:rsidRPr="008F64A9" w:rsidRDefault="00D75757" w:rsidP="009F5A0E">
      <w:pPr>
        <w:pStyle w:val="enumlev1"/>
      </w:pPr>
      <w:r w:rsidRPr="008F64A9">
        <w:rPr>
          <w:b/>
        </w:rPr>
        <w:t>–</w:t>
      </w:r>
      <w:r w:rsidR="009F5A0E" w:rsidRPr="008F64A9">
        <w:rPr>
          <w:b/>
        </w:rPr>
        <w:tab/>
      </w:r>
      <w:r w:rsidRPr="008F64A9">
        <w:t>электромагнитн</w:t>
      </w:r>
      <w:r w:rsidR="00C6712F" w:rsidRPr="008F64A9">
        <w:t>ая</w:t>
      </w:r>
      <w:r w:rsidRPr="008F64A9">
        <w:t xml:space="preserve"> совместимост</w:t>
      </w:r>
      <w:r w:rsidR="00C6712F" w:rsidRPr="008F64A9">
        <w:t>ь</w:t>
      </w:r>
      <w:r w:rsidRPr="008F64A9">
        <w:t>, защит</w:t>
      </w:r>
      <w:r w:rsidR="00C6712F" w:rsidRPr="008F64A9">
        <w:t>а</w:t>
      </w:r>
      <w:r w:rsidRPr="008F64A9">
        <w:t xml:space="preserve"> от молнии и воздействи</w:t>
      </w:r>
      <w:r w:rsidR="00C6712F" w:rsidRPr="008F64A9">
        <w:t>е</w:t>
      </w:r>
      <w:r w:rsidRPr="008F64A9">
        <w:t xml:space="preserve"> электромагнитных полей;</w:t>
      </w:r>
    </w:p>
    <w:p w14:paraId="75E16D50" w14:textId="7FF994A0" w:rsidR="009F5A0E" w:rsidRPr="008F64A9" w:rsidRDefault="00D75757" w:rsidP="009F5A0E">
      <w:pPr>
        <w:pStyle w:val="enumlev1"/>
      </w:pPr>
      <w:r w:rsidRPr="008F64A9">
        <w:rPr>
          <w:b/>
        </w:rPr>
        <w:t>–</w:t>
      </w:r>
      <w:r w:rsidRPr="008F64A9">
        <w:rPr>
          <w:b/>
        </w:rPr>
        <w:tab/>
      </w:r>
      <w:r w:rsidR="00004CA5" w:rsidRPr="008F64A9">
        <w:t>аспекты</w:t>
      </w:r>
      <w:r w:rsidR="00004CA5" w:rsidRPr="008F64A9">
        <w:rPr>
          <w:b/>
        </w:rPr>
        <w:t xml:space="preserve"> </w:t>
      </w:r>
      <w:r w:rsidRPr="008F64A9">
        <w:t>ИКТ, связанны</w:t>
      </w:r>
      <w:r w:rsidR="00C6712F" w:rsidRPr="008F64A9">
        <w:t>е</w:t>
      </w:r>
      <w:r w:rsidRPr="008F64A9">
        <w:t xml:space="preserve"> с окружаю</w:t>
      </w:r>
      <w:r w:rsidR="0023453B" w:rsidRPr="008F64A9">
        <w:t xml:space="preserve">щей средой, изменением климата, </w:t>
      </w:r>
      <w:r w:rsidRPr="008F64A9">
        <w:t>энергоэффективностью и чистой энергией;</w:t>
      </w:r>
    </w:p>
    <w:p w14:paraId="642B907F" w14:textId="7C39EBFB" w:rsidR="009F5A0E" w:rsidRPr="008F64A9" w:rsidRDefault="00D75757" w:rsidP="009F5A0E">
      <w:pPr>
        <w:pStyle w:val="enumlev1"/>
      </w:pPr>
      <w:r w:rsidRPr="008F64A9">
        <w:rPr>
          <w:b/>
        </w:rPr>
        <w:t>–</w:t>
      </w:r>
      <w:r w:rsidRPr="008F64A9">
        <w:rPr>
          <w:b/>
        </w:rPr>
        <w:tab/>
      </w:r>
      <w:r w:rsidRPr="008F64A9">
        <w:t>циркуляционн</w:t>
      </w:r>
      <w:r w:rsidR="00004CA5" w:rsidRPr="008F64A9">
        <w:t>ая</w:t>
      </w:r>
      <w:r w:rsidRPr="008F64A9">
        <w:t xml:space="preserve"> экономик</w:t>
      </w:r>
      <w:r w:rsidR="00004CA5" w:rsidRPr="008F64A9">
        <w:t>а</w:t>
      </w:r>
      <w:r w:rsidRPr="008F64A9">
        <w:t>, включая электронные отходы.</w:t>
      </w:r>
    </w:p>
    <w:p w14:paraId="76534168" w14:textId="38D56E9F" w:rsidR="009F5A0E" w:rsidRPr="008F64A9" w:rsidRDefault="00D75757" w:rsidP="009F5A0E">
      <w:pPr>
        <w:overflowPunct/>
        <w:autoSpaceDE/>
        <w:autoSpaceDN/>
        <w:adjustRightInd/>
        <w:textAlignment w:val="auto"/>
        <w:rPr>
          <w:rFonts w:eastAsia="SimSun"/>
          <w:szCs w:val="24"/>
          <w:lang w:eastAsia="ja-JP"/>
        </w:rPr>
      </w:pPr>
      <w:r w:rsidRPr="008F64A9">
        <w:rPr>
          <w:rFonts w:eastAsia="SimSun"/>
          <w:szCs w:val="24"/>
          <w:lang w:eastAsia="ja-JP"/>
        </w:rPr>
        <w:t>5-я Исследовательская комиссия разработала и обновила</w:t>
      </w:r>
      <w:r w:rsidR="009F5A0E" w:rsidRPr="008F64A9">
        <w:rPr>
          <w:rFonts w:eastAsia="SimSun"/>
          <w:szCs w:val="24"/>
          <w:lang w:eastAsia="ja-JP"/>
        </w:rPr>
        <w:t>:</w:t>
      </w:r>
    </w:p>
    <w:p w14:paraId="73013AD9" w14:textId="3FB1D107" w:rsidR="009F5A0E" w:rsidRPr="008F64A9" w:rsidRDefault="00D75757" w:rsidP="009F5A0E">
      <w:pPr>
        <w:pStyle w:val="enumlev1"/>
      </w:pPr>
      <w:r w:rsidRPr="008F64A9">
        <w:rPr>
          <w:b/>
        </w:rPr>
        <w:t>–</w:t>
      </w:r>
      <w:r w:rsidRPr="008F64A9">
        <w:rPr>
          <w:b/>
        </w:rPr>
        <w:tab/>
      </w:r>
      <w:r w:rsidRPr="008F64A9">
        <w:t xml:space="preserve">Рекомендации МСЭ-T о воздействии электромагнитных полей на человека, представлены по адресу: </w:t>
      </w:r>
      <w:hyperlink r:id="rId241" w:history="1">
        <w:r w:rsidR="009F5A0E" w:rsidRPr="008F64A9">
          <w:rPr>
            <w:rStyle w:val="Hyperlink"/>
          </w:rPr>
          <w:t>http://www.itu.int/net/ITU-T/lists/standards.aspx?Group=5&amp;Domain=40</w:t>
        </w:r>
      </w:hyperlink>
      <w:r w:rsidR="005B59C1" w:rsidRPr="008F64A9">
        <w:t>.</w:t>
      </w:r>
    </w:p>
    <w:p w14:paraId="113B91A5" w14:textId="5E96F70E" w:rsidR="009F5A0E" w:rsidRPr="008F64A9" w:rsidRDefault="00D75757" w:rsidP="009F5A0E">
      <w:pPr>
        <w:pStyle w:val="enumlev1"/>
      </w:pPr>
      <w:r w:rsidRPr="008F64A9">
        <w:rPr>
          <w:b/>
        </w:rPr>
        <w:t>–</w:t>
      </w:r>
      <w:r w:rsidRPr="008F64A9">
        <w:rPr>
          <w:b/>
        </w:rPr>
        <w:tab/>
      </w:r>
      <w:r w:rsidRPr="008F64A9">
        <w:t>"Зеленые" стандарты ИКТ и Добавления, представлены по адресу:</w:t>
      </w:r>
      <w:r w:rsidR="009F5A0E" w:rsidRPr="008F64A9">
        <w:br/>
      </w:r>
      <w:hyperlink r:id="rId242" w:history="1">
        <w:r w:rsidR="009F5A0E" w:rsidRPr="008F64A9">
          <w:rPr>
            <w:rStyle w:val="Hyperlink"/>
          </w:rPr>
          <w:t>http://www.itu.int/net/ITU-T/lists/standards.aspx?Group=5&amp;Domain=28</w:t>
        </w:r>
      </w:hyperlink>
      <w:r w:rsidR="005B59C1" w:rsidRPr="008F64A9">
        <w:t>.</w:t>
      </w:r>
    </w:p>
    <w:p w14:paraId="354F0F54" w14:textId="62E53D4F" w:rsidR="009F5A0E" w:rsidRPr="008F64A9" w:rsidRDefault="00305E7D" w:rsidP="00305E7D">
      <w:pPr>
        <w:pStyle w:val="Headingb"/>
        <w:rPr>
          <w:rFonts w:eastAsia="SimSun"/>
          <w:lang w:val="ru-RU" w:eastAsia="zh-CN"/>
        </w:rPr>
      </w:pPr>
      <w:r w:rsidRPr="008F64A9">
        <w:rPr>
          <w:rFonts w:eastAsia="SimSun"/>
          <w:lang w:val="ru-RU" w:eastAsia="zh-CN"/>
        </w:rPr>
        <w:t>Концепция ИК5 МСЭ-Т по установлению экологических требований для 5G (2017–2020 г</w:t>
      </w:r>
      <w:r w:rsidR="00A32940" w:rsidRPr="008F64A9">
        <w:rPr>
          <w:rFonts w:eastAsia="SimSun"/>
          <w:lang w:val="ru-RU" w:eastAsia="zh-CN"/>
        </w:rPr>
        <w:t>г.</w:t>
      </w:r>
      <w:r w:rsidRPr="008F64A9">
        <w:rPr>
          <w:rFonts w:eastAsia="SimSun"/>
          <w:lang w:val="ru-RU" w:eastAsia="zh-CN"/>
        </w:rPr>
        <w:t>)</w:t>
      </w:r>
    </w:p>
    <w:p w14:paraId="5B628FC9" w14:textId="640E8F58" w:rsidR="008D008F" w:rsidRPr="008F64A9" w:rsidRDefault="00F7161A" w:rsidP="009F5A0E">
      <w:pPr>
        <w:overflowPunct/>
        <w:autoSpaceDE/>
        <w:autoSpaceDN/>
        <w:adjustRightInd/>
        <w:textAlignment w:val="auto"/>
        <w:rPr>
          <w:rFonts w:eastAsia="SimSun"/>
          <w:szCs w:val="24"/>
          <w:lang w:eastAsia="zh-CN"/>
        </w:rPr>
      </w:pPr>
      <w:r w:rsidRPr="008F64A9">
        <w:rPr>
          <w:rFonts w:eastAsia="SimSun"/>
          <w:szCs w:val="24"/>
          <w:lang w:eastAsia="zh-CN"/>
        </w:rPr>
        <w:t>Ожидается, что развитие технологии</w:t>
      </w:r>
      <w:r w:rsidR="008D008F" w:rsidRPr="008F64A9">
        <w:rPr>
          <w:rFonts w:eastAsia="SimSun"/>
          <w:szCs w:val="24"/>
          <w:lang w:eastAsia="zh-CN"/>
        </w:rPr>
        <w:t xml:space="preserve"> 5G </w:t>
      </w:r>
      <w:r w:rsidRPr="008F64A9">
        <w:rPr>
          <w:rFonts w:eastAsia="SimSun"/>
          <w:szCs w:val="24"/>
          <w:lang w:eastAsia="zh-CN"/>
        </w:rPr>
        <w:t>в корне изменит жизнь многих людей. Параллельно с началом развертывания сетей 5G в разных частях мира ИК5 МСЭ-Т вносит вклад</w:t>
      </w:r>
      <w:r w:rsidR="00B247F1" w:rsidRPr="008F64A9">
        <w:rPr>
          <w:rFonts w:eastAsia="SimSun"/>
          <w:szCs w:val="24"/>
          <w:lang w:eastAsia="zh-CN"/>
        </w:rPr>
        <w:t xml:space="preserve"> в этот процесс путем разработки технических отчетов, Добавлений и международных стандартов, посвященных исследованию экологических аспектов 5G.</w:t>
      </w:r>
    </w:p>
    <w:p w14:paraId="2AE8B76E" w14:textId="05DDCEB4" w:rsidR="00B247F1" w:rsidRPr="008F64A9" w:rsidRDefault="00B247F1" w:rsidP="009F5A0E">
      <w:pPr>
        <w:overflowPunct/>
        <w:autoSpaceDE/>
        <w:autoSpaceDN/>
        <w:adjustRightInd/>
        <w:textAlignment w:val="auto"/>
        <w:rPr>
          <w:rFonts w:eastAsia="SimSun"/>
          <w:szCs w:val="24"/>
          <w:lang w:eastAsia="zh-CN"/>
        </w:rPr>
      </w:pPr>
      <w:r w:rsidRPr="008F64A9">
        <w:rPr>
          <w:rFonts w:eastAsia="SimSun"/>
          <w:szCs w:val="24"/>
          <w:lang w:eastAsia="zh-CN"/>
        </w:rPr>
        <w:t xml:space="preserve">Более подробная информация о разработанных стандартах и Добавлениях, касающихся экологических требований в отношении 5G, представлена </w:t>
      </w:r>
      <w:hyperlink r:id="rId243" w:history="1">
        <w:r w:rsidRPr="008F64A9">
          <w:rPr>
            <w:rStyle w:val="Hyperlink"/>
            <w:rFonts w:eastAsia="SimSun"/>
            <w:szCs w:val="24"/>
            <w:lang w:eastAsia="zh-CN"/>
          </w:rPr>
          <w:t>здесь</w:t>
        </w:r>
      </w:hyperlink>
      <w:r w:rsidRPr="008F64A9">
        <w:rPr>
          <w:rFonts w:eastAsia="SimSun"/>
          <w:szCs w:val="24"/>
          <w:lang w:eastAsia="zh-CN"/>
        </w:rPr>
        <w:t xml:space="preserve">. </w:t>
      </w:r>
    </w:p>
    <w:p w14:paraId="51B72ECC" w14:textId="33021A6B" w:rsidR="00754DDB" w:rsidRPr="008F64A9" w:rsidRDefault="00754DDB" w:rsidP="00A32940">
      <w:pPr>
        <w:pStyle w:val="Headingb"/>
        <w:ind w:left="0" w:firstLine="0"/>
        <w:rPr>
          <w:rFonts w:eastAsia="SimSun"/>
          <w:lang w:val="ru-RU" w:eastAsia="zh-CN"/>
        </w:rPr>
      </w:pPr>
      <w:r w:rsidRPr="008F64A9">
        <w:rPr>
          <w:rFonts w:eastAsia="SimSun"/>
          <w:lang w:val="ru-RU" w:eastAsia="zh-CN"/>
        </w:rPr>
        <w:t>Вклад 5-й Исследовательской комиссии МСЭ-Т в осуществление Повестки дня "Соединим к 2020 году" и Повестки дня "Соединим к 2030 году"</w:t>
      </w:r>
    </w:p>
    <w:p w14:paraId="7EFA63E2" w14:textId="6692F06C" w:rsidR="00754DDB" w:rsidRPr="008F64A9" w:rsidRDefault="0023453B" w:rsidP="009F5A0E">
      <w:pPr>
        <w:overflowPunct/>
        <w:autoSpaceDE/>
        <w:autoSpaceDN/>
        <w:adjustRightInd/>
        <w:textAlignment w:val="auto"/>
        <w:rPr>
          <w:rFonts w:eastAsia="SimSun"/>
          <w:szCs w:val="24"/>
          <w:lang w:eastAsia="zh-CN"/>
        </w:rPr>
      </w:pPr>
      <w:r w:rsidRPr="008F64A9">
        <w:rPr>
          <w:rFonts w:eastAsia="SimSun"/>
          <w:szCs w:val="24"/>
          <w:lang w:eastAsia="zh-CN"/>
        </w:rPr>
        <w:t xml:space="preserve">К цели, касающейся </w:t>
      </w:r>
      <w:r w:rsidR="00754DDB" w:rsidRPr="008F64A9">
        <w:rPr>
          <w:rFonts w:eastAsia="SimSun"/>
          <w:szCs w:val="24"/>
          <w:lang w:eastAsia="zh-CN"/>
        </w:rPr>
        <w:t>устойчивост</w:t>
      </w:r>
      <w:r w:rsidRPr="008F64A9">
        <w:rPr>
          <w:rFonts w:eastAsia="SimSun"/>
          <w:szCs w:val="24"/>
          <w:lang w:eastAsia="zh-CN"/>
        </w:rPr>
        <w:t xml:space="preserve">и, </w:t>
      </w:r>
      <w:r w:rsidR="00754DDB" w:rsidRPr="008F64A9">
        <w:rPr>
          <w:rFonts w:eastAsia="SimSun"/>
          <w:szCs w:val="24"/>
          <w:lang w:eastAsia="zh-CN"/>
        </w:rPr>
        <w:t xml:space="preserve">Повестки дня "Соединим к 2030 году" относятся следующие целевые показатели: </w:t>
      </w:r>
    </w:p>
    <w:p w14:paraId="13994FEA" w14:textId="331FF184" w:rsidR="009F5A0E" w:rsidRPr="008F64A9" w:rsidRDefault="007A0529" w:rsidP="009F5A0E">
      <w:pPr>
        <w:pStyle w:val="enumlev1"/>
      </w:pPr>
      <w:r w:rsidRPr="008F64A9">
        <w:rPr>
          <w:b/>
        </w:rPr>
        <w:t>–</w:t>
      </w:r>
      <w:r w:rsidR="009F5A0E" w:rsidRPr="008F64A9">
        <w:rPr>
          <w:b/>
        </w:rPr>
        <w:tab/>
      </w:r>
      <w:r w:rsidR="0020375D" w:rsidRPr="008F64A9">
        <w:t xml:space="preserve">Целевой показатель </w:t>
      </w:r>
      <w:r w:rsidR="009F5A0E" w:rsidRPr="008F64A9">
        <w:t xml:space="preserve">3.2: </w:t>
      </w:r>
      <w:r w:rsidR="0020375D" w:rsidRPr="008F64A9">
        <w:t>К 2023 году глобальные показатели переработки электронных отходов увеличатся на 30%</w:t>
      </w:r>
      <w:r w:rsidR="00CC7BBC" w:rsidRPr="008F64A9">
        <w:t>.</w:t>
      </w:r>
    </w:p>
    <w:p w14:paraId="7B9B75D5" w14:textId="6C968672" w:rsidR="009F5A0E" w:rsidRPr="008F64A9" w:rsidRDefault="007A0529" w:rsidP="009F5A0E">
      <w:pPr>
        <w:pStyle w:val="enumlev1"/>
      </w:pPr>
      <w:r w:rsidRPr="008F64A9">
        <w:rPr>
          <w:b/>
        </w:rPr>
        <w:t>–</w:t>
      </w:r>
      <w:r w:rsidRPr="008F64A9">
        <w:rPr>
          <w:b/>
        </w:rPr>
        <w:tab/>
      </w:r>
      <w:r w:rsidR="0020375D" w:rsidRPr="008F64A9">
        <w:t xml:space="preserve">Целевой показатель </w:t>
      </w:r>
      <w:r w:rsidR="009F5A0E" w:rsidRPr="008F64A9">
        <w:t xml:space="preserve">3.3: </w:t>
      </w:r>
      <w:r w:rsidR="0020375D" w:rsidRPr="008F64A9">
        <w:t xml:space="preserve">К 2023 году доля стран, имеющих законы по электронным отходам, увеличится </w:t>
      </w:r>
      <w:r w:rsidR="00383913" w:rsidRPr="008F64A9">
        <w:t xml:space="preserve">до </w:t>
      </w:r>
      <w:r w:rsidR="0020375D" w:rsidRPr="008F64A9">
        <w:t>50%</w:t>
      </w:r>
      <w:r w:rsidR="00CC7BBC" w:rsidRPr="008F64A9">
        <w:t>.</w:t>
      </w:r>
    </w:p>
    <w:p w14:paraId="16046491" w14:textId="70415550" w:rsidR="009F5A0E" w:rsidRPr="008F64A9" w:rsidRDefault="007A0529" w:rsidP="009F5A0E">
      <w:pPr>
        <w:pStyle w:val="enumlev1"/>
      </w:pPr>
      <w:r w:rsidRPr="008F64A9">
        <w:rPr>
          <w:b/>
        </w:rPr>
        <w:lastRenderedPageBreak/>
        <w:t>–</w:t>
      </w:r>
      <w:r w:rsidRPr="008F64A9">
        <w:rPr>
          <w:b/>
        </w:rPr>
        <w:tab/>
      </w:r>
      <w:r w:rsidR="0020375D" w:rsidRPr="008F64A9">
        <w:t>Целевой показатель</w:t>
      </w:r>
      <w:r w:rsidR="009F5A0E" w:rsidRPr="008F64A9">
        <w:t xml:space="preserve"> 3.4: </w:t>
      </w:r>
      <w:r w:rsidR="0020375D" w:rsidRPr="008F64A9">
        <w:t>К 2023 году чистый объем выбросов парниковых газов, связанных с электросвязью/ИКТ, сократится на 30% по сравнению с базовым показателем 2015 года</w:t>
      </w:r>
      <w:r w:rsidR="00CC7BBC" w:rsidRPr="008F64A9">
        <w:t>.</w:t>
      </w:r>
    </w:p>
    <w:p w14:paraId="18E6CC2E" w14:textId="6F967B4F" w:rsidR="000A69AA" w:rsidRPr="008F64A9" w:rsidRDefault="007A0529" w:rsidP="009F5A0E">
      <w:pPr>
        <w:pStyle w:val="enumlev1"/>
        <w:rPr>
          <w:b/>
        </w:rPr>
      </w:pPr>
      <w:r w:rsidRPr="008F64A9">
        <w:rPr>
          <w:b/>
        </w:rPr>
        <w:t>–</w:t>
      </w:r>
      <w:r w:rsidRPr="008F64A9">
        <w:rPr>
          <w:b/>
        </w:rPr>
        <w:tab/>
      </w:r>
      <w:r w:rsidR="000A69AA" w:rsidRPr="008F64A9">
        <w:t xml:space="preserve">Таким образом, ИК5 МСЭ-Т вносит вклад в выполнение Повестки дня "Соединим к 2030 году" (и Повестки дня "Соединим к 2020 году") за счет таких стандартов, как: </w:t>
      </w:r>
    </w:p>
    <w:p w14:paraId="034C3BD8" w14:textId="1F2FEA17" w:rsidR="000A69AA" w:rsidRPr="008F64A9" w:rsidRDefault="007A0529" w:rsidP="009F5A0E">
      <w:pPr>
        <w:pStyle w:val="enumlev1"/>
      </w:pPr>
      <w:r w:rsidRPr="008F64A9">
        <w:rPr>
          <w:b/>
        </w:rPr>
        <w:t>–</w:t>
      </w:r>
      <w:r w:rsidRPr="008F64A9">
        <w:rPr>
          <w:b/>
        </w:rPr>
        <w:tab/>
      </w:r>
      <w:r w:rsidR="000147E5" w:rsidRPr="008F64A9">
        <w:t xml:space="preserve">Рекомендация МСЭ-T </w:t>
      </w:r>
      <w:r w:rsidR="009F5A0E" w:rsidRPr="008F64A9">
        <w:t>L.1031</w:t>
      </w:r>
      <w:r w:rsidR="000A69AA" w:rsidRPr="008F64A9">
        <w:t xml:space="preserve">, призванная помочь странам сократить объем электронных отходов на </w:t>
      </w:r>
      <w:r w:rsidR="009F5A0E" w:rsidRPr="008F64A9">
        <w:t xml:space="preserve">50%. </w:t>
      </w:r>
      <w:r w:rsidR="007D53EE" w:rsidRPr="008F64A9">
        <w:t xml:space="preserve">Данная Рекомендация содержит руководящие указания по разработке перечня электронных отходов и методы составления программ по предотвращению образования и сокращению объема электронных отходов. </w:t>
      </w:r>
    </w:p>
    <w:p w14:paraId="403B4D7C" w14:textId="48E55D59" w:rsidR="003C2F08" w:rsidRPr="008F64A9" w:rsidRDefault="007A0529" w:rsidP="009F5A0E">
      <w:pPr>
        <w:pStyle w:val="enumlev1"/>
      </w:pPr>
      <w:r w:rsidRPr="008F64A9">
        <w:rPr>
          <w:b/>
        </w:rPr>
        <w:t>–</w:t>
      </w:r>
      <w:r w:rsidRPr="008F64A9">
        <w:rPr>
          <w:b/>
        </w:rPr>
        <w:tab/>
      </w:r>
      <w:r w:rsidR="000147E5" w:rsidRPr="008F64A9">
        <w:t xml:space="preserve">Рекомендация МСЭ-T </w:t>
      </w:r>
      <w:r w:rsidR="009F5A0E" w:rsidRPr="008F64A9">
        <w:t>L.1460</w:t>
      </w:r>
      <w:r w:rsidR="003C2F08" w:rsidRPr="008F64A9">
        <w:t>, содержащая руководящие указания в отношении способов сокращения выбросов парниковых газов, связанных с сектором электросвязи/ИКТ.</w:t>
      </w:r>
    </w:p>
    <w:p w14:paraId="7186E2DB" w14:textId="3B4CE3E8" w:rsidR="009F5A0E" w:rsidRPr="008F64A9" w:rsidRDefault="0049788E" w:rsidP="009F5A0E">
      <w:pPr>
        <w:pStyle w:val="enumlev1"/>
      </w:pPr>
      <w:r w:rsidRPr="008F64A9">
        <w:t xml:space="preserve">С Повесткой дня "Соединим к 2030 году" также связаны следующие Рекомендации: </w:t>
      </w:r>
    </w:p>
    <w:p w14:paraId="5EB9EFF5" w14:textId="7B3FAA8D" w:rsidR="009F5A0E" w:rsidRPr="008F64A9" w:rsidRDefault="007A0529" w:rsidP="009F5A0E">
      <w:pPr>
        <w:pStyle w:val="enumlev1"/>
      </w:pPr>
      <w:r w:rsidRPr="008F64A9">
        <w:rPr>
          <w:b/>
        </w:rPr>
        <w:t>–</w:t>
      </w:r>
      <w:r w:rsidRPr="008F64A9">
        <w:rPr>
          <w:b/>
        </w:rPr>
        <w:tab/>
      </w:r>
      <w:r w:rsidR="00777248" w:rsidRPr="008F64A9">
        <w:t>Рекомендация</w:t>
      </w:r>
      <w:r w:rsidR="009F5A0E" w:rsidRPr="008F64A9">
        <w:t xml:space="preserve"> </w:t>
      </w:r>
      <w:r w:rsidR="008855FB" w:rsidRPr="008F64A9">
        <w:t xml:space="preserve">МСЭ-T </w:t>
      </w:r>
      <w:r w:rsidR="009F5A0E" w:rsidRPr="008F64A9">
        <w:t xml:space="preserve">L.1450 </w:t>
      </w:r>
      <w:r w:rsidR="00777248" w:rsidRPr="008F64A9">
        <w:t>"Методики оценки воздействия сектора информационно-коммуникационных технологий на окружающую среду"</w:t>
      </w:r>
      <w:r w:rsidR="0046090C" w:rsidRPr="008F64A9">
        <w:t xml:space="preserve">, в которой представлена </w:t>
      </w:r>
      <w:r w:rsidR="00777248" w:rsidRPr="008F64A9">
        <w:t>методик</w:t>
      </w:r>
      <w:r w:rsidR="0046090C" w:rsidRPr="008F64A9">
        <w:t>а</w:t>
      </w:r>
      <w:r w:rsidR="00777248" w:rsidRPr="008F64A9">
        <w:t xml:space="preserve"> расчета экологического следа сектора информационно-коммуникационных технологий (ИКТ) в части выбросов парниковых газов (GHG) на протяжении жизненного цикла</w:t>
      </w:r>
      <w:r w:rsidR="0046090C" w:rsidRPr="008F64A9">
        <w:t>, а также методика</w:t>
      </w:r>
      <w:r w:rsidR="009F5A0E" w:rsidRPr="008F64A9">
        <w:t xml:space="preserve"> </w:t>
      </w:r>
      <w:r w:rsidR="00777248" w:rsidRPr="008F64A9">
        <w:t>определени</w:t>
      </w:r>
      <w:r w:rsidR="0046090C" w:rsidRPr="008F64A9">
        <w:t>я</w:t>
      </w:r>
      <w:r w:rsidR="00777248" w:rsidRPr="008F64A9">
        <w:t xml:space="preserve"> бюджета выбросов GHG для сектора ИКТ с учетом предела повышения температуры в 2</w:t>
      </w:r>
      <w:r w:rsidR="00F344D2" w:rsidRPr="008F64A9">
        <w:t> </w:t>
      </w:r>
      <w:r w:rsidR="00F344D2" w:rsidRPr="008F64A9">
        <w:sym w:font="Symbol" w:char="F0B0"/>
      </w:r>
      <w:r w:rsidR="00777248" w:rsidRPr="008F64A9">
        <w:t>C или менее</w:t>
      </w:r>
      <w:r w:rsidR="009F5A0E" w:rsidRPr="008F64A9">
        <w:t>.</w:t>
      </w:r>
    </w:p>
    <w:p w14:paraId="1E376259" w14:textId="683438B6" w:rsidR="009F5A0E" w:rsidRPr="008F64A9" w:rsidRDefault="007A0529" w:rsidP="009F5A0E">
      <w:pPr>
        <w:pStyle w:val="enumlev1"/>
      </w:pPr>
      <w:r w:rsidRPr="008F64A9">
        <w:rPr>
          <w:b/>
        </w:rPr>
        <w:t>–</w:t>
      </w:r>
      <w:r w:rsidRPr="008F64A9">
        <w:rPr>
          <w:b/>
        </w:rPr>
        <w:tab/>
      </w:r>
      <w:r w:rsidR="00777248" w:rsidRPr="008F64A9">
        <w:t xml:space="preserve">Рекомендация </w:t>
      </w:r>
      <w:r w:rsidR="008855FB" w:rsidRPr="008F64A9">
        <w:t xml:space="preserve">МСЭ-T </w:t>
      </w:r>
      <w:r w:rsidR="009F5A0E" w:rsidRPr="008F64A9">
        <w:t>L.1470</w:t>
      </w:r>
      <w:r w:rsidR="00777248" w:rsidRPr="008F64A9">
        <w:t xml:space="preserve"> "Динамика выбросов парниковых газов в секторе информационно-коммуникационных технологий в соответствии с Парижским соглашением РКООНИК"</w:t>
      </w:r>
      <w:r w:rsidR="008C1943" w:rsidRPr="008F64A9">
        <w:t>, в которой</w:t>
      </w:r>
      <w:r w:rsidR="009F5A0E" w:rsidRPr="008F64A9">
        <w:t xml:space="preserve"> </w:t>
      </w:r>
      <w:r w:rsidR="008855FB" w:rsidRPr="008F64A9">
        <w:t>подробно рассматривается динамика выбросов парниковых газов (GHG), характерных для глобального сектора и подсекторов информационно-коммуникационных технологий (ИКТ), которые количественно определены для 2015 года и рассчитаны для 2020, 2025 и 2030 годов.</w:t>
      </w:r>
    </w:p>
    <w:p w14:paraId="4DC4A9BA" w14:textId="37CB3942" w:rsidR="009F5A0E" w:rsidRPr="008F64A9" w:rsidRDefault="007A0529" w:rsidP="009F5A0E">
      <w:pPr>
        <w:pStyle w:val="enumlev1"/>
      </w:pPr>
      <w:r w:rsidRPr="008F64A9">
        <w:rPr>
          <w:b/>
        </w:rPr>
        <w:t>–</w:t>
      </w:r>
      <w:r w:rsidRPr="008F64A9">
        <w:rPr>
          <w:b/>
        </w:rPr>
        <w:tab/>
      </w:r>
      <w:r w:rsidRPr="008F64A9">
        <w:t>Рекомендация МСЭ-T L.1471 "Руководство и критерии для организаций в сфере информационно-коммуникационных технологий по выработке чистых нулевых целевых показателей и стратегий по достижению нулевого баланса"</w:t>
      </w:r>
      <w:r w:rsidR="00270179" w:rsidRPr="008F64A9">
        <w:t>,</w:t>
      </w:r>
      <w:r w:rsidR="009F5A0E" w:rsidRPr="008F64A9">
        <w:t xml:space="preserve"> </w:t>
      </w:r>
      <w:r w:rsidR="00270179" w:rsidRPr="008F64A9">
        <w:t>предоставляющая</w:t>
      </w:r>
      <w:r w:rsidRPr="008F64A9">
        <w:t xml:space="preserve"> руководств</w:t>
      </w:r>
      <w:r w:rsidR="00270179" w:rsidRPr="008F64A9">
        <w:t>о</w:t>
      </w:r>
      <w:r w:rsidRPr="008F64A9">
        <w:t xml:space="preserve"> организациям в сфере информационно-коммуникационных технологий (ИКТ) по уточнению значения термина "нулевой баланс" в контексте сектора ИКТ и выработке чистых нулевых целевых показателей и стратегий по достижению нулевого баланса. Определены также меры, которые могут позволить сектору достичь нулевого баланса на основе динамики выбросов, описанной в Рекомендации МСЭ-Т L.1470.</w:t>
      </w:r>
    </w:p>
    <w:p w14:paraId="0CB023A8" w14:textId="1EEA1C80" w:rsidR="009F5A0E" w:rsidRPr="008F64A9" w:rsidRDefault="00381F7D" w:rsidP="009F5A0E">
      <w:pPr>
        <w:overflowPunct/>
        <w:autoSpaceDE/>
        <w:autoSpaceDN/>
        <w:adjustRightInd/>
        <w:textAlignment w:val="auto"/>
        <w:rPr>
          <w:rFonts w:eastAsia="SimSun"/>
          <w:szCs w:val="24"/>
          <w:lang w:eastAsia="zh-CN"/>
        </w:rPr>
      </w:pPr>
      <w:r w:rsidRPr="008F64A9">
        <w:rPr>
          <w:rFonts w:eastAsia="SimSun"/>
          <w:szCs w:val="24"/>
          <w:lang w:eastAsia="zh-CN"/>
        </w:rPr>
        <w:t>Помимо этого</w:t>
      </w:r>
      <w:r w:rsidR="009F5A0E" w:rsidRPr="008F64A9">
        <w:rPr>
          <w:rFonts w:eastAsia="SimSun"/>
          <w:szCs w:val="24"/>
          <w:lang w:eastAsia="zh-CN"/>
        </w:rPr>
        <w:t xml:space="preserve">, </w:t>
      </w:r>
      <w:r w:rsidRPr="008F64A9">
        <w:rPr>
          <w:rFonts w:eastAsia="SimSun"/>
          <w:szCs w:val="24"/>
          <w:lang w:eastAsia="zh-CN"/>
        </w:rPr>
        <w:t>ИК5 МСЭ-Т работает над</w:t>
      </w:r>
      <w:r w:rsidR="009F5A0E" w:rsidRPr="008F64A9">
        <w:rPr>
          <w:rFonts w:eastAsia="SimSun"/>
          <w:szCs w:val="24"/>
          <w:lang w:eastAsia="zh-CN"/>
        </w:rPr>
        <w:t>:</w:t>
      </w:r>
    </w:p>
    <w:p w14:paraId="7B2D40BF" w14:textId="71AB09CD" w:rsidR="00381F7D" w:rsidRPr="008F64A9" w:rsidRDefault="00D60DF2" w:rsidP="00381F7D">
      <w:pPr>
        <w:pStyle w:val="enumlev1"/>
      </w:pPr>
      <w:r w:rsidRPr="008F64A9">
        <w:rPr>
          <w:b/>
        </w:rPr>
        <w:t>–</w:t>
      </w:r>
      <w:r w:rsidRPr="008F64A9">
        <w:rPr>
          <w:b/>
        </w:rPr>
        <w:tab/>
      </w:r>
      <w:r w:rsidR="00381F7D" w:rsidRPr="008F64A9">
        <w:t>проектом Рекомендации</w:t>
      </w:r>
      <w:r w:rsidR="00381F7D" w:rsidRPr="008F64A9">
        <w:rPr>
          <w:b/>
        </w:rPr>
        <w:t xml:space="preserve"> </w:t>
      </w:r>
      <w:r w:rsidR="00CC7BBC" w:rsidRPr="008F64A9">
        <w:t>МСЭ</w:t>
      </w:r>
      <w:r w:rsidR="009F5A0E" w:rsidRPr="008F64A9">
        <w:t xml:space="preserve">-T L.Enablement </w:t>
      </w:r>
      <w:r w:rsidR="00CC7BBC" w:rsidRPr="008F64A9">
        <w:t>"</w:t>
      </w:r>
      <w:r w:rsidR="00381F7D" w:rsidRPr="008F64A9">
        <w:t>Оценка сокращения выбросов парниковых газов, обеспечиваемого за счет услуг ИКТ в поддержку перехода к нулевому балансу"</w:t>
      </w:r>
      <w:r w:rsidR="00144519" w:rsidRPr="008F64A9">
        <w:t>.</w:t>
      </w:r>
    </w:p>
    <w:p w14:paraId="3727E6AA" w14:textId="2ABCC930" w:rsidR="009F5A0E" w:rsidRPr="008F64A9" w:rsidRDefault="00D60DF2" w:rsidP="009F5A0E">
      <w:pPr>
        <w:pStyle w:val="enumlev1"/>
      </w:pPr>
      <w:r w:rsidRPr="008F64A9">
        <w:rPr>
          <w:b/>
        </w:rPr>
        <w:t>–</w:t>
      </w:r>
      <w:r w:rsidRPr="008F64A9">
        <w:rPr>
          <w:b/>
        </w:rPr>
        <w:tab/>
      </w:r>
      <w:r w:rsidR="00381F7D" w:rsidRPr="008F64A9">
        <w:t>проектом Рекомендации</w:t>
      </w:r>
      <w:r w:rsidR="00381F7D" w:rsidRPr="008F64A9">
        <w:rPr>
          <w:b/>
        </w:rPr>
        <w:t xml:space="preserve"> </w:t>
      </w:r>
      <w:r w:rsidR="00381F7D" w:rsidRPr="008F64A9">
        <w:t xml:space="preserve">МСЭ-T </w:t>
      </w:r>
      <w:r w:rsidR="009F5A0E" w:rsidRPr="008F64A9">
        <w:t xml:space="preserve">L.Virtual Meetings </w:t>
      </w:r>
      <w:r w:rsidR="00CC7BBC" w:rsidRPr="008F64A9">
        <w:t>"</w:t>
      </w:r>
      <w:r w:rsidR="00381F7D" w:rsidRPr="008F64A9">
        <w:t>Методика оценки выбросов парниковых газов</w:t>
      </w:r>
      <w:r w:rsidR="00E53704" w:rsidRPr="008F64A9">
        <w:t>, связанных с проведением</w:t>
      </w:r>
      <w:r w:rsidR="00381F7D" w:rsidRPr="008F64A9">
        <w:t xml:space="preserve"> виртуальных собраний и мероприятий"</w:t>
      </w:r>
      <w:r w:rsidR="00144519" w:rsidRPr="008F64A9">
        <w:t>.</w:t>
      </w:r>
      <w:r w:rsidR="00381F7D" w:rsidRPr="008F64A9">
        <w:t xml:space="preserve"> </w:t>
      </w:r>
    </w:p>
    <w:p w14:paraId="10C8C9D9" w14:textId="583CECF4" w:rsidR="009F5A0E" w:rsidRPr="008F64A9" w:rsidRDefault="00D60DF2" w:rsidP="009F5A0E">
      <w:pPr>
        <w:pStyle w:val="enumlev1"/>
      </w:pPr>
      <w:r w:rsidRPr="008F64A9">
        <w:rPr>
          <w:b/>
        </w:rPr>
        <w:t>–</w:t>
      </w:r>
      <w:r w:rsidRPr="008F64A9">
        <w:rPr>
          <w:b/>
        </w:rPr>
        <w:tab/>
      </w:r>
      <w:r w:rsidR="00E53704" w:rsidRPr="008F64A9">
        <w:t>проектом Рекомендации</w:t>
      </w:r>
      <w:r w:rsidR="00E53704" w:rsidRPr="008F64A9">
        <w:rPr>
          <w:b/>
        </w:rPr>
        <w:t xml:space="preserve"> </w:t>
      </w:r>
      <w:r w:rsidR="00E53704" w:rsidRPr="008F64A9">
        <w:t xml:space="preserve">МСЭ-T </w:t>
      </w:r>
      <w:r w:rsidR="009F5A0E" w:rsidRPr="008F64A9">
        <w:t xml:space="preserve">L.Database </w:t>
      </w:r>
      <w:r w:rsidR="00CC7BBC" w:rsidRPr="008F64A9">
        <w:t>"</w:t>
      </w:r>
      <w:r w:rsidR="00E53704" w:rsidRPr="008F64A9">
        <w:t>Руководство по созданию базы данных МСЭ по выбросам парниковых газов глобального сектора ИКТ</w:t>
      </w:r>
      <w:r w:rsidR="00CC7BBC" w:rsidRPr="008F64A9">
        <w:t>"</w:t>
      </w:r>
      <w:r w:rsidR="00144519" w:rsidRPr="008F64A9">
        <w:t>.</w:t>
      </w:r>
      <w:r w:rsidR="00E53704" w:rsidRPr="008F64A9">
        <w:t xml:space="preserve"> </w:t>
      </w:r>
    </w:p>
    <w:p w14:paraId="7BEE9B1E" w14:textId="3FF097D1" w:rsidR="00875280" w:rsidRPr="008F64A9" w:rsidRDefault="00875280" w:rsidP="00CC7BBC">
      <w:pPr>
        <w:pStyle w:val="Headingb"/>
        <w:ind w:left="0" w:firstLine="0"/>
        <w:rPr>
          <w:rFonts w:eastAsia="SimSun"/>
          <w:lang w:val="ru-RU" w:eastAsia="zh-CN"/>
        </w:rPr>
      </w:pPr>
      <w:r w:rsidRPr="008F64A9">
        <w:rPr>
          <w:rFonts w:eastAsia="SimSun"/>
          <w:lang w:val="ru-RU" w:eastAsia="zh-CN"/>
        </w:rPr>
        <w:t xml:space="preserve">ИК5 организовала следующие симпозиумы, семинары-практикумы, </w:t>
      </w:r>
      <w:r w:rsidR="0055115E" w:rsidRPr="008F64A9">
        <w:rPr>
          <w:rFonts w:eastAsia="SimSun"/>
          <w:lang w:val="ru-RU" w:eastAsia="zh-CN"/>
        </w:rPr>
        <w:t xml:space="preserve">обсуждения групп экспертов по вопросам "умной" среды, вебинары и форумы, посвященные окружающей среде, изменению климата и циркуляционной экономике: </w:t>
      </w:r>
    </w:p>
    <w:p w14:paraId="131183AA" w14:textId="6BB8A01D" w:rsidR="009F5A0E" w:rsidRPr="008F64A9" w:rsidRDefault="00D60DF2" w:rsidP="009F5A0E">
      <w:pPr>
        <w:pStyle w:val="enumlev1"/>
      </w:pPr>
      <w:r w:rsidRPr="008F64A9">
        <w:rPr>
          <w:b/>
        </w:rPr>
        <w:t>–</w:t>
      </w:r>
      <w:r w:rsidRPr="008F64A9">
        <w:rPr>
          <w:b/>
        </w:rPr>
        <w:tab/>
      </w:r>
      <w:hyperlink r:id="rId244" w:history="1">
        <w:r w:rsidR="00A065B0" w:rsidRPr="008F64A9">
          <w:rPr>
            <w:rStyle w:val="Hyperlink"/>
          </w:rPr>
          <w:t>Седьмая неделя "зеленых" стандарто</w:t>
        </w:r>
        <w:r w:rsidR="006A7716" w:rsidRPr="008F64A9">
          <w:rPr>
            <w:rStyle w:val="Hyperlink"/>
          </w:rPr>
          <w:t>в МСЭ</w:t>
        </w:r>
      </w:hyperlink>
      <w:r w:rsidR="000302B2" w:rsidRPr="008F64A9">
        <w:t>,</w:t>
      </w:r>
      <w:r w:rsidR="00A2681F" w:rsidRPr="008F64A9">
        <w:t xml:space="preserve"> </w:t>
      </w:r>
      <w:r w:rsidR="00A065B0" w:rsidRPr="008F64A9">
        <w:rPr>
          <w:rStyle w:val="Hyperlink"/>
        </w:rPr>
        <w:br/>
      </w:r>
      <w:r w:rsidR="000147E5" w:rsidRPr="008F64A9">
        <w:t>3−5 апреля 2017 года, Манисалес, Колумбия</w:t>
      </w:r>
      <w:r w:rsidR="005363DE" w:rsidRPr="008F64A9">
        <w:t>.</w:t>
      </w:r>
    </w:p>
    <w:p w14:paraId="21F4DB51" w14:textId="293256D5" w:rsidR="009F5A0E" w:rsidRPr="008F64A9" w:rsidRDefault="00D60DF2" w:rsidP="009F5A0E">
      <w:pPr>
        <w:pStyle w:val="enumlev1"/>
      </w:pPr>
      <w:r w:rsidRPr="008F64A9">
        <w:rPr>
          <w:b/>
        </w:rPr>
        <w:t>–</w:t>
      </w:r>
      <w:r w:rsidRPr="008F64A9">
        <w:rPr>
          <w:b/>
        </w:rPr>
        <w:tab/>
      </w:r>
      <w:hyperlink r:id="rId245" w:history="1">
        <w:r w:rsidR="004D4CEF" w:rsidRPr="008F64A9">
          <w:rPr>
            <w:rStyle w:val="Hyperlink"/>
          </w:rPr>
          <w:t>Форум по теме "Гендерное равенство в сфере ИКТ и окружающей среды благодаря инновациям и предпринимательству"</w:t>
        </w:r>
      </w:hyperlink>
      <w:r w:rsidR="000302B2" w:rsidRPr="008F64A9">
        <w:t xml:space="preserve">, </w:t>
      </w:r>
      <w:r w:rsidR="004945BF" w:rsidRPr="008F64A9">
        <w:rPr>
          <w:rStyle w:val="Hyperlink"/>
        </w:rPr>
        <w:t xml:space="preserve"> </w:t>
      </w:r>
      <w:r w:rsidR="009F5A0E" w:rsidRPr="008F64A9">
        <w:br/>
      </w:r>
      <w:r w:rsidR="004D4CEF" w:rsidRPr="008F64A9">
        <w:t>4 апреля 2017 года (только первая половина дня), Манисалес, Колумбия</w:t>
      </w:r>
      <w:r w:rsidR="005363DE" w:rsidRPr="008F64A9">
        <w:t>.</w:t>
      </w:r>
    </w:p>
    <w:p w14:paraId="498E72A4" w14:textId="7845F56F" w:rsidR="009F5A0E" w:rsidRPr="008F64A9" w:rsidRDefault="00D60DF2" w:rsidP="009F5A0E">
      <w:pPr>
        <w:pStyle w:val="enumlev1"/>
      </w:pPr>
      <w:r w:rsidRPr="008F64A9">
        <w:rPr>
          <w:b/>
        </w:rPr>
        <w:t>–</w:t>
      </w:r>
      <w:r w:rsidRPr="008F64A9">
        <w:rPr>
          <w:b/>
        </w:rPr>
        <w:tab/>
      </w:r>
      <w:hyperlink r:id="rId246" w:history="1">
        <w:r w:rsidR="006C5DCF" w:rsidRPr="008F64A9">
          <w:rPr>
            <w:rStyle w:val="Hyperlink"/>
          </w:rPr>
          <w:t>Форум по теме "Окружающая среда, изменение климата и циркуляционная экономика"</w:t>
        </w:r>
      </w:hyperlink>
      <w:r w:rsidR="000302B2" w:rsidRPr="008F64A9">
        <w:t xml:space="preserve">, </w:t>
      </w:r>
      <w:r w:rsidR="009F5A0E" w:rsidRPr="008F64A9">
        <w:br/>
      </w:r>
      <w:r w:rsidR="006C5DCF" w:rsidRPr="008F64A9">
        <w:t>4 апреля (вторая половина дня) – 5 апреля (первая половина дня) 2017 года</w:t>
      </w:r>
      <w:r w:rsidR="009F5A0E" w:rsidRPr="008F64A9">
        <w:t xml:space="preserve">, </w:t>
      </w:r>
      <w:r w:rsidR="006C5DCF" w:rsidRPr="008F64A9">
        <w:t>Манисалес, Колумбия</w:t>
      </w:r>
      <w:r w:rsidR="005363DE" w:rsidRPr="008F64A9">
        <w:t>.</w:t>
      </w:r>
    </w:p>
    <w:p w14:paraId="78D0CA9A" w14:textId="40D94407" w:rsidR="009F5A0E" w:rsidRPr="008F64A9" w:rsidRDefault="00D60DF2" w:rsidP="009F5A0E">
      <w:pPr>
        <w:pStyle w:val="enumlev1"/>
      </w:pPr>
      <w:r w:rsidRPr="008F64A9">
        <w:rPr>
          <w:b/>
        </w:rPr>
        <w:t>–</w:t>
      </w:r>
      <w:r w:rsidRPr="008F64A9">
        <w:rPr>
          <w:b/>
        </w:rPr>
        <w:tab/>
      </w:r>
      <w:hyperlink r:id="rId247" w:history="1">
        <w:r w:rsidR="00A065B0" w:rsidRPr="008F64A9">
          <w:rPr>
            <w:rStyle w:val="Hyperlink"/>
          </w:rPr>
          <w:t>Совместный семинар-практикум МСЭ-ЕТСИ "К вопросу об установлении экологических требований для 5G"</w:t>
        </w:r>
      </w:hyperlink>
      <w:r w:rsidR="000302B2" w:rsidRPr="008F64A9">
        <w:t>,</w:t>
      </w:r>
      <w:r w:rsidR="00A2681F" w:rsidRPr="008F64A9">
        <w:t xml:space="preserve"> </w:t>
      </w:r>
      <w:r w:rsidR="009F5A0E" w:rsidRPr="008F64A9">
        <w:br/>
      </w:r>
      <w:r w:rsidR="00A065B0" w:rsidRPr="008F64A9">
        <w:t>23 ноября 2017 года</w:t>
      </w:r>
      <w:r w:rsidR="009F5A0E" w:rsidRPr="008F64A9">
        <w:t xml:space="preserve">, </w:t>
      </w:r>
      <w:r w:rsidR="00A065B0" w:rsidRPr="008F64A9">
        <w:t>София-Антиполис, Франция.</w:t>
      </w:r>
    </w:p>
    <w:p w14:paraId="7CF96BA7" w14:textId="6F514988" w:rsidR="009F5A0E" w:rsidRPr="008F64A9" w:rsidRDefault="00D60DF2" w:rsidP="009F5A0E">
      <w:pPr>
        <w:pStyle w:val="enumlev1"/>
      </w:pPr>
      <w:r w:rsidRPr="008F64A9">
        <w:rPr>
          <w:b/>
        </w:rPr>
        <w:lastRenderedPageBreak/>
        <w:t>–</w:t>
      </w:r>
      <w:r w:rsidRPr="008F64A9">
        <w:rPr>
          <w:b/>
        </w:rPr>
        <w:tab/>
      </w:r>
      <w:hyperlink r:id="rId248" w:tgtFrame="_blank" w:history="1">
        <w:r w:rsidR="002C2A35" w:rsidRPr="008F64A9">
          <w:rPr>
            <w:rStyle w:val="Hyperlink"/>
          </w:rPr>
          <w:t>Семинар-практикум МСЭ "5G, ЭМП и здоровье"</w:t>
        </w:r>
      </w:hyperlink>
      <w:r w:rsidR="000302B2" w:rsidRPr="008F64A9">
        <w:t>,</w:t>
      </w:r>
      <w:r w:rsidR="00A2681F" w:rsidRPr="008F64A9">
        <w:t xml:space="preserve"> </w:t>
      </w:r>
      <w:r w:rsidR="009F5A0E" w:rsidRPr="008F64A9">
        <w:br/>
      </w:r>
      <w:r w:rsidR="002C2A35" w:rsidRPr="008F64A9">
        <w:t>5 декабря 2017 года</w:t>
      </w:r>
      <w:r w:rsidR="009F5A0E" w:rsidRPr="008F64A9">
        <w:t xml:space="preserve">, </w:t>
      </w:r>
      <w:r w:rsidR="002C2A35" w:rsidRPr="008F64A9">
        <w:t>Варшава, Польша</w:t>
      </w:r>
      <w:r w:rsidR="005363DE" w:rsidRPr="008F64A9">
        <w:t>.</w:t>
      </w:r>
    </w:p>
    <w:p w14:paraId="07A3F3A9" w14:textId="4227DFD5" w:rsidR="009F5A0E" w:rsidRPr="008F64A9" w:rsidRDefault="00D60DF2" w:rsidP="009F5A0E">
      <w:pPr>
        <w:pStyle w:val="enumlev1"/>
      </w:pPr>
      <w:r w:rsidRPr="008F64A9">
        <w:rPr>
          <w:b/>
        </w:rPr>
        <w:t>–</w:t>
      </w:r>
      <w:r w:rsidRPr="008F64A9">
        <w:rPr>
          <w:b/>
        </w:rPr>
        <w:tab/>
      </w:r>
      <w:hyperlink r:id="rId249" w:anchor="intro" w:history="1">
        <w:r w:rsidR="006615B1" w:rsidRPr="008F64A9">
          <w:rPr>
            <w:rStyle w:val="Hyperlink"/>
          </w:rPr>
          <w:t>Сессия "Роль международных стандартов и Базельской конвенции в борьбе с электронными отходами и создании циркуляционной экономики"</w:t>
        </w:r>
      </w:hyperlink>
      <w:r w:rsidR="000302B2" w:rsidRPr="008F64A9">
        <w:t>,</w:t>
      </w:r>
      <w:r w:rsidR="00A2681F" w:rsidRPr="008F64A9">
        <w:t xml:space="preserve"> </w:t>
      </w:r>
      <w:r w:rsidR="009F5A0E" w:rsidRPr="008F64A9">
        <w:br/>
        <w:t xml:space="preserve">23 </w:t>
      </w:r>
      <w:r w:rsidR="004F02DB" w:rsidRPr="008F64A9">
        <w:t>марта</w:t>
      </w:r>
      <w:r w:rsidR="009F5A0E" w:rsidRPr="008F64A9">
        <w:t xml:space="preserve"> 2018</w:t>
      </w:r>
      <w:r w:rsidR="004F02DB" w:rsidRPr="008F64A9">
        <w:t> года</w:t>
      </w:r>
      <w:r w:rsidR="009F5A0E" w:rsidRPr="008F64A9">
        <w:t xml:space="preserve">, </w:t>
      </w:r>
      <w:r w:rsidR="004F02DB" w:rsidRPr="008F64A9">
        <w:t>Женева</w:t>
      </w:r>
      <w:r w:rsidR="009F5A0E" w:rsidRPr="008F64A9">
        <w:t xml:space="preserve">, </w:t>
      </w:r>
      <w:r w:rsidR="004F02DB" w:rsidRPr="008F64A9">
        <w:t>Швейцария</w:t>
      </w:r>
      <w:r w:rsidR="005363DE" w:rsidRPr="008F64A9">
        <w:t>.</w:t>
      </w:r>
    </w:p>
    <w:p w14:paraId="37C755F7" w14:textId="6C543347" w:rsidR="009F5A0E" w:rsidRPr="008F64A9" w:rsidRDefault="00D60DF2" w:rsidP="009F5A0E">
      <w:pPr>
        <w:pStyle w:val="enumlev1"/>
      </w:pPr>
      <w:r w:rsidRPr="008F64A9">
        <w:rPr>
          <w:b/>
        </w:rPr>
        <w:t>–</w:t>
      </w:r>
      <w:r w:rsidRPr="008F64A9">
        <w:rPr>
          <w:b/>
        </w:rPr>
        <w:tab/>
      </w:r>
      <w:hyperlink r:id="rId250" w:history="1">
        <w:r w:rsidR="004F02DB" w:rsidRPr="008F64A9">
          <w:rPr>
            <w:rStyle w:val="Hyperlink"/>
          </w:rPr>
          <w:t>12</w:t>
        </w:r>
        <w:r w:rsidR="004F02DB" w:rsidRPr="008F64A9">
          <w:rPr>
            <w:rStyle w:val="Hyperlink"/>
          </w:rPr>
          <w:noBreakHyphen/>
          <w:t>й Симпозиум МСЭ по ИКТ, окружающей среде и изменению климата</w:t>
        </w:r>
      </w:hyperlink>
      <w:r w:rsidR="000302B2" w:rsidRPr="008F64A9">
        <w:t>,</w:t>
      </w:r>
      <w:r w:rsidR="000302B2" w:rsidRPr="008F64A9">
        <w:t xml:space="preserve"> </w:t>
      </w:r>
      <w:r w:rsidR="009F5A0E" w:rsidRPr="008F64A9">
        <w:br/>
      </w:r>
      <w:r w:rsidR="004F02DB" w:rsidRPr="008F64A9">
        <w:t>9 апреля 2018 года</w:t>
      </w:r>
      <w:r w:rsidR="009F5A0E" w:rsidRPr="008F64A9">
        <w:t xml:space="preserve">, </w:t>
      </w:r>
      <w:r w:rsidR="006A7716" w:rsidRPr="008F64A9">
        <w:t>Занзибар, Танзания</w:t>
      </w:r>
      <w:r w:rsidR="005363DE" w:rsidRPr="008F64A9">
        <w:t>.</w:t>
      </w:r>
    </w:p>
    <w:p w14:paraId="7539A7B7" w14:textId="5E0BCEDA" w:rsidR="009F5A0E" w:rsidRPr="008F64A9" w:rsidRDefault="00D60DF2" w:rsidP="009F5A0E">
      <w:pPr>
        <w:pStyle w:val="enumlev1"/>
      </w:pPr>
      <w:r w:rsidRPr="008F64A9">
        <w:rPr>
          <w:b/>
        </w:rPr>
        <w:t>–</w:t>
      </w:r>
      <w:r w:rsidRPr="008F64A9">
        <w:rPr>
          <w:b/>
        </w:rPr>
        <w:tab/>
      </w:r>
      <w:hyperlink r:id="rId251" w:history="1">
        <w:r w:rsidR="006A7716" w:rsidRPr="008F64A9">
          <w:rPr>
            <w:rStyle w:val="Hyperlink"/>
          </w:rPr>
          <w:t>Восьмая неделя "зеленых" стандартов МСЭ</w:t>
        </w:r>
      </w:hyperlink>
      <w:r w:rsidR="000302B2" w:rsidRPr="008F64A9">
        <w:t>,</w:t>
      </w:r>
      <w:r w:rsidR="000302B2" w:rsidRPr="008F64A9">
        <w:t xml:space="preserve"> </w:t>
      </w:r>
      <w:r w:rsidR="009F5A0E" w:rsidRPr="008F64A9">
        <w:br/>
        <w:t>9</w:t>
      </w:r>
      <w:r w:rsidR="006A7716" w:rsidRPr="008F64A9">
        <w:t>–</w:t>
      </w:r>
      <w:r w:rsidR="009F5A0E" w:rsidRPr="008F64A9">
        <w:t xml:space="preserve">12 </w:t>
      </w:r>
      <w:r w:rsidR="006A7716" w:rsidRPr="008F64A9">
        <w:t>апреля</w:t>
      </w:r>
      <w:r w:rsidR="009F5A0E" w:rsidRPr="008F64A9">
        <w:t xml:space="preserve"> 2018</w:t>
      </w:r>
      <w:r w:rsidR="006A7716" w:rsidRPr="008F64A9">
        <w:t> года</w:t>
      </w:r>
      <w:r w:rsidR="009F5A0E" w:rsidRPr="008F64A9">
        <w:t xml:space="preserve">, </w:t>
      </w:r>
      <w:r w:rsidR="004F02DB" w:rsidRPr="008F64A9">
        <w:t>Занзибар, Танзания.</w:t>
      </w:r>
    </w:p>
    <w:p w14:paraId="3FE40028" w14:textId="5C718E8E" w:rsidR="009F5A0E" w:rsidRPr="008F64A9" w:rsidRDefault="00D60DF2" w:rsidP="009F5A0E">
      <w:pPr>
        <w:pStyle w:val="enumlev1"/>
      </w:pPr>
      <w:r w:rsidRPr="008F64A9">
        <w:rPr>
          <w:b/>
        </w:rPr>
        <w:t>–</w:t>
      </w:r>
      <w:r w:rsidRPr="008F64A9">
        <w:rPr>
          <w:b/>
        </w:rPr>
        <w:tab/>
      </w:r>
      <w:hyperlink r:id="rId252" w:history="1">
        <w:r w:rsidR="000B3D41" w:rsidRPr="008F64A9">
          <w:rPr>
            <w:rStyle w:val="Hyperlink"/>
          </w:rPr>
          <w:t>Форум и учебное занятие на тему "Насколько безопасны ЭМП в условиях повсеместного распространения ИКТ?"</w:t>
        </w:r>
      </w:hyperlink>
      <w:r w:rsidR="000302B2" w:rsidRPr="008F64A9">
        <w:t>,</w:t>
      </w:r>
      <w:r w:rsidR="000302B2" w:rsidRPr="008F64A9">
        <w:t xml:space="preserve"> </w:t>
      </w:r>
      <w:r w:rsidR="009F5A0E" w:rsidRPr="008F64A9">
        <w:br/>
        <w:t xml:space="preserve">10 </w:t>
      </w:r>
      <w:r w:rsidR="000B3D41" w:rsidRPr="008F64A9">
        <w:t>апреля</w:t>
      </w:r>
      <w:r w:rsidR="009F5A0E" w:rsidRPr="008F64A9">
        <w:t xml:space="preserve"> 2018</w:t>
      </w:r>
      <w:r w:rsidR="000B3D41" w:rsidRPr="008F64A9">
        <w:t> г</w:t>
      </w:r>
      <w:r w:rsidR="00E56378" w:rsidRPr="008F64A9">
        <w:t>ода</w:t>
      </w:r>
      <w:r w:rsidR="009F5A0E" w:rsidRPr="008F64A9">
        <w:t xml:space="preserve">, </w:t>
      </w:r>
      <w:r w:rsidR="000B3D41" w:rsidRPr="008F64A9">
        <w:t>Занзибар, Танзания.</w:t>
      </w:r>
    </w:p>
    <w:p w14:paraId="28E6CEEE" w14:textId="5BEDBC88" w:rsidR="009F5A0E" w:rsidRPr="008F64A9" w:rsidRDefault="00D60DF2" w:rsidP="009F5A0E">
      <w:pPr>
        <w:pStyle w:val="enumlev1"/>
      </w:pPr>
      <w:r w:rsidRPr="008F64A9">
        <w:rPr>
          <w:b/>
        </w:rPr>
        <w:t>–</w:t>
      </w:r>
      <w:r w:rsidRPr="008F64A9">
        <w:rPr>
          <w:b/>
        </w:rPr>
        <w:tab/>
      </w:r>
      <w:hyperlink r:id="rId253" w:history="1">
        <w:r w:rsidR="002C5132" w:rsidRPr="008F64A9">
          <w:rPr>
            <w:rStyle w:val="Hyperlink"/>
          </w:rPr>
          <w:t>Информационная сессия на тему</w:t>
        </w:r>
        <w:r w:rsidR="002B370C" w:rsidRPr="008F64A9">
          <w:rPr>
            <w:rStyle w:val="Hyperlink"/>
          </w:rPr>
          <w:t xml:space="preserve"> "Деятельность 5-й Исследовательской комиссии МСЭ-Т – Окружающая среда, изменение климата и циркуляционная экономика"</w:t>
        </w:r>
      </w:hyperlink>
      <w:r w:rsidR="000302B2" w:rsidRPr="008F64A9">
        <w:t>,</w:t>
      </w:r>
      <w:r w:rsidR="000302B2" w:rsidRPr="008F64A9">
        <w:t xml:space="preserve"> </w:t>
      </w:r>
      <w:r w:rsidR="002B370C" w:rsidRPr="008F64A9">
        <w:rPr>
          <w:rStyle w:val="Hyperlink"/>
        </w:rPr>
        <w:br/>
      </w:r>
      <w:r w:rsidR="002B370C" w:rsidRPr="008F64A9">
        <w:rPr>
          <w:rFonts w:cstheme="minorHAnsi"/>
          <w:szCs w:val="22"/>
        </w:rPr>
        <w:t>3 декабря 2018 года</w:t>
      </w:r>
      <w:r w:rsidR="009F5A0E" w:rsidRPr="008F64A9">
        <w:t xml:space="preserve">, </w:t>
      </w:r>
      <w:r w:rsidR="002B370C" w:rsidRPr="008F64A9">
        <w:rPr>
          <w:rFonts w:cstheme="minorHAnsi"/>
          <w:szCs w:val="22"/>
        </w:rPr>
        <w:t>Уси, Китай</w:t>
      </w:r>
      <w:r w:rsidR="005363DE" w:rsidRPr="008F64A9">
        <w:t>.</w:t>
      </w:r>
    </w:p>
    <w:p w14:paraId="399D567B" w14:textId="0DDA0369" w:rsidR="009F5A0E" w:rsidRPr="008F64A9" w:rsidRDefault="00D60DF2" w:rsidP="009F5A0E">
      <w:pPr>
        <w:pStyle w:val="enumlev1"/>
      </w:pPr>
      <w:r w:rsidRPr="008F64A9">
        <w:rPr>
          <w:b/>
        </w:rPr>
        <w:t>–</w:t>
      </w:r>
      <w:r w:rsidRPr="008F64A9">
        <w:rPr>
          <w:b/>
        </w:rPr>
        <w:tab/>
      </w:r>
      <w:hyperlink r:id="rId254" w:history="1">
        <w:r w:rsidR="002C5132" w:rsidRPr="008F64A9">
          <w:rPr>
            <w:rStyle w:val="Hyperlink"/>
          </w:rPr>
          <w:t>Тематический семинар-практикум на тему "Увязывание циркуляционной модели управления электронными отходами с Целями в области устойчивого развития"</w:t>
        </w:r>
      </w:hyperlink>
      <w:r w:rsidR="000302B2" w:rsidRPr="008F64A9">
        <w:t xml:space="preserve">, </w:t>
      </w:r>
      <w:r w:rsidR="009F5A0E" w:rsidRPr="008F64A9">
        <w:br/>
        <w:t xml:space="preserve">11 </w:t>
      </w:r>
      <w:r w:rsidR="00D47ED4" w:rsidRPr="008F64A9">
        <w:t>апреля</w:t>
      </w:r>
      <w:r w:rsidR="009F5A0E" w:rsidRPr="008F64A9">
        <w:t xml:space="preserve"> 2019</w:t>
      </w:r>
      <w:r w:rsidR="00D47ED4" w:rsidRPr="008F64A9">
        <w:t> года</w:t>
      </w:r>
      <w:r w:rsidR="009F5A0E" w:rsidRPr="008F64A9">
        <w:t xml:space="preserve"> (14</w:t>
      </w:r>
      <w:r w:rsidR="00D47ED4" w:rsidRPr="008F64A9">
        <w:t xml:space="preserve"> 00 час. </w:t>
      </w:r>
      <w:r w:rsidR="009F5A0E" w:rsidRPr="008F64A9">
        <w:t>30 </w:t>
      </w:r>
      <w:r w:rsidR="00D47ED4" w:rsidRPr="008F64A9">
        <w:t>мин. –</w:t>
      </w:r>
      <w:r w:rsidR="009F5A0E" w:rsidRPr="008F64A9">
        <w:t xml:space="preserve"> 16</w:t>
      </w:r>
      <w:r w:rsidR="00D47ED4" w:rsidRPr="008F64A9">
        <w:t> час. </w:t>
      </w:r>
      <w:r w:rsidR="009F5A0E" w:rsidRPr="008F64A9">
        <w:t>15</w:t>
      </w:r>
      <w:r w:rsidR="00D47ED4" w:rsidRPr="008F64A9">
        <w:t> мин.</w:t>
      </w:r>
      <w:r w:rsidR="009F5A0E" w:rsidRPr="008F64A9">
        <w:t xml:space="preserve">), </w:t>
      </w:r>
      <w:r w:rsidR="002C5132" w:rsidRPr="008F64A9">
        <w:t>зал</w:t>
      </w:r>
      <w:r w:rsidR="009F5A0E" w:rsidRPr="008F64A9">
        <w:t xml:space="preserve"> K2, </w:t>
      </w:r>
      <w:r w:rsidR="002C5132" w:rsidRPr="008F64A9">
        <w:t>штаб-квартира МСЭ</w:t>
      </w:r>
      <w:r w:rsidR="009F5A0E" w:rsidRPr="008F64A9">
        <w:t xml:space="preserve">, </w:t>
      </w:r>
      <w:r w:rsidR="00D47ED4" w:rsidRPr="008F64A9">
        <w:t>Женева</w:t>
      </w:r>
      <w:r w:rsidR="009F5A0E" w:rsidRPr="008F64A9">
        <w:t xml:space="preserve">, </w:t>
      </w:r>
      <w:r w:rsidR="00947DCE" w:rsidRPr="008F64A9">
        <w:t>Швейцария</w:t>
      </w:r>
      <w:r w:rsidR="00CC7BBC" w:rsidRPr="008F64A9">
        <w:t>.</w:t>
      </w:r>
    </w:p>
    <w:p w14:paraId="640B743D" w14:textId="331755D0" w:rsidR="009F5A0E" w:rsidRPr="008F64A9" w:rsidRDefault="00D60DF2" w:rsidP="009F5A0E">
      <w:pPr>
        <w:pStyle w:val="enumlev1"/>
      </w:pPr>
      <w:r w:rsidRPr="008F64A9">
        <w:rPr>
          <w:b/>
        </w:rPr>
        <w:t>–</w:t>
      </w:r>
      <w:r w:rsidRPr="008F64A9">
        <w:rPr>
          <w:b/>
        </w:rPr>
        <w:tab/>
      </w:r>
      <w:hyperlink r:id="rId255" w:history="1">
        <w:hyperlink r:id="rId256" w:history="1">
          <w:r w:rsidR="00D47ED4" w:rsidRPr="008F64A9">
            <w:rPr>
              <w:rStyle w:val="Hyperlink"/>
            </w:rPr>
            <w:t>13-й Симпозиум по ИКТ, окружающей среде и изменению климата</w:t>
          </w:r>
        </w:hyperlink>
      </w:hyperlink>
      <w:r w:rsidR="000302B2" w:rsidRPr="008F64A9">
        <w:t>,</w:t>
      </w:r>
      <w:r w:rsidR="000302B2" w:rsidRPr="008F64A9">
        <w:t xml:space="preserve"> </w:t>
      </w:r>
      <w:r w:rsidR="009F5A0E" w:rsidRPr="008F64A9">
        <w:br/>
      </w:r>
      <w:r w:rsidR="00D47ED4" w:rsidRPr="008F64A9">
        <w:t>13 мая 2019 года, Женева, Швейцария</w:t>
      </w:r>
      <w:r w:rsidR="00CC7BBC" w:rsidRPr="008F64A9">
        <w:t>.</w:t>
      </w:r>
    </w:p>
    <w:p w14:paraId="267733E9" w14:textId="14FAF3F1" w:rsidR="009F5A0E" w:rsidRPr="008F64A9" w:rsidRDefault="00D60DF2" w:rsidP="009F5A0E">
      <w:pPr>
        <w:pStyle w:val="enumlev1"/>
      </w:pPr>
      <w:r w:rsidRPr="008F64A9">
        <w:rPr>
          <w:b/>
        </w:rPr>
        <w:t>–</w:t>
      </w:r>
      <w:r w:rsidRPr="008F64A9">
        <w:rPr>
          <w:b/>
        </w:rPr>
        <w:tab/>
      </w:r>
      <w:hyperlink r:id="rId257" w:history="1">
        <w:hyperlink r:id="rId258" w:history="1">
          <w:r w:rsidR="009751B6" w:rsidRPr="008F64A9">
            <w:rPr>
              <w:rStyle w:val="Hyperlink"/>
            </w:rPr>
            <w:t>Сопутствующее мероприятие Форума STI: Роль передовых технологий в защите окружающей среды и борьбе с изменением климата</w:t>
          </w:r>
        </w:hyperlink>
      </w:hyperlink>
      <w:r w:rsidR="000302B2" w:rsidRPr="008F64A9">
        <w:t>,</w:t>
      </w:r>
      <w:r w:rsidR="000302B2" w:rsidRPr="008F64A9">
        <w:t xml:space="preserve"> </w:t>
      </w:r>
      <w:r w:rsidR="009F5A0E" w:rsidRPr="008F64A9">
        <w:br/>
        <w:t xml:space="preserve">14 </w:t>
      </w:r>
      <w:r w:rsidR="009751B6" w:rsidRPr="008F64A9">
        <w:t>мая</w:t>
      </w:r>
      <w:r w:rsidR="009F5A0E" w:rsidRPr="008F64A9">
        <w:t xml:space="preserve"> 2019</w:t>
      </w:r>
      <w:r w:rsidR="009751B6" w:rsidRPr="008F64A9">
        <w:t> года</w:t>
      </w:r>
      <w:r w:rsidR="009F5A0E" w:rsidRPr="008F64A9">
        <w:t xml:space="preserve">, </w:t>
      </w:r>
      <w:r w:rsidR="009751B6" w:rsidRPr="008F64A9">
        <w:t>Нью-Йорк, Центральные учреждения ООН</w:t>
      </w:r>
      <w:r w:rsidR="005363DE" w:rsidRPr="008F64A9">
        <w:t>.</w:t>
      </w:r>
    </w:p>
    <w:p w14:paraId="460F2CC3" w14:textId="1F212283" w:rsidR="009F5A0E" w:rsidRPr="008F64A9" w:rsidRDefault="00D60DF2" w:rsidP="009F5A0E">
      <w:pPr>
        <w:pStyle w:val="enumlev1"/>
      </w:pPr>
      <w:r w:rsidRPr="008F64A9">
        <w:rPr>
          <w:b/>
        </w:rPr>
        <w:t>–</w:t>
      </w:r>
      <w:r w:rsidRPr="008F64A9">
        <w:rPr>
          <w:b/>
        </w:rPr>
        <w:tab/>
      </w:r>
      <w:hyperlink r:id="rId259" w:history="1">
        <w:r w:rsidR="00411AED" w:rsidRPr="008F64A9">
          <w:rPr>
            <w:rStyle w:val="Hyperlink"/>
            <w:iCs/>
          </w:rPr>
          <w:t>Обсуждение в рамках группы экспертов по вопросам</w:t>
        </w:r>
        <w:r w:rsidR="00506296" w:rsidRPr="008F64A9">
          <w:rPr>
            <w:rStyle w:val="Hyperlink"/>
            <w:iCs/>
          </w:rPr>
          <w:t xml:space="preserve"> "умной" среды на тему "</w:t>
        </w:r>
        <w:hyperlink r:id="rId260" w:history="1">
          <w:r w:rsidR="00506296" w:rsidRPr="008F64A9">
            <w:rPr>
              <w:rStyle w:val="Hyperlink"/>
              <w:iCs/>
            </w:rPr>
            <w:t>Тенденции выбросов парниковых газов в секторе ИКТ</w:t>
          </w:r>
        </w:hyperlink>
      </w:hyperlink>
      <w:r w:rsidR="000302B2" w:rsidRPr="008F64A9">
        <w:t>,</w:t>
      </w:r>
      <w:r w:rsidR="000302B2" w:rsidRPr="008F64A9">
        <w:t xml:space="preserve"> </w:t>
      </w:r>
      <w:r w:rsidR="009F5A0E" w:rsidRPr="008F64A9">
        <w:br/>
        <w:t xml:space="preserve">15 </w:t>
      </w:r>
      <w:r w:rsidR="00506296" w:rsidRPr="008F64A9">
        <w:t>мая</w:t>
      </w:r>
      <w:r w:rsidR="009F5A0E" w:rsidRPr="008F64A9">
        <w:t xml:space="preserve"> 2019</w:t>
      </w:r>
      <w:r w:rsidR="00506296" w:rsidRPr="008F64A9">
        <w:t xml:space="preserve"> года</w:t>
      </w:r>
      <w:r w:rsidR="009F5A0E" w:rsidRPr="008F64A9">
        <w:t xml:space="preserve"> (11</w:t>
      </w:r>
      <w:r w:rsidR="00506296" w:rsidRPr="008F64A9">
        <w:t> час. </w:t>
      </w:r>
      <w:r w:rsidR="009F5A0E" w:rsidRPr="008F64A9">
        <w:t>30</w:t>
      </w:r>
      <w:r w:rsidR="00506296" w:rsidRPr="008F64A9">
        <w:t xml:space="preserve"> мин. – </w:t>
      </w:r>
      <w:r w:rsidR="009F5A0E" w:rsidRPr="008F64A9">
        <w:t>13</w:t>
      </w:r>
      <w:r w:rsidR="00506296" w:rsidRPr="008F64A9">
        <w:t> час. </w:t>
      </w:r>
      <w:r w:rsidR="009F5A0E" w:rsidRPr="008F64A9">
        <w:t>00</w:t>
      </w:r>
      <w:r w:rsidR="00506296" w:rsidRPr="008F64A9">
        <w:t> мин.</w:t>
      </w:r>
      <w:r w:rsidR="009F5A0E" w:rsidRPr="008F64A9">
        <w:t xml:space="preserve">), </w:t>
      </w:r>
      <w:r w:rsidR="00506296" w:rsidRPr="008F64A9">
        <w:t>Женева, Швейцария</w:t>
      </w:r>
      <w:r w:rsidR="005363DE" w:rsidRPr="008F64A9">
        <w:t>.</w:t>
      </w:r>
    </w:p>
    <w:p w14:paraId="4F351ABE" w14:textId="6B2518A3" w:rsidR="009F5A0E" w:rsidRPr="008F64A9" w:rsidRDefault="00D60DF2" w:rsidP="000302B2">
      <w:pPr>
        <w:pStyle w:val="enumlev1"/>
      </w:pPr>
      <w:r w:rsidRPr="008F64A9">
        <w:rPr>
          <w:b/>
        </w:rPr>
        <w:t>–</w:t>
      </w:r>
      <w:r w:rsidRPr="008F64A9">
        <w:rPr>
          <w:b/>
        </w:rPr>
        <w:tab/>
      </w:r>
      <w:hyperlink r:id="rId261" w:history="1">
        <w:r w:rsidR="00411AED" w:rsidRPr="008F64A9">
          <w:rPr>
            <w:rStyle w:val="Hyperlink"/>
          </w:rPr>
          <w:t>Обсуждение в рамках группы экспертов по вопросам "умной" среды на тему "Новые стандарты МСЭ в отношении случайных сбоев, оказывающих воздействие на электросвязь"</w:t>
        </w:r>
      </w:hyperlink>
      <w:r w:rsidR="000302B2" w:rsidRPr="008F64A9">
        <w:t>,</w:t>
      </w:r>
      <w:r w:rsidR="000302B2" w:rsidRPr="008F64A9">
        <w:t xml:space="preserve"> </w:t>
      </w:r>
      <w:r w:rsidR="000302B2" w:rsidRPr="008F64A9">
        <w:br/>
      </w:r>
      <w:r w:rsidR="009F5A0E" w:rsidRPr="008F64A9">
        <w:t xml:space="preserve">20 </w:t>
      </w:r>
      <w:r w:rsidR="002B7930" w:rsidRPr="008F64A9">
        <w:t>мая</w:t>
      </w:r>
      <w:r w:rsidR="009F5A0E" w:rsidRPr="008F64A9">
        <w:t xml:space="preserve"> 2019</w:t>
      </w:r>
      <w:r w:rsidR="002B7930" w:rsidRPr="008F64A9">
        <w:t> года</w:t>
      </w:r>
      <w:r w:rsidR="009F5A0E" w:rsidRPr="008F64A9">
        <w:t xml:space="preserve"> (18</w:t>
      </w:r>
      <w:r w:rsidR="002B7930" w:rsidRPr="008F64A9">
        <w:t xml:space="preserve"> час. </w:t>
      </w:r>
      <w:r w:rsidR="009F5A0E" w:rsidRPr="008F64A9">
        <w:t>00</w:t>
      </w:r>
      <w:r w:rsidR="002B7930" w:rsidRPr="008F64A9">
        <w:t xml:space="preserve"> мин. – </w:t>
      </w:r>
      <w:r w:rsidR="009F5A0E" w:rsidRPr="008F64A9">
        <w:t>19</w:t>
      </w:r>
      <w:r w:rsidR="002B7930" w:rsidRPr="008F64A9">
        <w:t xml:space="preserve"> час. </w:t>
      </w:r>
      <w:r w:rsidR="009F5A0E" w:rsidRPr="008F64A9">
        <w:t>00</w:t>
      </w:r>
      <w:r w:rsidR="002B7930" w:rsidRPr="008F64A9">
        <w:t> мин.</w:t>
      </w:r>
      <w:r w:rsidR="009F5A0E" w:rsidRPr="008F64A9">
        <w:t xml:space="preserve">), </w:t>
      </w:r>
      <w:r w:rsidR="002B7930" w:rsidRPr="008F64A9">
        <w:t>Женева, Швейцария</w:t>
      </w:r>
      <w:r w:rsidR="005363DE" w:rsidRPr="008F64A9">
        <w:t>.</w:t>
      </w:r>
    </w:p>
    <w:p w14:paraId="434FC610" w14:textId="05DD46FC" w:rsidR="009F5A0E" w:rsidRPr="008F64A9" w:rsidRDefault="00D60DF2" w:rsidP="009F5A0E">
      <w:pPr>
        <w:pStyle w:val="enumlev1"/>
      </w:pPr>
      <w:r w:rsidRPr="008F64A9">
        <w:rPr>
          <w:b/>
        </w:rPr>
        <w:t>–</w:t>
      </w:r>
      <w:r w:rsidRPr="008F64A9">
        <w:rPr>
          <w:b/>
        </w:rPr>
        <w:tab/>
      </w:r>
      <w:hyperlink r:id="rId262" w:tgtFrame="_blank" w:history="1">
        <w:r w:rsidR="002B7930" w:rsidRPr="008F64A9">
          <w:rPr>
            <w:rStyle w:val="Hyperlink"/>
          </w:rPr>
          <w:t>Сопутствующее мероприятие ПФВУ: "</w:t>
        </w:r>
        <w:hyperlink r:id="rId263" w:history="1">
          <w:r w:rsidR="002B7930" w:rsidRPr="008F64A9">
            <w:rPr>
              <w:rStyle w:val="Hyperlink"/>
            </w:rPr>
            <w:t>Использование новейших технологий для ускорения борьбы с изменением климата и достижения ЦУР</w:t>
          </w:r>
        </w:hyperlink>
        <w:r w:rsidR="002B7930" w:rsidRPr="008F64A9">
          <w:rPr>
            <w:rStyle w:val="Hyperlink"/>
          </w:rPr>
          <w:t>"</w:t>
        </w:r>
      </w:hyperlink>
      <w:r w:rsidR="000302B2" w:rsidRPr="008F64A9">
        <w:t xml:space="preserve">, </w:t>
      </w:r>
      <w:r w:rsidR="009F5A0E" w:rsidRPr="008F64A9">
        <w:br/>
        <w:t xml:space="preserve">9 </w:t>
      </w:r>
      <w:r w:rsidR="002B7930" w:rsidRPr="008F64A9">
        <w:t>июля</w:t>
      </w:r>
      <w:r w:rsidR="009F5A0E" w:rsidRPr="008F64A9">
        <w:t xml:space="preserve"> 2019</w:t>
      </w:r>
      <w:r w:rsidR="002B7930" w:rsidRPr="008F64A9">
        <w:t> года</w:t>
      </w:r>
      <w:r w:rsidR="009F5A0E" w:rsidRPr="008F64A9">
        <w:t xml:space="preserve">, </w:t>
      </w:r>
      <w:r w:rsidR="002B7930" w:rsidRPr="008F64A9">
        <w:t>Нью-Йорк, Центральные учреждения ООН</w:t>
      </w:r>
      <w:r w:rsidR="005363DE" w:rsidRPr="008F64A9">
        <w:t>.</w:t>
      </w:r>
    </w:p>
    <w:p w14:paraId="666E21E3" w14:textId="341C8993" w:rsidR="009F5A0E" w:rsidRPr="008F64A9" w:rsidRDefault="00D60DF2" w:rsidP="009F5A0E">
      <w:pPr>
        <w:pStyle w:val="enumlev1"/>
      </w:pPr>
      <w:r w:rsidRPr="008F64A9">
        <w:rPr>
          <w:b/>
        </w:rPr>
        <w:t>–</w:t>
      </w:r>
      <w:r w:rsidRPr="008F64A9">
        <w:rPr>
          <w:b/>
        </w:rPr>
        <w:tab/>
      </w:r>
      <w:hyperlink r:id="rId264" w:history="1">
        <w:bookmarkStart w:id="504" w:name="lt_pId048"/>
        <w:r w:rsidR="00C21F41" w:rsidRPr="008F64A9">
          <w:rPr>
            <w:rStyle w:val="Hyperlink"/>
          </w:rPr>
          <w:t>1-я Африканская цифровая неделя</w:t>
        </w:r>
        <w:bookmarkEnd w:id="504"/>
      </w:hyperlink>
      <w:r w:rsidR="009F5A0E" w:rsidRPr="008F64A9">
        <w:t>, 27</w:t>
      </w:r>
      <w:r w:rsidR="00C21F41" w:rsidRPr="008F64A9">
        <w:t>–</w:t>
      </w:r>
      <w:r w:rsidR="009F5A0E" w:rsidRPr="008F64A9">
        <w:t xml:space="preserve">30 </w:t>
      </w:r>
      <w:r w:rsidR="00C21F41" w:rsidRPr="008F64A9">
        <w:t>августа</w:t>
      </w:r>
      <w:r w:rsidR="009F5A0E" w:rsidRPr="008F64A9">
        <w:t xml:space="preserve"> 2019</w:t>
      </w:r>
      <w:r w:rsidR="00C21F41" w:rsidRPr="008F64A9">
        <w:t> года</w:t>
      </w:r>
      <w:r w:rsidR="009F5A0E" w:rsidRPr="008F64A9">
        <w:t xml:space="preserve">, </w:t>
      </w:r>
      <w:r w:rsidR="00C21F41" w:rsidRPr="008F64A9">
        <w:t>Абуджа</w:t>
      </w:r>
      <w:r w:rsidR="009F5A0E" w:rsidRPr="008F64A9">
        <w:t xml:space="preserve">, </w:t>
      </w:r>
      <w:r w:rsidR="00C21F41" w:rsidRPr="008F64A9">
        <w:t>Нигерия</w:t>
      </w:r>
      <w:r w:rsidR="005363DE" w:rsidRPr="008F64A9">
        <w:t>.</w:t>
      </w:r>
    </w:p>
    <w:p w14:paraId="2A16E5A5" w14:textId="03CD38ED" w:rsidR="009F5A0E" w:rsidRPr="008F64A9" w:rsidRDefault="00D60DF2" w:rsidP="009F5A0E">
      <w:pPr>
        <w:pStyle w:val="enumlev1"/>
      </w:pPr>
      <w:r w:rsidRPr="008F64A9">
        <w:rPr>
          <w:b/>
        </w:rPr>
        <w:t>–</w:t>
      </w:r>
      <w:r w:rsidRPr="008F64A9">
        <w:rPr>
          <w:b/>
        </w:rPr>
        <w:tab/>
      </w:r>
      <w:hyperlink r:id="rId265" w:tgtFrame="_blank" w:history="1">
        <w:hyperlink r:id="rId266" w:history="1">
          <w:r w:rsidR="006F5B5F" w:rsidRPr="008F64A9">
            <w:rPr>
              <w:rStyle w:val="Hyperlink"/>
            </w:rPr>
            <w:t>1-я Африканская цифровая неделя</w:t>
          </w:r>
        </w:hyperlink>
        <w:r w:rsidR="006F5B5F" w:rsidRPr="008F64A9">
          <w:rPr>
            <w:rStyle w:val="Hyperlink"/>
          </w:rPr>
          <w:t>: Форум "Воздействие электромагнитных полей (ЭМП) на человека в Африке"</w:t>
        </w:r>
      </w:hyperlink>
      <w:r w:rsidR="000302B2" w:rsidRPr="008F64A9">
        <w:t>,</w:t>
      </w:r>
      <w:r w:rsidR="000302B2" w:rsidRPr="008F64A9">
        <w:t xml:space="preserve"> </w:t>
      </w:r>
      <w:r w:rsidR="009F5A0E" w:rsidRPr="008F64A9">
        <w:br/>
        <w:t xml:space="preserve">29 </w:t>
      </w:r>
      <w:r w:rsidR="006F5B5F" w:rsidRPr="008F64A9">
        <w:t>августа</w:t>
      </w:r>
      <w:r w:rsidR="009F5A0E" w:rsidRPr="008F64A9">
        <w:t xml:space="preserve"> 2019</w:t>
      </w:r>
      <w:r w:rsidR="006F5B5F" w:rsidRPr="008F64A9">
        <w:t> года</w:t>
      </w:r>
      <w:r w:rsidR="009F5A0E" w:rsidRPr="008F64A9">
        <w:t xml:space="preserve"> (</w:t>
      </w:r>
      <w:r w:rsidR="006F5B5F" w:rsidRPr="008F64A9">
        <w:rPr>
          <w:bCs/>
        </w:rPr>
        <w:t>только во второй половине дня</w:t>
      </w:r>
      <w:r w:rsidR="009F5A0E" w:rsidRPr="008F64A9">
        <w:t xml:space="preserve">), </w:t>
      </w:r>
      <w:r w:rsidR="006F5B5F" w:rsidRPr="008F64A9">
        <w:t>Абуджа, Нигерия.</w:t>
      </w:r>
    </w:p>
    <w:p w14:paraId="4B74BF29" w14:textId="37194147" w:rsidR="009F5A0E" w:rsidRPr="008F64A9" w:rsidRDefault="00D60DF2" w:rsidP="009F5A0E">
      <w:pPr>
        <w:pStyle w:val="enumlev1"/>
      </w:pPr>
      <w:r w:rsidRPr="008F64A9">
        <w:rPr>
          <w:b/>
        </w:rPr>
        <w:t>–</w:t>
      </w:r>
      <w:r w:rsidRPr="008F64A9">
        <w:rPr>
          <w:b/>
        </w:rPr>
        <w:tab/>
      </w:r>
      <w:hyperlink r:id="rId267" w:tgtFrame="_blank" w:history="1">
        <w:hyperlink r:id="rId268" w:history="1">
          <w:r w:rsidR="00533E84" w:rsidRPr="008F64A9">
            <w:rPr>
              <w:rStyle w:val="Hyperlink"/>
            </w:rPr>
            <w:t>1-я Африканская цифровая неделя</w:t>
          </w:r>
        </w:hyperlink>
        <w:r w:rsidR="00533E84" w:rsidRPr="008F64A9">
          <w:rPr>
            <w:rStyle w:val="Hyperlink"/>
          </w:rPr>
          <w:t xml:space="preserve">: </w:t>
        </w:r>
        <w:r w:rsidR="00B76399" w:rsidRPr="008F64A9">
          <w:rPr>
            <w:rStyle w:val="Hyperlink"/>
          </w:rPr>
          <w:t xml:space="preserve">учебное занятие МСЭ на тему </w:t>
        </w:r>
        <w:r w:rsidR="00533E84" w:rsidRPr="008F64A9">
          <w:rPr>
            <w:rStyle w:val="Hyperlink"/>
          </w:rPr>
          <w:t>"Управление электронными отходами и циркуляционная экономика"</w:t>
        </w:r>
      </w:hyperlink>
      <w:r w:rsidR="000302B2" w:rsidRPr="008F64A9">
        <w:t>,</w:t>
      </w:r>
      <w:r w:rsidR="000302B2" w:rsidRPr="008F64A9">
        <w:t xml:space="preserve"> </w:t>
      </w:r>
      <w:r w:rsidR="009F5A0E" w:rsidRPr="008F64A9">
        <w:br/>
        <w:t xml:space="preserve">30 </w:t>
      </w:r>
      <w:r w:rsidR="00533E84" w:rsidRPr="008F64A9">
        <w:t>августа</w:t>
      </w:r>
      <w:r w:rsidR="009F5A0E" w:rsidRPr="008F64A9">
        <w:t xml:space="preserve"> 2019</w:t>
      </w:r>
      <w:r w:rsidR="00533E84" w:rsidRPr="008F64A9">
        <w:t> года</w:t>
      </w:r>
      <w:r w:rsidR="009F5A0E" w:rsidRPr="008F64A9">
        <w:t xml:space="preserve"> (</w:t>
      </w:r>
      <w:r w:rsidR="00533E84" w:rsidRPr="008F64A9">
        <w:rPr>
          <w:bCs/>
        </w:rPr>
        <w:t>только в первой половине дня</w:t>
      </w:r>
      <w:r w:rsidR="009F5A0E" w:rsidRPr="008F64A9">
        <w:t xml:space="preserve">), </w:t>
      </w:r>
      <w:r w:rsidR="00533E84" w:rsidRPr="008F64A9">
        <w:t>Абуджа, Нигерия.</w:t>
      </w:r>
    </w:p>
    <w:p w14:paraId="58D66807" w14:textId="2DE048A1" w:rsidR="009F5A0E" w:rsidRPr="008F64A9" w:rsidRDefault="00D60DF2" w:rsidP="009F5A0E">
      <w:pPr>
        <w:pStyle w:val="enumlev1"/>
      </w:pPr>
      <w:r w:rsidRPr="008F64A9">
        <w:rPr>
          <w:b/>
        </w:rPr>
        <w:t>–</w:t>
      </w:r>
      <w:r w:rsidRPr="008F64A9">
        <w:rPr>
          <w:b/>
        </w:rPr>
        <w:tab/>
      </w:r>
      <w:hyperlink r:id="rId269" w:tgtFrame="_blank" w:history="1">
        <w:r w:rsidR="000F0759" w:rsidRPr="008F64A9">
          <w:rPr>
            <w:rStyle w:val="Hyperlink"/>
          </w:rPr>
          <w:t>Всемирное мероприятие ITU Telecom: сессия по теме "</w:t>
        </w:r>
        <w:hyperlink r:id="rId270" w:history="1">
          <w:r w:rsidR="000F0759" w:rsidRPr="008F64A9">
            <w:rPr>
              <w:rStyle w:val="Hyperlink"/>
            </w:rPr>
            <w:t>Применение новейших технологий для борьбы с изменением климата</w:t>
          </w:r>
        </w:hyperlink>
        <w:r w:rsidR="000F0759" w:rsidRPr="008F64A9">
          <w:rPr>
            <w:rStyle w:val="Hyperlink"/>
          </w:rPr>
          <w:t>"</w:t>
        </w:r>
      </w:hyperlink>
      <w:r w:rsidR="000302B2" w:rsidRPr="008F64A9">
        <w:t xml:space="preserve">, </w:t>
      </w:r>
      <w:r w:rsidR="009F5A0E" w:rsidRPr="008F64A9">
        <w:br/>
      </w:r>
      <w:r w:rsidR="000F0759" w:rsidRPr="008F64A9">
        <w:t>11 сентября 2019 года, Будапешт, Венгрия</w:t>
      </w:r>
      <w:r w:rsidR="005363DE" w:rsidRPr="008F64A9">
        <w:t>.</w:t>
      </w:r>
    </w:p>
    <w:p w14:paraId="3461B01B" w14:textId="182E9569" w:rsidR="009F5A0E" w:rsidRPr="008F64A9" w:rsidRDefault="00D60DF2" w:rsidP="009F5A0E">
      <w:pPr>
        <w:pStyle w:val="enumlev1"/>
      </w:pPr>
      <w:r w:rsidRPr="008F64A9">
        <w:rPr>
          <w:b/>
        </w:rPr>
        <w:t>–</w:t>
      </w:r>
      <w:r w:rsidRPr="008F64A9">
        <w:rPr>
          <w:b/>
        </w:rPr>
        <w:tab/>
      </w:r>
      <w:hyperlink r:id="rId271" w:history="1">
        <w:r w:rsidR="00803734" w:rsidRPr="008F64A9">
          <w:rPr>
            <w:rStyle w:val="Hyperlink"/>
          </w:rPr>
          <w:t xml:space="preserve">Форум по экологической эффективности </w:t>
        </w:r>
        <w:r w:rsidR="00BF3BEB" w:rsidRPr="008F64A9">
          <w:rPr>
            <w:rStyle w:val="Hyperlink"/>
          </w:rPr>
          <w:t xml:space="preserve">для </w:t>
        </w:r>
        <w:r w:rsidR="00803734" w:rsidRPr="008F64A9">
          <w:rPr>
            <w:rStyle w:val="Hyperlink"/>
          </w:rPr>
          <w:t>ИИ и других возникающих технологий"</w:t>
        </w:r>
      </w:hyperlink>
      <w:r w:rsidR="000302B2" w:rsidRPr="008F64A9">
        <w:t xml:space="preserve">, </w:t>
      </w:r>
      <w:r w:rsidR="009F5A0E" w:rsidRPr="008F64A9">
        <w:br/>
        <w:t xml:space="preserve">11 </w:t>
      </w:r>
      <w:r w:rsidR="00FF6D89" w:rsidRPr="008F64A9">
        <w:t>декабря</w:t>
      </w:r>
      <w:r w:rsidR="009F5A0E" w:rsidRPr="008F64A9">
        <w:t xml:space="preserve"> 2019</w:t>
      </w:r>
      <w:r w:rsidR="00FF6D89" w:rsidRPr="008F64A9">
        <w:t> года</w:t>
      </w:r>
      <w:r w:rsidR="009F5A0E" w:rsidRPr="008F64A9">
        <w:t xml:space="preserve">, </w:t>
      </w:r>
      <w:r w:rsidR="00FF6D89" w:rsidRPr="008F64A9">
        <w:t>Вена</w:t>
      </w:r>
      <w:r w:rsidR="009F5A0E" w:rsidRPr="008F64A9">
        <w:t xml:space="preserve">, </w:t>
      </w:r>
      <w:r w:rsidR="00FF6D89" w:rsidRPr="008F64A9">
        <w:t>Австрия</w:t>
      </w:r>
      <w:r w:rsidR="005363DE" w:rsidRPr="008F64A9">
        <w:t>.</w:t>
      </w:r>
    </w:p>
    <w:p w14:paraId="22ADD44D" w14:textId="64F87261" w:rsidR="009F5A0E" w:rsidRPr="008F64A9" w:rsidRDefault="00D60DF2" w:rsidP="009F5A0E">
      <w:pPr>
        <w:pStyle w:val="enumlev1"/>
      </w:pPr>
      <w:r w:rsidRPr="008F64A9">
        <w:rPr>
          <w:b/>
        </w:rPr>
        <w:t>–</w:t>
      </w:r>
      <w:r w:rsidRPr="008F64A9">
        <w:rPr>
          <w:b/>
        </w:rPr>
        <w:tab/>
      </w:r>
      <w:hyperlink r:id="rId272" w:tgtFrame="_blank" w:history="1">
        <w:r w:rsidR="00FF6D89" w:rsidRPr="008F64A9">
          <w:rPr>
            <w:rStyle w:val="Hyperlink"/>
          </w:rPr>
          <w:t>Всемирное мероприятие ITU Telecom: сессия по теме "</w:t>
        </w:r>
        <w:hyperlink r:id="rId273" w:history="1">
          <w:r w:rsidR="00FF6D89" w:rsidRPr="008F64A9">
            <w:rPr>
              <w:rStyle w:val="Hyperlink"/>
            </w:rPr>
            <w:t>Стратегии содействию борьбе с изменением климата в секторе ИКТ</w:t>
          </w:r>
        </w:hyperlink>
        <w:r w:rsidR="00FF6D89" w:rsidRPr="008F64A9">
          <w:rPr>
            <w:rStyle w:val="Hyperlink"/>
          </w:rPr>
          <w:t>"</w:t>
        </w:r>
      </w:hyperlink>
      <w:r w:rsidR="000302B2" w:rsidRPr="008F64A9">
        <w:t>,</w:t>
      </w:r>
      <w:r w:rsidR="000302B2" w:rsidRPr="008F64A9">
        <w:t xml:space="preserve"> </w:t>
      </w:r>
      <w:r w:rsidR="009F5A0E" w:rsidRPr="008F64A9">
        <w:br/>
        <w:t xml:space="preserve">11 </w:t>
      </w:r>
      <w:r w:rsidR="00FF6D89" w:rsidRPr="008F64A9">
        <w:t>сентября</w:t>
      </w:r>
      <w:r w:rsidR="009F5A0E" w:rsidRPr="008F64A9">
        <w:t xml:space="preserve"> 2019</w:t>
      </w:r>
      <w:r w:rsidR="00FF6D89" w:rsidRPr="008F64A9">
        <w:t> года</w:t>
      </w:r>
      <w:r w:rsidR="009F5A0E" w:rsidRPr="008F64A9">
        <w:t xml:space="preserve"> (9</w:t>
      </w:r>
      <w:r w:rsidR="00FF6D89" w:rsidRPr="008F64A9">
        <w:t> час. </w:t>
      </w:r>
      <w:r w:rsidR="009F5A0E" w:rsidRPr="008F64A9">
        <w:t>15</w:t>
      </w:r>
      <w:r w:rsidR="00FF6D89" w:rsidRPr="008F64A9">
        <w:t xml:space="preserve"> мин. – </w:t>
      </w:r>
      <w:r w:rsidR="009F5A0E" w:rsidRPr="008F64A9">
        <w:t>10</w:t>
      </w:r>
      <w:r w:rsidR="00FF6D89" w:rsidRPr="008F64A9">
        <w:t> час. </w:t>
      </w:r>
      <w:r w:rsidR="009F5A0E" w:rsidRPr="008F64A9">
        <w:t>30</w:t>
      </w:r>
      <w:r w:rsidR="00FF6D89" w:rsidRPr="008F64A9">
        <w:t> мин.</w:t>
      </w:r>
      <w:r w:rsidR="009F5A0E" w:rsidRPr="008F64A9">
        <w:t xml:space="preserve">), </w:t>
      </w:r>
      <w:r w:rsidR="00FF6D89" w:rsidRPr="008F64A9">
        <w:t>Будапешт, Венгрия.</w:t>
      </w:r>
    </w:p>
    <w:p w14:paraId="01B6554F" w14:textId="05D6CA95" w:rsidR="009F5A0E" w:rsidRPr="008F64A9" w:rsidRDefault="00D60DF2" w:rsidP="009F5A0E">
      <w:pPr>
        <w:pStyle w:val="enumlev1"/>
      </w:pPr>
      <w:r w:rsidRPr="008F64A9">
        <w:rPr>
          <w:b/>
        </w:rPr>
        <w:t>–</w:t>
      </w:r>
      <w:r w:rsidRPr="008F64A9">
        <w:rPr>
          <w:b/>
        </w:rPr>
        <w:tab/>
      </w:r>
      <w:hyperlink r:id="rId274" w:history="1">
        <w:r w:rsidR="00E940CF" w:rsidRPr="008F64A9">
          <w:rPr>
            <w:rStyle w:val="Hyperlink"/>
          </w:rPr>
          <w:t>Девятая</w:t>
        </w:r>
        <w:hyperlink r:id="rId275" w:history="1">
          <w:r w:rsidR="00E940CF" w:rsidRPr="008F64A9">
            <w:rPr>
              <w:rStyle w:val="Hyperlink"/>
            </w:rPr>
            <w:t xml:space="preserve"> неделя "зеленых" стандартов МСЭ</w:t>
          </w:r>
        </w:hyperlink>
        <w:r w:rsidR="009F5A0E" w:rsidRPr="008F64A9">
          <w:rPr>
            <w:rStyle w:val="Hyperlink"/>
          </w:rPr>
          <w:t xml:space="preserve">: </w:t>
        </w:r>
        <w:r w:rsidR="00E940CF" w:rsidRPr="008F64A9">
          <w:rPr>
            <w:rStyle w:val="Hyperlink"/>
          </w:rPr>
          <w:t>Форум по теме "Передовые технологии для борьбы с изменением климата и создания циркуляционной экономики"</w:t>
        </w:r>
      </w:hyperlink>
      <w:r w:rsidR="000302B2" w:rsidRPr="008F64A9">
        <w:t>,</w:t>
      </w:r>
      <w:r w:rsidR="000302B2" w:rsidRPr="008F64A9">
        <w:t xml:space="preserve"> </w:t>
      </w:r>
      <w:r w:rsidR="009F5A0E" w:rsidRPr="008F64A9">
        <w:br/>
      </w:r>
      <w:r w:rsidR="00E940CF" w:rsidRPr="008F64A9">
        <w:t>1 октября 2019 года</w:t>
      </w:r>
      <w:r w:rsidR="009F5A0E" w:rsidRPr="008F64A9">
        <w:t xml:space="preserve">, </w:t>
      </w:r>
      <w:r w:rsidR="00E940CF" w:rsidRPr="008F64A9">
        <w:t>Валенсия, Испания</w:t>
      </w:r>
      <w:r w:rsidR="005363DE" w:rsidRPr="008F64A9">
        <w:t>.</w:t>
      </w:r>
    </w:p>
    <w:p w14:paraId="4AF3682D" w14:textId="1F470A90" w:rsidR="009F5A0E" w:rsidRPr="008F64A9" w:rsidRDefault="00D60DF2" w:rsidP="00BF3BEB">
      <w:pPr>
        <w:pStyle w:val="enumlev1"/>
      </w:pPr>
      <w:r w:rsidRPr="008F64A9">
        <w:rPr>
          <w:b/>
        </w:rPr>
        <w:lastRenderedPageBreak/>
        <w:t>–</w:t>
      </w:r>
      <w:r w:rsidRPr="008F64A9">
        <w:rPr>
          <w:b/>
        </w:rPr>
        <w:tab/>
      </w:r>
      <w:hyperlink r:id="rId276" w:history="1">
        <w:r w:rsidR="00BF3BEB" w:rsidRPr="008F64A9">
          <w:rPr>
            <w:rStyle w:val="Hyperlink"/>
          </w:rPr>
          <w:t>Первое собрание Оперативной группы МСЭ-T "Экологическая эффективность для искусственного интеллекта и других возникающих технологий" (ОГ-AI4EE)</w:t>
        </w:r>
      </w:hyperlink>
      <w:r w:rsidR="000302B2" w:rsidRPr="008F64A9">
        <w:t>,</w:t>
      </w:r>
      <w:r w:rsidR="000302B2" w:rsidRPr="008F64A9">
        <w:t xml:space="preserve"> </w:t>
      </w:r>
      <w:r w:rsidR="009F5A0E" w:rsidRPr="008F64A9">
        <w:br/>
        <w:t xml:space="preserve">12 </w:t>
      </w:r>
      <w:r w:rsidR="004B7978" w:rsidRPr="008F64A9">
        <w:t>декабря</w:t>
      </w:r>
      <w:r w:rsidR="009F5A0E" w:rsidRPr="008F64A9">
        <w:t xml:space="preserve"> 2019</w:t>
      </w:r>
      <w:r w:rsidR="004B7978" w:rsidRPr="008F64A9">
        <w:t> года</w:t>
      </w:r>
      <w:r w:rsidR="009F5A0E" w:rsidRPr="008F64A9">
        <w:t xml:space="preserve">, </w:t>
      </w:r>
      <w:r w:rsidR="004B7978" w:rsidRPr="008F64A9">
        <w:t>Вена, Австрия.</w:t>
      </w:r>
    </w:p>
    <w:p w14:paraId="01A67796" w14:textId="0F0CDF8B" w:rsidR="009F5A0E" w:rsidRPr="008F64A9" w:rsidRDefault="00D60DF2" w:rsidP="00241DF7">
      <w:pPr>
        <w:pStyle w:val="enumlev1"/>
      </w:pPr>
      <w:r w:rsidRPr="008F64A9">
        <w:rPr>
          <w:b/>
        </w:rPr>
        <w:t>–</w:t>
      </w:r>
      <w:r w:rsidRPr="008F64A9">
        <w:rPr>
          <w:b/>
        </w:rPr>
        <w:tab/>
      </w:r>
      <w:hyperlink r:id="rId277" w:history="1">
        <w:r w:rsidR="00241DF7" w:rsidRPr="008F64A9">
          <w:rPr>
            <w:rStyle w:val="Hyperlink"/>
          </w:rPr>
          <w:t>Вебинар на тему "Использование международных стандартов для решения проблемы электронных отходо</w:t>
        </w:r>
        <w:r w:rsidR="000302B2" w:rsidRPr="008F64A9">
          <w:rPr>
            <w:rStyle w:val="Hyperlink"/>
          </w:rPr>
          <w:t>в"</w:t>
        </w:r>
      </w:hyperlink>
      <w:r w:rsidR="000302B2" w:rsidRPr="008F64A9">
        <w:t>,</w:t>
      </w:r>
      <w:r w:rsidR="000302B2" w:rsidRPr="008F64A9">
        <w:t xml:space="preserve"> </w:t>
      </w:r>
      <w:r w:rsidR="009F5A0E" w:rsidRPr="008F64A9">
        <w:br/>
        <w:t xml:space="preserve">1 </w:t>
      </w:r>
      <w:r w:rsidR="004B7978" w:rsidRPr="008F64A9">
        <w:t>апреля</w:t>
      </w:r>
      <w:r w:rsidR="009F5A0E" w:rsidRPr="008F64A9">
        <w:t xml:space="preserve"> 2020</w:t>
      </w:r>
      <w:r w:rsidR="004B7978" w:rsidRPr="008F64A9">
        <w:t> года</w:t>
      </w:r>
      <w:r w:rsidR="009F5A0E" w:rsidRPr="008F64A9">
        <w:t>, 10</w:t>
      </w:r>
      <w:r w:rsidR="004B7978" w:rsidRPr="008F64A9">
        <w:t> час.</w:t>
      </w:r>
      <w:r w:rsidR="00511A23" w:rsidRPr="008F64A9">
        <w:t> </w:t>
      </w:r>
      <w:r w:rsidR="009F5A0E" w:rsidRPr="008F64A9">
        <w:t>00</w:t>
      </w:r>
      <w:r w:rsidR="004B7978" w:rsidRPr="008F64A9">
        <w:t> мин.</w:t>
      </w:r>
      <w:r w:rsidR="009F5A0E" w:rsidRPr="008F64A9">
        <w:t xml:space="preserve"> </w:t>
      </w:r>
      <w:r w:rsidR="004B7978" w:rsidRPr="008F64A9">
        <w:t>по женевскому времени.</w:t>
      </w:r>
      <w:r w:rsidR="00947DCE" w:rsidRPr="008F64A9">
        <w:br/>
      </w:r>
      <w:r w:rsidR="009F5A0E" w:rsidRPr="008F64A9">
        <w:t xml:space="preserve">2 </w:t>
      </w:r>
      <w:r w:rsidR="004B7978" w:rsidRPr="008F64A9">
        <w:t>апреля 2020 года</w:t>
      </w:r>
      <w:r w:rsidR="009F5A0E" w:rsidRPr="008F64A9">
        <w:t>, 16</w:t>
      </w:r>
      <w:r w:rsidR="004B7978" w:rsidRPr="008F64A9">
        <w:t> час. </w:t>
      </w:r>
      <w:r w:rsidR="009F5A0E" w:rsidRPr="008F64A9">
        <w:t>00</w:t>
      </w:r>
      <w:r w:rsidR="004B7978" w:rsidRPr="008F64A9">
        <w:t> мин.</w:t>
      </w:r>
      <w:r w:rsidR="009F5A0E" w:rsidRPr="008F64A9">
        <w:t xml:space="preserve"> </w:t>
      </w:r>
      <w:r w:rsidR="004B7978" w:rsidRPr="008F64A9">
        <w:t>по женевскому времени</w:t>
      </w:r>
      <w:r w:rsidR="005363DE" w:rsidRPr="008F64A9">
        <w:t>.</w:t>
      </w:r>
    </w:p>
    <w:p w14:paraId="6A466BAA" w14:textId="41EEB7C8" w:rsidR="009F5A0E" w:rsidRPr="008F64A9" w:rsidRDefault="00D60DF2" w:rsidP="007467A0">
      <w:pPr>
        <w:pStyle w:val="enumlev1"/>
        <w:rPr>
          <w:b/>
        </w:rPr>
      </w:pPr>
      <w:r w:rsidRPr="008F64A9">
        <w:rPr>
          <w:b/>
        </w:rPr>
        <w:t>–</w:t>
      </w:r>
      <w:r w:rsidRPr="008F64A9">
        <w:rPr>
          <w:b/>
        </w:rPr>
        <w:tab/>
      </w:r>
      <w:hyperlink r:id="rId278" w:history="1">
        <w:r w:rsidR="007467A0" w:rsidRPr="008F64A9">
          <w:rPr>
            <w:rStyle w:val="Hyperlink"/>
          </w:rPr>
          <w:t>Вебинар на тему "Изучение концепции замкнутого цикла для сектора ИКТ"</w:t>
        </w:r>
      </w:hyperlink>
      <w:r w:rsidR="000302B2" w:rsidRPr="008F64A9">
        <w:t>,</w:t>
      </w:r>
      <w:r w:rsidR="000302B2" w:rsidRPr="008F64A9">
        <w:t xml:space="preserve"> </w:t>
      </w:r>
      <w:r w:rsidR="009F5A0E" w:rsidRPr="008F64A9">
        <w:br/>
        <w:t xml:space="preserve">14 </w:t>
      </w:r>
      <w:r w:rsidR="004B7978" w:rsidRPr="008F64A9">
        <w:t>апреля 2020 года</w:t>
      </w:r>
      <w:r w:rsidR="009F5A0E" w:rsidRPr="008F64A9">
        <w:t xml:space="preserve">, </w:t>
      </w:r>
      <w:r w:rsidR="004B7978" w:rsidRPr="008F64A9">
        <w:t>10 час.</w:t>
      </w:r>
      <w:r w:rsidR="00511A23" w:rsidRPr="008F64A9">
        <w:t> </w:t>
      </w:r>
      <w:r w:rsidR="004B7978" w:rsidRPr="008F64A9">
        <w:t>00 мин.</w:t>
      </w:r>
      <w:r w:rsidR="009F5A0E" w:rsidRPr="008F64A9">
        <w:t xml:space="preserve"> </w:t>
      </w:r>
      <w:r w:rsidR="004B7978" w:rsidRPr="008F64A9">
        <w:t>по женевскому времени.</w:t>
      </w:r>
      <w:r w:rsidR="009F5A0E" w:rsidRPr="008F64A9">
        <w:br/>
        <w:t xml:space="preserve">16 </w:t>
      </w:r>
      <w:r w:rsidR="004B7978" w:rsidRPr="008F64A9">
        <w:t>апреля 2020 года</w:t>
      </w:r>
      <w:r w:rsidR="009F5A0E" w:rsidRPr="008F64A9">
        <w:t xml:space="preserve">, </w:t>
      </w:r>
      <w:r w:rsidR="004B7978" w:rsidRPr="008F64A9">
        <w:t>16 час. 00 мин.</w:t>
      </w:r>
      <w:r w:rsidR="009F5A0E" w:rsidRPr="008F64A9">
        <w:t xml:space="preserve"> </w:t>
      </w:r>
      <w:r w:rsidR="004B7978" w:rsidRPr="008F64A9">
        <w:t>по женевскому времени</w:t>
      </w:r>
      <w:r w:rsidR="005363DE" w:rsidRPr="008F64A9">
        <w:t>.</w:t>
      </w:r>
    </w:p>
    <w:p w14:paraId="2A9D3F1D" w14:textId="4936D0CF" w:rsidR="009F5A0E" w:rsidRPr="008F64A9" w:rsidRDefault="00D60DF2" w:rsidP="009F5A0E">
      <w:pPr>
        <w:pStyle w:val="enumlev1"/>
      </w:pPr>
      <w:r w:rsidRPr="008F64A9">
        <w:rPr>
          <w:b/>
        </w:rPr>
        <w:t>–</w:t>
      </w:r>
      <w:r w:rsidRPr="008F64A9">
        <w:rPr>
          <w:b/>
        </w:rPr>
        <w:tab/>
      </w:r>
      <w:hyperlink r:id="rId279" w:tgtFrame="_blank" w:history="1">
        <w:hyperlink r:id="rId280" w:history="1">
          <w:r w:rsidR="00521A89" w:rsidRPr="008F64A9">
            <w:rPr>
              <w:rStyle w:val="Hyperlink"/>
              <w:bCs/>
            </w:rPr>
            <w:t>Сессия на тему "Использование международных стандартов для создания "умных" устойчивых городов и борьбы с изменением климата, электронными отходами и утратой природных экосистем"</w:t>
          </w:r>
        </w:hyperlink>
        <w:r w:rsidR="000302B2" w:rsidRPr="008F64A9">
          <w:t>,</w:t>
        </w:r>
        <w:r w:rsidR="000302B2" w:rsidRPr="008F64A9">
          <w:t xml:space="preserve"> </w:t>
        </w:r>
        <w:r w:rsidR="00521A89" w:rsidRPr="008F64A9">
          <w:rPr>
            <w:rStyle w:val="Hyperlink"/>
          </w:rPr>
          <w:br/>
        </w:r>
      </w:hyperlink>
      <w:r w:rsidRPr="008F64A9">
        <w:t>Виртуальная сессия</w:t>
      </w:r>
      <w:r w:rsidR="009F5A0E" w:rsidRPr="008F64A9">
        <w:t xml:space="preserve">, </w:t>
      </w:r>
      <w:r w:rsidRPr="008F64A9">
        <w:t>15 октября 2020 года</w:t>
      </w:r>
      <w:r w:rsidR="009F5A0E" w:rsidRPr="008F64A9">
        <w:t>, 13</w:t>
      </w:r>
      <w:r w:rsidRPr="008F64A9">
        <w:t> час. </w:t>
      </w:r>
      <w:r w:rsidR="009F5A0E" w:rsidRPr="008F64A9">
        <w:t>30</w:t>
      </w:r>
      <w:r w:rsidRPr="008F64A9">
        <w:t> мин. –</w:t>
      </w:r>
      <w:r w:rsidR="009F5A0E" w:rsidRPr="008F64A9">
        <w:t xml:space="preserve"> 15</w:t>
      </w:r>
      <w:r w:rsidRPr="008F64A9">
        <w:t> час. </w:t>
      </w:r>
      <w:r w:rsidR="009F5A0E" w:rsidRPr="008F64A9">
        <w:t>00</w:t>
      </w:r>
      <w:r w:rsidRPr="008F64A9">
        <w:t> мин.</w:t>
      </w:r>
      <w:r w:rsidR="009F5A0E" w:rsidRPr="008F64A9">
        <w:t xml:space="preserve"> </w:t>
      </w:r>
      <w:r w:rsidRPr="008F64A9">
        <w:t>по женевскому времени</w:t>
      </w:r>
      <w:r w:rsidR="005363DE" w:rsidRPr="008F64A9">
        <w:t>.</w:t>
      </w:r>
    </w:p>
    <w:p w14:paraId="6D8AFF1E" w14:textId="095DBA72" w:rsidR="009F5A0E" w:rsidRPr="008F64A9" w:rsidRDefault="00D60DF2" w:rsidP="009F5A0E">
      <w:pPr>
        <w:pStyle w:val="enumlev1"/>
      </w:pPr>
      <w:r w:rsidRPr="008F64A9">
        <w:rPr>
          <w:b/>
        </w:rPr>
        <w:t>–</w:t>
      </w:r>
      <w:r w:rsidRPr="008F64A9">
        <w:rPr>
          <w:b/>
        </w:rPr>
        <w:tab/>
      </w:r>
      <w:hyperlink r:id="rId281" w:tgtFrame="_blank" w:history="1">
        <w:r w:rsidRPr="008F64A9">
          <w:rPr>
            <w:rStyle w:val="Hyperlink"/>
          </w:rPr>
          <w:t>Виртуальный форум "Воздействие на человека электромагнитных полей (ЭМП), создаваемых цифровыми технологиями"</w:t>
        </w:r>
      </w:hyperlink>
      <w:r w:rsidR="000302B2" w:rsidRPr="008F64A9">
        <w:t xml:space="preserve">, </w:t>
      </w:r>
      <w:r w:rsidR="009F5A0E" w:rsidRPr="008F64A9">
        <w:br/>
      </w:r>
      <w:r w:rsidR="00521A89" w:rsidRPr="008F64A9">
        <w:rPr>
          <w:szCs w:val="22"/>
        </w:rPr>
        <w:t>Виртуальный формат</w:t>
      </w:r>
      <w:r w:rsidR="009F5A0E" w:rsidRPr="008F64A9">
        <w:t xml:space="preserve">, 10 </w:t>
      </w:r>
      <w:r w:rsidRPr="008F64A9">
        <w:t>мая</w:t>
      </w:r>
      <w:r w:rsidR="009F5A0E" w:rsidRPr="008F64A9">
        <w:t xml:space="preserve"> 2021</w:t>
      </w:r>
      <w:r w:rsidRPr="008F64A9">
        <w:t> года</w:t>
      </w:r>
      <w:r w:rsidR="005363DE" w:rsidRPr="008F64A9">
        <w:t>.</w:t>
      </w:r>
    </w:p>
    <w:p w14:paraId="086A1BF6" w14:textId="72609A15" w:rsidR="009F5A0E" w:rsidRPr="008F64A9" w:rsidRDefault="00D60DF2" w:rsidP="009A1483">
      <w:pPr>
        <w:pStyle w:val="enumlev1"/>
      </w:pPr>
      <w:r w:rsidRPr="008F64A9">
        <w:rPr>
          <w:b/>
        </w:rPr>
        <w:t>–</w:t>
      </w:r>
      <w:r w:rsidRPr="008F64A9">
        <w:rPr>
          <w:b/>
        </w:rPr>
        <w:tab/>
      </w:r>
      <w:hyperlink r:id="rId282" w:history="1">
        <w:r w:rsidR="00A374AE" w:rsidRPr="008F64A9">
          <w:rPr>
            <w:rStyle w:val="Hyperlink"/>
          </w:rPr>
          <w:t>Сессия в рамках Недели появляющихся технологий 2021 года</w:t>
        </w:r>
        <w:r w:rsidR="00C0321C" w:rsidRPr="008F64A9">
          <w:rPr>
            <w:rStyle w:val="Hyperlink"/>
          </w:rPr>
          <w:t xml:space="preserve"> на тему</w:t>
        </w:r>
        <w:r w:rsidR="00A374AE" w:rsidRPr="008F64A9">
          <w:rPr>
            <w:rStyle w:val="Hyperlink"/>
          </w:rPr>
          <w:t xml:space="preserve"> </w:t>
        </w:r>
        <w:r w:rsidR="00C0321C" w:rsidRPr="008F64A9">
          <w:rPr>
            <w:rStyle w:val="Hyperlink"/>
          </w:rPr>
          <w:t>"</w:t>
        </w:r>
        <w:r w:rsidR="00A374AE" w:rsidRPr="008F64A9">
          <w:rPr>
            <w:rStyle w:val="Hyperlink"/>
          </w:rPr>
          <w:t>Содействие устойчивой цифровой трансформации и достижению нулевого баланса выбросов с помощью появляющихся технологий</w:t>
        </w:r>
      </w:hyperlink>
      <w:r w:rsidR="00C0321C" w:rsidRPr="008F64A9">
        <w:t>"</w:t>
      </w:r>
      <w:r w:rsidR="000302B2" w:rsidRPr="008F64A9">
        <w:t>,</w:t>
      </w:r>
      <w:r w:rsidR="000302B2" w:rsidRPr="008F64A9">
        <w:t xml:space="preserve"> </w:t>
      </w:r>
      <w:r w:rsidR="009F5A0E" w:rsidRPr="008F64A9">
        <w:br/>
      </w:r>
      <w:r w:rsidR="00521A89" w:rsidRPr="008F64A9">
        <w:rPr>
          <w:szCs w:val="22"/>
        </w:rPr>
        <w:t>Виртуальный формат</w:t>
      </w:r>
      <w:r w:rsidR="009F5A0E" w:rsidRPr="008F64A9">
        <w:t xml:space="preserve">, 8 </w:t>
      </w:r>
      <w:r w:rsidRPr="008F64A9">
        <w:t>июля</w:t>
      </w:r>
      <w:r w:rsidR="009F5A0E" w:rsidRPr="008F64A9">
        <w:t xml:space="preserve"> 2021</w:t>
      </w:r>
      <w:r w:rsidRPr="008F64A9">
        <w:t> года</w:t>
      </w:r>
      <w:r w:rsidR="005363DE" w:rsidRPr="008F64A9">
        <w:t>.</w:t>
      </w:r>
    </w:p>
    <w:p w14:paraId="69BF5BCB" w14:textId="57D63053" w:rsidR="009F5A0E" w:rsidRPr="008F64A9" w:rsidRDefault="00D60DF2" w:rsidP="00C0321C">
      <w:pPr>
        <w:pStyle w:val="enumlev1"/>
        <w:rPr>
          <w:b/>
        </w:rPr>
      </w:pPr>
      <w:r w:rsidRPr="008F64A9">
        <w:rPr>
          <w:b/>
        </w:rPr>
        <w:t>–</w:t>
      </w:r>
      <w:r w:rsidRPr="008F64A9">
        <w:rPr>
          <w:b/>
        </w:rPr>
        <w:tab/>
      </w:r>
      <w:hyperlink r:id="rId283" w:history="1">
        <w:r w:rsidR="00C0321C" w:rsidRPr="008F64A9">
          <w:rPr>
            <w:rStyle w:val="Hyperlink"/>
          </w:rPr>
          <w:t>Сопутствующее мероприятие Венского энергетического форума (VEF) на тему "Реализация потенциала цифровых технологий в интересах перехода к устойчивой энергетике"</w:t>
        </w:r>
      </w:hyperlink>
      <w:r w:rsidR="000302B2" w:rsidRPr="008F64A9">
        <w:t>,</w:t>
      </w:r>
      <w:r w:rsidR="000302B2" w:rsidRPr="008F64A9">
        <w:t xml:space="preserve"> </w:t>
      </w:r>
      <w:r w:rsidR="009F5A0E" w:rsidRPr="008F64A9">
        <w:br/>
      </w:r>
      <w:r w:rsidR="00521A89" w:rsidRPr="008F64A9">
        <w:rPr>
          <w:szCs w:val="22"/>
        </w:rPr>
        <w:t>Виртуальный формат</w:t>
      </w:r>
      <w:r w:rsidR="009F5A0E" w:rsidRPr="008F64A9">
        <w:t xml:space="preserve">, 6 </w:t>
      </w:r>
      <w:r w:rsidRPr="008F64A9">
        <w:t>июля</w:t>
      </w:r>
      <w:r w:rsidR="009F5A0E" w:rsidRPr="008F64A9">
        <w:t xml:space="preserve"> 2021</w:t>
      </w:r>
      <w:r w:rsidRPr="008F64A9">
        <w:t> года</w:t>
      </w:r>
      <w:r w:rsidR="005363DE" w:rsidRPr="008F64A9">
        <w:t>.</w:t>
      </w:r>
    </w:p>
    <w:p w14:paraId="1E26EF60" w14:textId="6E507555" w:rsidR="009F5A0E" w:rsidRPr="008F64A9" w:rsidRDefault="00D60DF2" w:rsidP="004945BF">
      <w:pPr>
        <w:pStyle w:val="enumlev1"/>
      </w:pPr>
      <w:r w:rsidRPr="008F64A9">
        <w:rPr>
          <w:b/>
        </w:rPr>
        <w:t>–</w:t>
      </w:r>
      <w:r w:rsidRPr="008F64A9">
        <w:rPr>
          <w:b/>
        </w:rPr>
        <w:tab/>
      </w:r>
      <w:hyperlink r:id="rId284" w:history="1">
        <w:r w:rsidR="00F719CA" w:rsidRPr="008F64A9">
          <w:rPr>
            <w:rStyle w:val="Hyperlink"/>
          </w:rPr>
          <w:t>Сопутствующее мероприятие "Международны</w:t>
        </w:r>
        <w:r w:rsidR="00942453" w:rsidRPr="008F64A9">
          <w:rPr>
            <w:rStyle w:val="Hyperlink"/>
          </w:rPr>
          <w:t>е</w:t>
        </w:r>
        <w:r w:rsidR="00F719CA" w:rsidRPr="008F64A9">
          <w:rPr>
            <w:rStyle w:val="Hyperlink"/>
          </w:rPr>
          <w:t xml:space="preserve"> стандарты и устойчивые "зеленые" и инновационные решения в области энергоснабжения для установления широкополосных интернет-соединений в сельских и отдаленных района</w:t>
        </w:r>
        <w:r w:rsidR="00942453" w:rsidRPr="008F64A9">
          <w:rPr>
            <w:rStyle w:val="Hyperlink"/>
          </w:rPr>
          <w:t>х"</w:t>
        </w:r>
      </w:hyperlink>
      <w:r w:rsidR="000302B2" w:rsidRPr="008F64A9">
        <w:t>,</w:t>
      </w:r>
      <w:r w:rsidR="000302B2" w:rsidRPr="008F64A9">
        <w:t xml:space="preserve"> </w:t>
      </w:r>
      <w:r w:rsidR="004945BF" w:rsidRPr="008F64A9">
        <w:rPr>
          <w:rStyle w:val="Hyperlink"/>
        </w:rPr>
        <w:br/>
      </w:r>
      <w:r w:rsidR="00521A89" w:rsidRPr="008F64A9">
        <w:rPr>
          <w:szCs w:val="22"/>
        </w:rPr>
        <w:t>Виртуальный формат</w:t>
      </w:r>
      <w:r w:rsidR="009F5A0E" w:rsidRPr="008F64A9">
        <w:t xml:space="preserve">, 22 </w:t>
      </w:r>
      <w:r w:rsidRPr="008F64A9">
        <w:t>ию</w:t>
      </w:r>
      <w:r w:rsidR="00182AAC" w:rsidRPr="008F64A9">
        <w:t>ня</w:t>
      </w:r>
      <w:r w:rsidR="009F5A0E" w:rsidRPr="008F64A9">
        <w:t xml:space="preserve"> 2021</w:t>
      </w:r>
      <w:r w:rsidRPr="008F64A9">
        <w:t> года</w:t>
      </w:r>
      <w:r w:rsidR="005363DE" w:rsidRPr="008F64A9">
        <w:t>.</w:t>
      </w:r>
    </w:p>
    <w:p w14:paraId="3636E7FD" w14:textId="078A07A6" w:rsidR="009F5A0E" w:rsidRPr="008F64A9" w:rsidRDefault="00D60DF2" w:rsidP="004945BF">
      <w:pPr>
        <w:pStyle w:val="enumlev1"/>
      </w:pPr>
      <w:r w:rsidRPr="008F64A9">
        <w:rPr>
          <w:b/>
        </w:rPr>
        <w:t>–</w:t>
      </w:r>
      <w:r w:rsidRPr="008F64A9">
        <w:rPr>
          <w:b/>
        </w:rPr>
        <w:tab/>
      </w:r>
      <w:hyperlink r:id="rId285" w:history="1">
        <w:r w:rsidR="00307E03" w:rsidRPr="008F64A9">
          <w:rPr>
            <w:rStyle w:val="Hyperlink"/>
            <w:lang w:eastAsia="ja-JP"/>
          </w:rPr>
          <w:t>Диалог</w:t>
        </w:r>
        <w:r w:rsidR="00BB3D71" w:rsidRPr="008F64A9">
          <w:rPr>
            <w:rStyle w:val="Hyperlink"/>
            <w:lang w:eastAsia="ja-JP"/>
          </w:rPr>
          <w:t>и</w:t>
        </w:r>
        <w:r w:rsidR="00307E03" w:rsidRPr="008F64A9">
          <w:rPr>
            <w:rStyle w:val="Hyperlink"/>
            <w:lang w:eastAsia="ja-JP"/>
          </w:rPr>
          <w:t xml:space="preserve"> по устойчивой цифровой трансформации</w:t>
        </w:r>
      </w:hyperlink>
      <w:r w:rsidR="000302B2" w:rsidRPr="008F64A9">
        <w:t>,</w:t>
      </w:r>
      <w:r w:rsidR="004945BF" w:rsidRPr="008F64A9">
        <w:rPr>
          <w:rStyle w:val="Hyperlink"/>
          <w:lang w:eastAsia="ja-JP"/>
        </w:rPr>
        <w:br/>
      </w:r>
      <w:r w:rsidR="00521A89" w:rsidRPr="008F64A9">
        <w:rPr>
          <w:szCs w:val="22"/>
        </w:rPr>
        <w:t>Виртуальный формат</w:t>
      </w:r>
      <w:r w:rsidR="009F5A0E" w:rsidRPr="008F64A9">
        <w:t>, 28</w:t>
      </w:r>
      <w:r w:rsidRPr="008F64A9">
        <w:t>–</w:t>
      </w:r>
      <w:r w:rsidR="009F5A0E" w:rsidRPr="008F64A9">
        <w:t xml:space="preserve">30 </w:t>
      </w:r>
      <w:r w:rsidRPr="008F64A9">
        <w:t>сентября</w:t>
      </w:r>
      <w:r w:rsidR="009F5A0E" w:rsidRPr="008F64A9">
        <w:t xml:space="preserve"> 2021</w:t>
      </w:r>
      <w:r w:rsidRPr="008F64A9">
        <w:t> года</w:t>
      </w:r>
      <w:r w:rsidR="005363DE" w:rsidRPr="008F64A9">
        <w:t>.</w:t>
      </w:r>
      <w:r w:rsidR="00307E03" w:rsidRPr="008F64A9">
        <w:t xml:space="preserve"> </w:t>
      </w:r>
    </w:p>
    <w:p w14:paraId="736E9CEA" w14:textId="4D6B37BF" w:rsidR="009F5A0E" w:rsidRPr="008F64A9" w:rsidRDefault="009F5A0E" w:rsidP="009F5A0E">
      <w:pPr>
        <w:pStyle w:val="enumlev2"/>
      </w:pPr>
      <w:r w:rsidRPr="008F64A9">
        <w:t>•</w:t>
      </w:r>
      <w:r w:rsidRPr="008F64A9">
        <w:tab/>
      </w:r>
      <w:hyperlink r:id="rId286" w:tgtFrame="_blank" w:history="1">
        <w:bookmarkStart w:id="505" w:name="lt_pId047"/>
        <w:bookmarkStart w:id="506" w:name="_Hlk79741897"/>
        <w:r w:rsidR="003F4002" w:rsidRPr="008F64A9">
          <w:rPr>
            <w:rStyle w:val="Hyperlink"/>
          </w:rPr>
          <w:t>Устойчивая цифровая трансформация в Африке</w:t>
        </w:r>
        <w:bookmarkEnd w:id="505"/>
        <w:bookmarkEnd w:id="506"/>
      </w:hyperlink>
      <w:r w:rsidRPr="008F64A9">
        <w:t xml:space="preserve">, </w:t>
      </w:r>
      <w:r w:rsidR="000B5798" w:rsidRPr="008F64A9">
        <w:rPr>
          <w:szCs w:val="22"/>
        </w:rPr>
        <w:t>виртуальный</w:t>
      </w:r>
      <w:r w:rsidR="003F4002" w:rsidRPr="008F64A9">
        <w:rPr>
          <w:szCs w:val="22"/>
        </w:rPr>
        <w:t xml:space="preserve"> формат</w:t>
      </w:r>
      <w:r w:rsidRPr="008F64A9">
        <w:t>, 28</w:t>
      </w:r>
      <w:r w:rsidR="000B5798" w:rsidRPr="008F64A9">
        <w:t> </w:t>
      </w:r>
      <w:r w:rsidR="00D60DF2" w:rsidRPr="008F64A9">
        <w:t>сентября</w:t>
      </w:r>
      <w:r w:rsidRPr="008F64A9">
        <w:t xml:space="preserve"> 2021</w:t>
      </w:r>
      <w:r w:rsidR="00D60DF2" w:rsidRPr="008F64A9">
        <w:t> года</w:t>
      </w:r>
      <w:r w:rsidR="005363DE" w:rsidRPr="008F64A9">
        <w:t>.</w:t>
      </w:r>
    </w:p>
    <w:p w14:paraId="7586AC33" w14:textId="426E554F" w:rsidR="009F5A0E" w:rsidRPr="008F64A9" w:rsidRDefault="009F5A0E" w:rsidP="009F5A0E">
      <w:pPr>
        <w:pStyle w:val="enumlev2"/>
      </w:pPr>
      <w:r w:rsidRPr="008F64A9">
        <w:t>•</w:t>
      </w:r>
      <w:r w:rsidRPr="008F64A9">
        <w:tab/>
      </w:r>
      <w:hyperlink r:id="rId287" w:history="1">
        <w:r w:rsidR="00905233" w:rsidRPr="008F64A9">
          <w:rPr>
            <w:rStyle w:val="Hyperlink"/>
          </w:rPr>
          <w:t>Ус</w:t>
        </w:r>
        <w:r w:rsidR="004B7978" w:rsidRPr="008F64A9">
          <w:rPr>
            <w:rStyle w:val="Hyperlink"/>
          </w:rPr>
          <w:t>тойчив</w:t>
        </w:r>
        <w:r w:rsidR="00905233" w:rsidRPr="008F64A9">
          <w:rPr>
            <w:rStyle w:val="Hyperlink"/>
          </w:rPr>
          <w:t>а</w:t>
        </w:r>
        <w:r w:rsidR="00443086" w:rsidRPr="008F64A9">
          <w:rPr>
            <w:rStyle w:val="Hyperlink"/>
          </w:rPr>
          <w:t>я</w:t>
        </w:r>
        <w:r w:rsidR="004B7978" w:rsidRPr="008F64A9">
          <w:rPr>
            <w:rStyle w:val="Hyperlink"/>
          </w:rPr>
          <w:t xml:space="preserve"> цифров</w:t>
        </w:r>
        <w:r w:rsidR="00905233" w:rsidRPr="008F64A9">
          <w:rPr>
            <w:rStyle w:val="Hyperlink"/>
          </w:rPr>
          <w:t>ая</w:t>
        </w:r>
        <w:r w:rsidR="004B7978" w:rsidRPr="008F64A9">
          <w:rPr>
            <w:rStyle w:val="Hyperlink"/>
          </w:rPr>
          <w:t xml:space="preserve"> трансформаци</w:t>
        </w:r>
        <w:r w:rsidR="00905233" w:rsidRPr="008F64A9">
          <w:rPr>
            <w:rStyle w:val="Hyperlink"/>
          </w:rPr>
          <w:t>я</w:t>
        </w:r>
        <w:r w:rsidR="004B7978" w:rsidRPr="008F64A9">
          <w:rPr>
            <w:rStyle w:val="Hyperlink"/>
          </w:rPr>
          <w:t xml:space="preserve"> </w:t>
        </w:r>
        <w:r w:rsidR="00905233" w:rsidRPr="008F64A9">
          <w:rPr>
            <w:rStyle w:val="Hyperlink"/>
          </w:rPr>
          <w:t>в Арабском регионе</w:t>
        </w:r>
      </w:hyperlink>
      <w:r w:rsidRPr="008F64A9">
        <w:t xml:space="preserve">, </w:t>
      </w:r>
      <w:r w:rsidR="00905233" w:rsidRPr="008F64A9">
        <w:rPr>
          <w:szCs w:val="22"/>
        </w:rPr>
        <w:t>виртуальный формат</w:t>
      </w:r>
      <w:r w:rsidRPr="008F64A9">
        <w:t>, 29</w:t>
      </w:r>
      <w:r w:rsidR="004945BF" w:rsidRPr="008F64A9">
        <w:t> </w:t>
      </w:r>
      <w:r w:rsidR="00D60DF2" w:rsidRPr="008F64A9">
        <w:t xml:space="preserve">сентября </w:t>
      </w:r>
      <w:r w:rsidRPr="008F64A9">
        <w:t>2021</w:t>
      </w:r>
      <w:r w:rsidR="00D60DF2" w:rsidRPr="008F64A9">
        <w:t> года</w:t>
      </w:r>
      <w:r w:rsidR="005363DE" w:rsidRPr="008F64A9">
        <w:t>.</w:t>
      </w:r>
    </w:p>
    <w:p w14:paraId="4A890FA5" w14:textId="501DB692" w:rsidR="009F5A0E" w:rsidRPr="008F64A9" w:rsidRDefault="009F5A0E" w:rsidP="009F5A0E">
      <w:pPr>
        <w:pStyle w:val="enumlev2"/>
      </w:pPr>
      <w:r w:rsidRPr="008F64A9">
        <w:t>•</w:t>
      </w:r>
      <w:r w:rsidRPr="008F64A9">
        <w:tab/>
      </w:r>
      <w:hyperlink r:id="rId288" w:history="1">
        <w:r w:rsidR="00905233" w:rsidRPr="008F64A9">
          <w:rPr>
            <w:rStyle w:val="Hyperlink"/>
          </w:rPr>
          <w:t>Устойчивая цифровая трансформация в Латинской Америке</w:t>
        </w:r>
      </w:hyperlink>
      <w:r w:rsidRPr="008F64A9">
        <w:t xml:space="preserve">, </w:t>
      </w:r>
      <w:r w:rsidR="00905233" w:rsidRPr="008F64A9">
        <w:rPr>
          <w:szCs w:val="22"/>
        </w:rPr>
        <w:t>виртуальный формат</w:t>
      </w:r>
      <w:r w:rsidRPr="008F64A9">
        <w:t>, 30</w:t>
      </w:r>
      <w:r w:rsidR="004945BF" w:rsidRPr="008F64A9">
        <w:t> </w:t>
      </w:r>
      <w:r w:rsidR="00D60DF2" w:rsidRPr="008F64A9">
        <w:t xml:space="preserve">сентября </w:t>
      </w:r>
      <w:r w:rsidRPr="008F64A9">
        <w:t>2021</w:t>
      </w:r>
      <w:r w:rsidR="00D60DF2" w:rsidRPr="008F64A9">
        <w:t> года</w:t>
      </w:r>
      <w:r w:rsidR="005363DE" w:rsidRPr="008F64A9">
        <w:t>.</w:t>
      </w:r>
    </w:p>
    <w:p w14:paraId="072A152C" w14:textId="70B89A19" w:rsidR="009F5A0E" w:rsidRPr="008F64A9" w:rsidRDefault="00D60DF2" w:rsidP="009F5A0E">
      <w:pPr>
        <w:pStyle w:val="enumlev1"/>
      </w:pPr>
      <w:r w:rsidRPr="008F64A9">
        <w:rPr>
          <w:b/>
        </w:rPr>
        <w:t>–</w:t>
      </w:r>
      <w:r w:rsidRPr="008F64A9">
        <w:rPr>
          <w:b/>
        </w:rPr>
        <w:tab/>
      </w:r>
      <w:hyperlink r:id="rId289" w:history="1">
        <w:r w:rsidR="004B7978" w:rsidRPr="008F64A9">
          <w:rPr>
            <w:rStyle w:val="Hyperlink"/>
          </w:rPr>
          <w:t>Диалог по устойчивой цифровой трансформации в Азиатско-Тихоокеанском регионе</w:t>
        </w:r>
      </w:hyperlink>
      <w:r w:rsidR="000302B2" w:rsidRPr="008F64A9">
        <w:t xml:space="preserve">, </w:t>
      </w:r>
      <w:r w:rsidR="009F5A0E" w:rsidRPr="008F64A9">
        <w:br/>
      </w:r>
      <w:r w:rsidR="002E4B03" w:rsidRPr="008F64A9">
        <w:rPr>
          <w:szCs w:val="22"/>
        </w:rPr>
        <w:t>Виртуальный формат</w:t>
      </w:r>
      <w:r w:rsidR="009F5A0E" w:rsidRPr="008F64A9">
        <w:t xml:space="preserve">, 19 </w:t>
      </w:r>
      <w:r w:rsidRPr="008F64A9">
        <w:t>октября</w:t>
      </w:r>
      <w:r w:rsidR="009F5A0E" w:rsidRPr="008F64A9">
        <w:t xml:space="preserve"> 2021</w:t>
      </w:r>
      <w:r w:rsidRPr="008F64A9">
        <w:t> года</w:t>
      </w:r>
      <w:r w:rsidR="005363DE" w:rsidRPr="008F64A9">
        <w:t>.</w:t>
      </w:r>
    </w:p>
    <w:p w14:paraId="747ADF7F" w14:textId="1AE2145D" w:rsidR="009F5A0E" w:rsidRPr="008F64A9" w:rsidRDefault="00D60DF2" w:rsidP="00483F63">
      <w:pPr>
        <w:pStyle w:val="enumlev1"/>
        <w:rPr>
          <w:b/>
        </w:rPr>
      </w:pPr>
      <w:r w:rsidRPr="008F64A9">
        <w:rPr>
          <w:b/>
        </w:rPr>
        <w:t>–</w:t>
      </w:r>
      <w:r w:rsidRPr="008F64A9">
        <w:rPr>
          <w:b/>
        </w:rPr>
        <w:tab/>
      </w:r>
      <w:hyperlink r:id="rId290" w:history="1">
        <w:r w:rsidR="00C06564" w:rsidRPr="008F64A9">
          <w:rPr>
            <w:rStyle w:val="Hyperlink"/>
          </w:rPr>
          <w:t>КС</w:t>
        </w:r>
        <w:r w:rsidR="00483F63" w:rsidRPr="008F64A9">
          <w:rPr>
            <w:rStyle w:val="Hyperlink"/>
          </w:rPr>
          <w:t>-</w:t>
        </w:r>
        <w:r w:rsidR="00C06564" w:rsidRPr="008F64A9">
          <w:rPr>
            <w:rStyle w:val="Hyperlink"/>
          </w:rPr>
          <w:t>26 –</w:t>
        </w:r>
        <w:r w:rsidR="008670A5" w:rsidRPr="008F64A9">
          <w:rPr>
            <w:rStyle w:val="Hyperlink"/>
          </w:rPr>
          <w:t xml:space="preserve"> Глобальный центр инноваций РК</w:t>
        </w:r>
        <w:r w:rsidR="00C06564" w:rsidRPr="008F64A9">
          <w:rPr>
            <w:rStyle w:val="Hyperlink"/>
          </w:rPr>
          <w:t>ООН</w:t>
        </w:r>
        <w:r w:rsidR="008670A5" w:rsidRPr="008F64A9">
          <w:rPr>
            <w:rStyle w:val="Hyperlink"/>
          </w:rPr>
          <w:t>ИК</w:t>
        </w:r>
        <w:r w:rsidR="00C06564" w:rsidRPr="008F64A9">
          <w:rPr>
            <w:rStyle w:val="Hyperlink"/>
          </w:rPr>
          <w:t xml:space="preserve"> – "Как нам </w:t>
        </w:r>
        <w:r w:rsidR="00575200" w:rsidRPr="008F64A9">
          <w:rPr>
            <w:rStyle w:val="Hyperlink"/>
          </w:rPr>
          <w:t>активизировать</w:t>
        </w:r>
        <w:r w:rsidR="00C06564" w:rsidRPr="008F64A9">
          <w:rPr>
            <w:rStyle w:val="Hyperlink"/>
          </w:rPr>
          <w:t xml:space="preserve"> борьбу с изменением климата? </w:t>
        </w:r>
        <w:r w:rsidR="00483F63" w:rsidRPr="008F64A9">
          <w:rPr>
            <w:rStyle w:val="Hyperlink"/>
          </w:rPr>
          <w:t>Цифровые инновации, сотрудничество и путь к нулевому балансу"</w:t>
        </w:r>
      </w:hyperlink>
      <w:r w:rsidR="000302B2" w:rsidRPr="008F64A9">
        <w:t>,</w:t>
      </w:r>
      <w:r w:rsidR="000302B2" w:rsidRPr="008F64A9">
        <w:t xml:space="preserve"> </w:t>
      </w:r>
      <w:r w:rsidR="009F5A0E" w:rsidRPr="008F64A9">
        <w:br/>
      </w:r>
      <w:r w:rsidR="00483F63" w:rsidRPr="008F64A9">
        <w:t>Глазго</w:t>
      </w:r>
      <w:r w:rsidR="009F5A0E" w:rsidRPr="008F64A9">
        <w:t xml:space="preserve">, 3 </w:t>
      </w:r>
      <w:r w:rsidRPr="008F64A9">
        <w:t>ноября</w:t>
      </w:r>
      <w:r w:rsidR="009F5A0E" w:rsidRPr="008F64A9">
        <w:t xml:space="preserve"> 2021</w:t>
      </w:r>
      <w:r w:rsidRPr="008F64A9">
        <w:t> года</w:t>
      </w:r>
      <w:r w:rsidR="005363DE" w:rsidRPr="008F64A9">
        <w:t>.</w:t>
      </w:r>
      <w:r w:rsidR="00C06564" w:rsidRPr="008F64A9">
        <w:t xml:space="preserve"> </w:t>
      </w:r>
    </w:p>
    <w:p w14:paraId="28DCF2EA" w14:textId="148482A6" w:rsidR="009F5A0E" w:rsidRPr="008F64A9" w:rsidRDefault="00D60DF2" w:rsidP="00E56831">
      <w:pPr>
        <w:pStyle w:val="enumlev1"/>
        <w:rPr>
          <w:b/>
        </w:rPr>
      </w:pPr>
      <w:r w:rsidRPr="008F64A9">
        <w:rPr>
          <w:b/>
        </w:rPr>
        <w:t>–</w:t>
      </w:r>
      <w:r w:rsidRPr="008F64A9">
        <w:rPr>
          <w:b/>
        </w:rPr>
        <w:tab/>
      </w:r>
      <w:hyperlink r:id="rId291" w:history="1">
        <w:r w:rsidR="00E56831" w:rsidRPr="008F64A9">
          <w:rPr>
            <w:rStyle w:val="Hyperlink"/>
          </w:rPr>
          <w:t>Создание возможностей для достижения нулевого баланса в городах за счет устойчивой цифровой трансформации и инновационных решений</w:t>
        </w:r>
      </w:hyperlink>
      <w:r w:rsidR="000302B2" w:rsidRPr="008F64A9">
        <w:t xml:space="preserve">, </w:t>
      </w:r>
      <w:r w:rsidR="009F5A0E" w:rsidRPr="008F64A9">
        <w:br/>
      </w:r>
      <w:r w:rsidR="00483F63" w:rsidRPr="008F64A9">
        <w:t>Глазго</w:t>
      </w:r>
      <w:r w:rsidR="009F5A0E" w:rsidRPr="008F64A9">
        <w:t xml:space="preserve">, 11 </w:t>
      </w:r>
      <w:r w:rsidRPr="008F64A9">
        <w:t xml:space="preserve">ноября </w:t>
      </w:r>
      <w:r w:rsidR="009F5A0E" w:rsidRPr="008F64A9">
        <w:t>2021</w:t>
      </w:r>
      <w:r w:rsidRPr="008F64A9">
        <w:t> года</w:t>
      </w:r>
      <w:r w:rsidR="005363DE" w:rsidRPr="008F64A9">
        <w:t>.</w:t>
      </w:r>
    </w:p>
    <w:p w14:paraId="3F5FC483" w14:textId="068EE5D6" w:rsidR="009F5A0E" w:rsidRPr="008F64A9" w:rsidRDefault="00D60DF2" w:rsidP="009F5A0E">
      <w:pPr>
        <w:pStyle w:val="enumlev1"/>
      </w:pPr>
      <w:r w:rsidRPr="008F64A9">
        <w:rPr>
          <w:b/>
        </w:rPr>
        <w:t>–</w:t>
      </w:r>
      <w:r w:rsidRPr="008F64A9">
        <w:rPr>
          <w:b/>
        </w:rPr>
        <w:tab/>
      </w:r>
      <w:hyperlink r:id="rId292" w:history="1">
        <w:r w:rsidR="00412F4F" w:rsidRPr="008F64A9">
          <w:rPr>
            <w:rStyle w:val="Hyperlink"/>
          </w:rPr>
          <w:t>Десятая неделя "зеленых" стандартов</w:t>
        </w:r>
      </w:hyperlink>
      <w:r w:rsidR="000302B2" w:rsidRPr="008F64A9">
        <w:t>,</w:t>
      </w:r>
      <w:r w:rsidR="000302B2" w:rsidRPr="008F64A9">
        <w:t xml:space="preserve"> </w:t>
      </w:r>
      <w:r w:rsidR="009F5A0E" w:rsidRPr="008F64A9">
        <w:br/>
      </w:r>
      <w:r w:rsidR="00483F63" w:rsidRPr="008F64A9">
        <w:rPr>
          <w:szCs w:val="22"/>
        </w:rPr>
        <w:t>Виртуальный формат</w:t>
      </w:r>
      <w:r w:rsidR="009F5A0E" w:rsidRPr="008F64A9">
        <w:t>, 14</w:t>
      </w:r>
      <w:r w:rsidRPr="008F64A9">
        <w:t>–</w:t>
      </w:r>
      <w:r w:rsidR="009F5A0E" w:rsidRPr="008F64A9">
        <w:t xml:space="preserve">16 </w:t>
      </w:r>
      <w:r w:rsidRPr="008F64A9">
        <w:t>декабря</w:t>
      </w:r>
      <w:r w:rsidR="009F5A0E" w:rsidRPr="008F64A9">
        <w:t xml:space="preserve"> 2021</w:t>
      </w:r>
      <w:r w:rsidRPr="008F64A9">
        <w:t> года</w:t>
      </w:r>
      <w:r w:rsidR="005363DE" w:rsidRPr="008F64A9">
        <w:t>.</w:t>
      </w:r>
    </w:p>
    <w:p w14:paraId="5802B6B2" w14:textId="58B8AF1F" w:rsidR="009F5A0E" w:rsidRPr="008F64A9" w:rsidRDefault="009F5A0E" w:rsidP="00E56831">
      <w:pPr>
        <w:pStyle w:val="enumlev2"/>
      </w:pPr>
      <w:r w:rsidRPr="008F64A9">
        <w:t>•</w:t>
      </w:r>
      <w:r w:rsidRPr="008F64A9">
        <w:tab/>
      </w:r>
      <w:hyperlink r:id="rId293" w:history="1">
        <w:r w:rsidR="00E56831" w:rsidRPr="008F64A9">
          <w:rPr>
            <w:rStyle w:val="Hyperlink"/>
          </w:rPr>
          <w:t xml:space="preserve">Диалог высокого уровня по вопросам устойчивого управления </w:t>
        </w:r>
        <w:r w:rsidR="00575200" w:rsidRPr="008F64A9">
          <w:rPr>
            <w:rStyle w:val="Hyperlink"/>
          </w:rPr>
          <w:t>электронными</w:t>
        </w:r>
        <w:r w:rsidR="00E56831" w:rsidRPr="008F64A9">
          <w:rPr>
            <w:rStyle w:val="Hyperlink"/>
          </w:rPr>
          <w:t xml:space="preserve"> отходами и циркуляционной экономики в Латинской Америке</w:t>
        </w:r>
      </w:hyperlink>
      <w:r w:rsidRPr="008F64A9">
        <w:t xml:space="preserve">, 14 </w:t>
      </w:r>
      <w:r w:rsidR="00D60DF2" w:rsidRPr="008F64A9">
        <w:t>декабря 2021 года</w:t>
      </w:r>
      <w:r w:rsidR="005363DE" w:rsidRPr="008F64A9">
        <w:t>.</w:t>
      </w:r>
    </w:p>
    <w:p w14:paraId="7B27B416" w14:textId="250F5F15" w:rsidR="009F5A0E" w:rsidRPr="008F64A9" w:rsidRDefault="009F5A0E" w:rsidP="00E56831">
      <w:pPr>
        <w:pStyle w:val="enumlev2"/>
      </w:pPr>
      <w:r w:rsidRPr="008F64A9">
        <w:t>•</w:t>
      </w:r>
      <w:r w:rsidRPr="008F64A9">
        <w:tab/>
      </w:r>
      <w:hyperlink r:id="rId294" w:history="1">
        <w:r w:rsidR="00E56831" w:rsidRPr="008F64A9">
          <w:rPr>
            <w:rStyle w:val="Hyperlink"/>
          </w:rPr>
          <w:t>Устойчивое управление электронными отходами в Коста-Рике</w:t>
        </w:r>
      </w:hyperlink>
      <w:r w:rsidRPr="008F64A9">
        <w:t xml:space="preserve">, 15 </w:t>
      </w:r>
      <w:r w:rsidR="00D60DF2" w:rsidRPr="008F64A9">
        <w:t>декабря 2021 года.</w:t>
      </w:r>
    </w:p>
    <w:p w14:paraId="3D349FA3" w14:textId="285F5A77" w:rsidR="009F5A0E" w:rsidRPr="008F64A9" w:rsidRDefault="009F5A0E" w:rsidP="00CB6C54">
      <w:pPr>
        <w:pStyle w:val="enumlev2"/>
      </w:pPr>
      <w:r w:rsidRPr="008F64A9">
        <w:lastRenderedPageBreak/>
        <w:t>•</w:t>
      </w:r>
      <w:r w:rsidRPr="008F64A9">
        <w:tab/>
      </w:r>
      <w:hyperlink r:id="rId295" w:history="1">
        <w:r w:rsidR="00CB6C54" w:rsidRPr="008F64A9">
          <w:rPr>
            <w:rStyle w:val="Hyperlink"/>
          </w:rPr>
          <w:t xml:space="preserve">"После КС-26 </w:t>
        </w:r>
        <w:r w:rsidR="00575200" w:rsidRPr="008F64A9">
          <w:rPr>
            <w:rStyle w:val="Hyperlink"/>
          </w:rPr>
          <w:t>–</w:t>
        </w:r>
        <w:r w:rsidR="00CB6C54" w:rsidRPr="008F64A9">
          <w:rPr>
            <w:rStyle w:val="Hyperlink"/>
          </w:rPr>
          <w:t xml:space="preserve"> Ускорение достижения нулевого баланса с помощью устойчивой цифровой трансформаци</w:t>
        </w:r>
        <w:r w:rsidR="003728A0" w:rsidRPr="008F64A9">
          <w:rPr>
            <w:rStyle w:val="Hyperlink"/>
          </w:rPr>
          <w:t>и"</w:t>
        </w:r>
      </w:hyperlink>
      <w:r w:rsidRPr="008F64A9">
        <w:t>, 16</w:t>
      </w:r>
      <w:r w:rsidR="00307E03" w:rsidRPr="008F64A9">
        <w:t> </w:t>
      </w:r>
      <w:r w:rsidR="00D60DF2" w:rsidRPr="008F64A9">
        <w:t>декабря 2021 года</w:t>
      </w:r>
      <w:r w:rsidR="005363DE" w:rsidRPr="008F64A9">
        <w:t>.</w:t>
      </w:r>
    </w:p>
    <w:p w14:paraId="06D2240A" w14:textId="60D69EFB" w:rsidR="009F5A0E" w:rsidRPr="008F64A9" w:rsidRDefault="009A61C2" w:rsidP="00CC7BBC">
      <w:pPr>
        <w:pStyle w:val="Headingb"/>
        <w:ind w:left="0" w:firstLine="0"/>
        <w:rPr>
          <w:rFonts w:eastAsia="SimSun"/>
          <w:lang w:val="ru-RU" w:eastAsia="zh-CN"/>
        </w:rPr>
      </w:pPr>
      <w:r w:rsidRPr="008F64A9">
        <w:rPr>
          <w:rFonts w:eastAsia="SimSun"/>
          <w:lang w:val="ru-RU" w:eastAsia="zh-CN"/>
        </w:rPr>
        <w:t>В исследовательском периоде 2017–2020 годов были выпущены следующие публикации и отчеты, посвященные окружающей среде, изменению климата и циркуляционной экономике</w:t>
      </w:r>
      <w:r w:rsidR="009F5A0E" w:rsidRPr="008F64A9">
        <w:rPr>
          <w:rFonts w:eastAsia="SimSun"/>
          <w:lang w:val="ru-RU" w:eastAsia="zh-CN"/>
        </w:rPr>
        <w:t>:</w:t>
      </w:r>
    </w:p>
    <w:p w14:paraId="46BD538C" w14:textId="5433D061" w:rsidR="009F5A0E" w:rsidRPr="008F64A9" w:rsidRDefault="004945BF" w:rsidP="009F5A0E">
      <w:pPr>
        <w:pStyle w:val="enumlev1"/>
      </w:pPr>
      <w:r w:rsidRPr="008F64A9">
        <w:rPr>
          <w:b/>
        </w:rPr>
        <w:t>–</w:t>
      </w:r>
      <w:r w:rsidR="009F5A0E" w:rsidRPr="008F64A9">
        <w:rPr>
          <w:b/>
        </w:rPr>
        <w:tab/>
      </w:r>
      <w:hyperlink r:id="rId296" w:history="1">
        <w:r w:rsidR="008710DC" w:rsidRPr="008F64A9">
          <w:rPr>
            <w:rStyle w:val="Hyperlink"/>
          </w:rPr>
          <w:t>"</w:t>
        </w:r>
        <w:hyperlink r:id="rId297" w:history="1">
          <w:r w:rsidR="008710DC" w:rsidRPr="008F64A9">
            <w:rPr>
              <w:rStyle w:val="Hyperlink"/>
            </w:rPr>
            <w:t>Использование инноваций в сфере цифровых технологий для борьбы с изменением климата</w:t>
          </w:r>
        </w:hyperlink>
        <w:r w:rsidR="008710DC" w:rsidRPr="008F64A9">
          <w:rPr>
            <w:rStyle w:val="Hyperlink"/>
          </w:rPr>
          <w:t>"</w:t>
        </w:r>
      </w:hyperlink>
      <w:r w:rsidR="009F5A0E" w:rsidRPr="008F64A9">
        <w:t xml:space="preserve"> </w:t>
      </w:r>
      <w:r w:rsidR="00BC696F" w:rsidRPr="008F64A9">
        <w:t>–</w:t>
      </w:r>
      <w:r w:rsidR="009F5A0E" w:rsidRPr="008F64A9">
        <w:t xml:space="preserve"> 2019</w:t>
      </w:r>
      <w:r w:rsidR="00BC696F" w:rsidRPr="008F64A9">
        <w:t> год</w:t>
      </w:r>
      <w:r w:rsidR="000B5798" w:rsidRPr="008F64A9">
        <w:t>.</w:t>
      </w:r>
    </w:p>
    <w:p w14:paraId="683AF960" w14:textId="62D5D9CC" w:rsidR="009F5A0E" w:rsidRPr="008F64A9" w:rsidRDefault="004945BF" w:rsidP="009F5A0E">
      <w:pPr>
        <w:pStyle w:val="enumlev1"/>
      </w:pPr>
      <w:r w:rsidRPr="008F64A9">
        <w:rPr>
          <w:b/>
        </w:rPr>
        <w:t>–</w:t>
      </w:r>
      <w:r w:rsidR="009F5A0E" w:rsidRPr="008F64A9">
        <w:rPr>
          <w:b/>
        </w:rPr>
        <w:tab/>
      </w:r>
      <w:hyperlink r:id="rId298" w:history="1">
        <w:r w:rsidR="00886FEB" w:rsidRPr="008F64A9">
          <w:rPr>
            <w:rStyle w:val="Hyperlink"/>
          </w:rPr>
          <w:t>Б</w:t>
        </w:r>
        <w:r w:rsidR="001476F4" w:rsidRPr="008F64A9">
          <w:rPr>
            <w:rStyle w:val="Hyperlink"/>
          </w:rPr>
          <w:t>рошюра "</w:t>
        </w:r>
        <w:hyperlink r:id="rId299" w:history="1">
          <w:r w:rsidR="001476F4" w:rsidRPr="008F64A9">
            <w:rPr>
              <w:rStyle w:val="Hyperlink"/>
            </w:rPr>
            <w:t>Итоги и предстоящая деятельность, 2019−2020 годы</w:t>
          </w:r>
        </w:hyperlink>
        <w:r w:rsidR="001476F4" w:rsidRPr="008F64A9">
          <w:rPr>
            <w:rStyle w:val="Hyperlink"/>
          </w:rPr>
          <w:t>"</w:t>
        </w:r>
      </w:hyperlink>
      <w:r w:rsidR="009F5A0E" w:rsidRPr="008F64A9">
        <w:t xml:space="preserve"> </w:t>
      </w:r>
      <w:r w:rsidR="00BC696F" w:rsidRPr="008F64A9">
        <w:t>–</w:t>
      </w:r>
      <w:r w:rsidR="009F5A0E" w:rsidRPr="008F64A9">
        <w:t xml:space="preserve"> 2020</w:t>
      </w:r>
      <w:r w:rsidR="00BC696F" w:rsidRPr="008F64A9">
        <w:t> год;</w:t>
      </w:r>
    </w:p>
    <w:p w14:paraId="397DB7B6" w14:textId="7978BB57" w:rsidR="009F5A0E" w:rsidRPr="008F64A9" w:rsidRDefault="004945BF" w:rsidP="009F5A0E">
      <w:pPr>
        <w:pStyle w:val="enumlev1"/>
      </w:pPr>
      <w:r w:rsidRPr="008F64A9">
        <w:rPr>
          <w:b/>
        </w:rPr>
        <w:t>–</w:t>
      </w:r>
      <w:r w:rsidR="009F5A0E" w:rsidRPr="008F64A9">
        <w:rPr>
          <w:b/>
        </w:rPr>
        <w:tab/>
      </w:r>
      <w:r w:rsidR="00886FEB" w:rsidRPr="008F64A9">
        <w:t>"</w:t>
      </w:r>
      <w:hyperlink r:id="rId300" w:history="1">
        <w:r w:rsidR="00886FEB" w:rsidRPr="008F64A9">
          <w:rPr>
            <w:rStyle w:val="Hyperlink"/>
          </w:rPr>
          <w:t xml:space="preserve">Новейшие </w:t>
        </w:r>
        <w:r w:rsidR="00A34A78" w:rsidRPr="008F64A9">
          <w:rPr>
            <w:rStyle w:val="Hyperlink"/>
          </w:rPr>
          <w:t>технологии для защиты окружающей среды и сдерживания изменения климата</w:t>
        </w:r>
        <w:r w:rsidR="00886FEB" w:rsidRPr="008F64A9">
          <w:rPr>
            <w:rStyle w:val="Hyperlink"/>
          </w:rPr>
          <w:t>, Резюме</w:t>
        </w:r>
        <w:r w:rsidR="00575200" w:rsidRPr="008F64A9">
          <w:rPr>
            <w:rStyle w:val="Hyperlink"/>
          </w:rPr>
          <w:t>"</w:t>
        </w:r>
        <w:r w:rsidR="00886FEB" w:rsidRPr="008F64A9">
          <w:rPr>
            <w:rStyle w:val="Hyperlink"/>
            <w:color w:val="auto"/>
            <w:u w:val="none"/>
          </w:rPr>
          <w:t xml:space="preserve"> </w:t>
        </w:r>
        <w:r w:rsidR="008710DC" w:rsidRPr="008F64A9">
          <w:rPr>
            <w:rStyle w:val="Hyperlink"/>
            <w:color w:val="auto"/>
            <w:u w:val="none"/>
          </w:rPr>
          <w:t>–</w:t>
        </w:r>
        <w:r w:rsidR="009F5A0E" w:rsidRPr="008F64A9">
          <w:rPr>
            <w:rStyle w:val="Hyperlink"/>
            <w:color w:val="auto"/>
            <w:u w:val="none"/>
          </w:rPr>
          <w:t xml:space="preserve"> 2020</w:t>
        </w:r>
        <w:r w:rsidR="008710DC" w:rsidRPr="008F64A9">
          <w:rPr>
            <w:rStyle w:val="Hyperlink"/>
            <w:color w:val="auto"/>
            <w:u w:val="none"/>
          </w:rPr>
          <w:t> го</w:t>
        </w:r>
      </w:hyperlink>
      <w:r w:rsidR="008710DC" w:rsidRPr="008F64A9">
        <w:t>д</w:t>
      </w:r>
      <w:r w:rsidR="000B5798" w:rsidRPr="008F64A9">
        <w:t>.</w:t>
      </w:r>
    </w:p>
    <w:p w14:paraId="26FD80CF" w14:textId="2ADEB153" w:rsidR="009F5A0E" w:rsidRPr="008F64A9" w:rsidRDefault="004945BF" w:rsidP="009F5A0E">
      <w:pPr>
        <w:pStyle w:val="enumlev1"/>
      </w:pPr>
      <w:r w:rsidRPr="008F64A9">
        <w:rPr>
          <w:b/>
        </w:rPr>
        <w:t>–</w:t>
      </w:r>
      <w:r w:rsidR="009F5A0E" w:rsidRPr="008F64A9">
        <w:rPr>
          <w:b/>
        </w:rPr>
        <w:tab/>
      </w:r>
      <w:hyperlink r:id="rId301" w:history="1">
        <w:r w:rsidR="00A34A78" w:rsidRPr="008F64A9">
          <w:rPr>
            <w:rStyle w:val="Hyperlink"/>
          </w:rPr>
          <w:t>"</w:t>
        </w:r>
        <w:hyperlink r:id="rId302" w:history="1">
          <w:r w:rsidR="00A34A78" w:rsidRPr="008F64A9">
            <w:rPr>
              <w:rStyle w:val="Hyperlink"/>
            </w:rPr>
            <w:t>Новейшие технологии для защиты окружающей среды и сдерживания изменения климата</w:t>
          </w:r>
        </w:hyperlink>
        <w:r w:rsidR="00A34A78" w:rsidRPr="008F64A9">
          <w:rPr>
            <w:rStyle w:val="Hyperlink"/>
          </w:rPr>
          <w:t>"</w:t>
        </w:r>
      </w:hyperlink>
      <w:r w:rsidR="00A34A78" w:rsidRPr="008F64A9">
        <w:t xml:space="preserve"> </w:t>
      </w:r>
      <w:r w:rsidR="009F5A0E" w:rsidRPr="008F64A9">
        <w:t>– 2020</w:t>
      </w:r>
      <w:r w:rsidR="00BC696F" w:rsidRPr="008F64A9">
        <w:t> год</w:t>
      </w:r>
      <w:r w:rsidR="000B5798" w:rsidRPr="008F64A9">
        <w:t>.</w:t>
      </w:r>
      <w:r w:rsidR="00575200" w:rsidRPr="008F64A9">
        <w:t xml:space="preserve"> </w:t>
      </w:r>
    </w:p>
    <w:p w14:paraId="664347CF" w14:textId="0008E881" w:rsidR="009F5A0E" w:rsidRPr="008F64A9" w:rsidRDefault="004945BF" w:rsidP="00225A69">
      <w:pPr>
        <w:pStyle w:val="enumlev1"/>
        <w:rPr>
          <w:b/>
        </w:rPr>
      </w:pPr>
      <w:r w:rsidRPr="008F64A9">
        <w:rPr>
          <w:b/>
        </w:rPr>
        <w:t>–</w:t>
      </w:r>
      <w:r w:rsidR="009F5A0E" w:rsidRPr="008F64A9">
        <w:rPr>
          <w:b/>
        </w:rPr>
        <w:tab/>
      </w:r>
      <w:hyperlink r:id="rId303" w:anchor="p=1" w:history="1">
        <w:r w:rsidRPr="008F64A9">
          <w:rPr>
            <w:rStyle w:val="Hyperlink"/>
          </w:rPr>
          <w:t>"В</w:t>
        </w:r>
        <w:r w:rsidR="00225A69" w:rsidRPr="008F64A9">
          <w:rPr>
            <w:rStyle w:val="Hyperlink"/>
          </w:rPr>
          <w:t>недрение стандартов МСЭ-Т в области устойчивого управления отходами электрического и электронного оборудования: Путь к циркуляционной экономике в Коста-Рик</w:t>
        </w:r>
        <w:r w:rsidRPr="008F64A9">
          <w:rPr>
            <w:rStyle w:val="Hyperlink"/>
          </w:rPr>
          <w:t>е"</w:t>
        </w:r>
      </w:hyperlink>
      <w:r w:rsidR="00225A69" w:rsidRPr="008F64A9">
        <w:t xml:space="preserve"> </w:t>
      </w:r>
      <w:r w:rsidRPr="008F64A9">
        <w:br/>
      </w:r>
      <w:r w:rsidR="00225A69" w:rsidRPr="008F64A9">
        <w:t>(доступно на испанском языке)</w:t>
      </w:r>
      <w:r w:rsidR="00225A69" w:rsidRPr="008F64A9">
        <w:rPr>
          <w:bCs/>
        </w:rPr>
        <w:t xml:space="preserve"> </w:t>
      </w:r>
      <w:r w:rsidR="00BC696F" w:rsidRPr="008F64A9">
        <w:t>–</w:t>
      </w:r>
      <w:r w:rsidR="009F5A0E" w:rsidRPr="008F64A9">
        <w:t xml:space="preserve"> 2021</w:t>
      </w:r>
      <w:r w:rsidR="00BC696F" w:rsidRPr="008F64A9">
        <w:t> год</w:t>
      </w:r>
      <w:r w:rsidRPr="008F64A9">
        <w:t>.</w:t>
      </w:r>
      <w:r w:rsidR="009F5A0E" w:rsidRPr="008F64A9">
        <w:t xml:space="preserve"> </w:t>
      </w:r>
    </w:p>
    <w:p w14:paraId="1E6C890B" w14:textId="37EAF27D" w:rsidR="003C0E54" w:rsidRPr="008F64A9" w:rsidRDefault="003C0E54" w:rsidP="009F5A0E">
      <w:pPr>
        <w:overflowPunct/>
        <w:autoSpaceDE/>
        <w:autoSpaceDN/>
        <w:adjustRightInd/>
        <w:textAlignment w:val="auto"/>
        <w:rPr>
          <w:rFonts w:eastAsia="SimSun"/>
          <w:b/>
          <w:bCs/>
          <w:szCs w:val="24"/>
          <w:lang w:eastAsia="zh-CN"/>
        </w:rPr>
      </w:pPr>
      <w:r w:rsidRPr="008F64A9">
        <w:rPr>
          <w:rFonts w:eastAsia="SimSun"/>
          <w:bCs/>
          <w:szCs w:val="24"/>
          <w:lang w:eastAsia="zh-CN"/>
        </w:rPr>
        <w:t xml:space="preserve">На </w:t>
      </w:r>
      <w:r w:rsidRPr="008F64A9">
        <w:rPr>
          <w:rFonts w:eastAsia="SimSun"/>
          <w:b/>
          <w:bCs/>
          <w:szCs w:val="24"/>
          <w:lang w:eastAsia="zh-CN"/>
        </w:rPr>
        <w:t>Глобальном портале по окружающей среде и "умным" устойчивым городам</w:t>
      </w:r>
      <w:r w:rsidRPr="008F64A9">
        <w:rPr>
          <w:rFonts w:eastAsia="SimSun"/>
          <w:bCs/>
          <w:szCs w:val="24"/>
          <w:lang w:eastAsia="zh-CN"/>
        </w:rPr>
        <w:t xml:space="preserve"> освещаются новейшие внешние информационные ресурсы по шести отдельным темам, включая "умные" устойчивые города; деятельность городов по борьбе с COVID-19; энергоэффективные ИКТ; изменение климата; управление электронными отходами и циркуляционн</w:t>
      </w:r>
      <w:r w:rsidR="00B8559C" w:rsidRPr="008F64A9">
        <w:rPr>
          <w:rFonts w:eastAsia="SimSun"/>
          <w:bCs/>
          <w:szCs w:val="24"/>
          <w:lang w:eastAsia="zh-CN"/>
        </w:rPr>
        <w:t>ую</w:t>
      </w:r>
      <w:r w:rsidRPr="008F64A9">
        <w:rPr>
          <w:rFonts w:eastAsia="SimSun"/>
          <w:bCs/>
          <w:szCs w:val="24"/>
          <w:lang w:eastAsia="zh-CN"/>
        </w:rPr>
        <w:t xml:space="preserve"> экономик</w:t>
      </w:r>
      <w:r w:rsidR="00B8559C" w:rsidRPr="008F64A9">
        <w:rPr>
          <w:rFonts w:eastAsia="SimSun"/>
          <w:bCs/>
          <w:szCs w:val="24"/>
          <w:lang w:eastAsia="zh-CN"/>
        </w:rPr>
        <w:t>у</w:t>
      </w:r>
      <w:r w:rsidRPr="008F64A9">
        <w:rPr>
          <w:rFonts w:eastAsia="SimSun"/>
          <w:bCs/>
          <w:szCs w:val="24"/>
          <w:lang w:eastAsia="zh-CN"/>
        </w:rPr>
        <w:t xml:space="preserve">; и новейшие технологии (например, ИИ, </w:t>
      </w:r>
      <w:r w:rsidRPr="008F64A9">
        <w:rPr>
          <w:rFonts w:eastAsia="SimSun"/>
          <w:szCs w:val="24"/>
          <w:bdr w:val="none" w:sz="0" w:space="0" w:color="auto" w:frame="1"/>
          <w:shd w:val="clear" w:color="auto" w:fill="FFFFFF"/>
          <w:lang w:eastAsia="ja-JP"/>
        </w:rPr>
        <w:t xml:space="preserve">IoT, блокчейн). На сайте также размещен календарь мероприятий по тематике окружающей среды и "умных" устойчивых городов. Глобальный портал доступен </w:t>
      </w:r>
      <w:hyperlink r:id="rId304" w:history="1">
        <w:r w:rsidRPr="008F64A9">
          <w:rPr>
            <w:rStyle w:val="Hyperlink"/>
            <w:rFonts w:eastAsia="SimSun"/>
            <w:szCs w:val="24"/>
            <w:bdr w:val="none" w:sz="0" w:space="0" w:color="auto" w:frame="1"/>
            <w:shd w:val="clear" w:color="auto" w:fill="FFFFFF"/>
            <w:lang w:eastAsia="ja-JP"/>
          </w:rPr>
          <w:t>здесь</w:t>
        </w:r>
      </w:hyperlink>
      <w:r w:rsidRPr="008F64A9">
        <w:rPr>
          <w:rFonts w:eastAsia="SimSun"/>
          <w:szCs w:val="24"/>
          <w:bdr w:val="none" w:sz="0" w:space="0" w:color="auto" w:frame="1"/>
          <w:shd w:val="clear" w:color="auto" w:fill="FFFFFF"/>
          <w:lang w:eastAsia="ja-JP"/>
        </w:rPr>
        <w:t xml:space="preserve">. </w:t>
      </w:r>
    </w:p>
    <w:p w14:paraId="6F16539E" w14:textId="31B97059" w:rsidR="009F5A0E" w:rsidRPr="008F64A9" w:rsidRDefault="009F5A0E" w:rsidP="00511A23">
      <w:pPr>
        <w:pStyle w:val="Heading3"/>
        <w:rPr>
          <w:lang w:val="ru-RU"/>
        </w:rPr>
      </w:pPr>
      <w:r w:rsidRPr="008F64A9">
        <w:rPr>
          <w:lang w:val="ru-RU"/>
        </w:rPr>
        <w:t>3.3.2</w:t>
      </w:r>
      <w:r w:rsidRPr="008F64A9">
        <w:rPr>
          <w:lang w:val="ru-RU"/>
        </w:rPr>
        <w:tab/>
      </w:r>
      <w:r w:rsidR="00351002" w:rsidRPr="008F64A9">
        <w:rPr>
          <w:lang w:val="ru-RU"/>
        </w:rPr>
        <w:t>Оперативная группа "Экологическая эффективность для искусственного интеллекта и других возникающих технологий" (ОГ-AI4EE)</w:t>
      </w:r>
    </w:p>
    <w:p w14:paraId="60867587" w14:textId="4ACA3323" w:rsidR="00C2419C" w:rsidRPr="008F64A9" w:rsidRDefault="00D85889" w:rsidP="009F5A0E">
      <w:pPr>
        <w:overflowPunct/>
        <w:autoSpaceDE/>
        <w:autoSpaceDN/>
        <w:adjustRightInd/>
        <w:textAlignment w:val="auto"/>
        <w:rPr>
          <w:rFonts w:eastAsia="SimSun"/>
          <w:szCs w:val="24"/>
          <w:lang w:eastAsia="ja-JP"/>
        </w:rPr>
      </w:pPr>
      <w:r w:rsidRPr="008F64A9">
        <w:rPr>
          <w:rFonts w:eastAsia="SimSun"/>
          <w:szCs w:val="24"/>
          <w:lang w:eastAsia="ja-JP"/>
        </w:rPr>
        <w:t>Работа ОГ-AI4EE направлена на определение потребностей в области стандартизации в целях выработки устойчивого подхода к ИИ и другим возникающим технологиям, включая автоматизацию, дополненн</w:t>
      </w:r>
      <w:r w:rsidR="00C2419C" w:rsidRPr="008F64A9">
        <w:rPr>
          <w:rFonts w:eastAsia="SimSun"/>
          <w:szCs w:val="24"/>
          <w:lang w:eastAsia="ja-JP"/>
        </w:rPr>
        <w:t>ую</w:t>
      </w:r>
      <w:r w:rsidRPr="008F64A9">
        <w:rPr>
          <w:rFonts w:eastAsia="SimSun"/>
          <w:szCs w:val="24"/>
          <w:lang w:eastAsia="ja-JP"/>
        </w:rPr>
        <w:t xml:space="preserve"> реальност</w:t>
      </w:r>
      <w:r w:rsidR="00C2419C" w:rsidRPr="008F64A9">
        <w:rPr>
          <w:rFonts w:eastAsia="SimSun"/>
          <w:szCs w:val="24"/>
          <w:lang w:eastAsia="ja-JP"/>
        </w:rPr>
        <w:t>ь</w:t>
      </w:r>
      <w:r w:rsidRPr="008F64A9">
        <w:rPr>
          <w:rFonts w:eastAsia="SimSun"/>
          <w:szCs w:val="24"/>
          <w:lang w:eastAsia="ja-JP"/>
        </w:rPr>
        <w:t>, виртуальн</w:t>
      </w:r>
      <w:r w:rsidR="00C2419C" w:rsidRPr="008F64A9">
        <w:rPr>
          <w:rFonts w:eastAsia="SimSun"/>
          <w:szCs w:val="24"/>
          <w:lang w:eastAsia="ja-JP"/>
        </w:rPr>
        <w:t>ую</w:t>
      </w:r>
      <w:r w:rsidRPr="008F64A9">
        <w:rPr>
          <w:rFonts w:eastAsia="SimSun"/>
          <w:szCs w:val="24"/>
          <w:lang w:eastAsia="ja-JP"/>
        </w:rPr>
        <w:t xml:space="preserve"> реальност</w:t>
      </w:r>
      <w:r w:rsidR="00C2419C" w:rsidRPr="008F64A9">
        <w:rPr>
          <w:rFonts w:eastAsia="SimSun"/>
          <w:szCs w:val="24"/>
          <w:lang w:eastAsia="ja-JP"/>
        </w:rPr>
        <w:t>ь</w:t>
      </w:r>
      <w:r w:rsidRPr="008F64A9">
        <w:rPr>
          <w:rFonts w:eastAsia="SimSun"/>
          <w:szCs w:val="24"/>
          <w:lang w:eastAsia="ja-JP"/>
        </w:rPr>
        <w:t>, расширенн</w:t>
      </w:r>
      <w:r w:rsidR="00C2419C" w:rsidRPr="008F64A9">
        <w:rPr>
          <w:rFonts w:eastAsia="SimSun"/>
          <w:szCs w:val="24"/>
          <w:lang w:eastAsia="ja-JP"/>
        </w:rPr>
        <w:t xml:space="preserve">ую </w:t>
      </w:r>
      <w:r w:rsidRPr="008F64A9">
        <w:rPr>
          <w:rFonts w:eastAsia="SimSun"/>
          <w:szCs w:val="24"/>
          <w:lang w:eastAsia="ja-JP"/>
        </w:rPr>
        <w:t>реальност</w:t>
      </w:r>
      <w:r w:rsidR="00C2419C" w:rsidRPr="008F64A9">
        <w:rPr>
          <w:rFonts w:eastAsia="SimSun"/>
          <w:szCs w:val="24"/>
          <w:lang w:eastAsia="ja-JP"/>
        </w:rPr>
        <w:t>ь</w:t>
      </w:r>
      <w:r w:rsidRPr="008F64A9">
        <w:rPr>
          <w:rFonts w:eastAsia="SimSun"/>
          <w:szCs w:val="24"/>
          <w:lang w:eastAsia="ja-JP"/>
        </w:rPr>
        <w:t>, "умно</w:t>
      </w:r>
      <w:r w:rsidR="00C2419C" w:rsidRPr="008F64A9">
        <w:rPr>
          <w:rFonts w:eastAsia="SimSun"/>
          <w:szCs w:val="24"/>
          <w:lang w:eastAsia="ja-JP"/>
        </w:rPr>
        <w:t>е</w:t>
      </w:r>
      <w:r w:rsidRPr="008F64A9">
        <w:rPr>
          <w:rFonts w:eastAsia="SimSun"/>
          <w:szCs w:val="24"/>
          <w:lang w:eastAsia="ja-JP"/>
        </w:rPr>
        <w:t>" производств</w:t>
      </w:r>
      <w:r w:rsidR="00C2419C" w:rsidRPr="008F64A9">
        <w:rPr>
          <w:rFonts w:eastAsia="SimSun"/>
          <w:szCs w:val="24"/>
          <w:lang w:eastAsia="ja-JP"/>
        </w:rPr>
        <w:t>о</w:t>
      </w:r>
      <w:r w:rsidRPr="008F64A9">
        <w:rPr>
          <w:rFonts w:eastAsia="SimSun"/>
          <w:szCs w:val="24"/>
          <w:lang w:eastAsia="ja-JP"/>
        </w:rPr>
        <w:t>, индустри</w:t>
      </w:r>
      <w:r w:rsidR="00C2419C" w:rsidRPr="008F64A9">
        <w:rPr>
          <w:rFonts w:eastAsia="SimSun"/>
          <w:szCs w:val="24"/>
          <w:lang w:eastAsia="ja-JP"/>
        </w:rPr>
        <w:t>ю</w:t>
      </w:r>
      <w:r w:rsidRPr="008F64A9">
        <w:rPr>
          <w:rFonts w:eastAsia="SimSun"/>
          <w:szCs w:val="24"/>
          <w:lang w:eastAsia="ja-JP"/>
        </w:rPr>
        <w:t xml:space="preserve"> 5.0, облачны</w:t>
      </w:r>
      <w:r w:rsidR="00C2419C" w:rsidRPr="008F64A9">
        <w:rPr>
          <w:rFonts w:eastAsia="SimSun"/>
          <w:szCs w:val="24"/>
          <w:lang w:eastAsia="ja-JP"/>
        </w:rPr>
        <w:t>е</w:t>
      </w:r>
      <w:r w:rsidRPr="008F64A9">
        <w:rPr>
          <w:rFonts w:eastAsia="SimSun"/>
          <w:szCs w:val="24"/>
          <w:lang w:eastAsia="ja-JP"/>
        </w:rPr>
        <w:t>/граничны</w:t>
      </w:r>
      <w:r w:rsidR="00C2419C" w:rsidRPr="008F64A9">
        <w:rPr>
          <w:rFonts w:eastAsia="SimSun"/>
          <w:szCs w:val="24"/>
          <w:lang w:eastAsia="ja-JP"/>
        </w:rPr>
        <w:t>е</w:t>
      </w:r>
      <w:r w:rsidRPr="008F64A9">
        <w:rPr>
          <w:rFonts w:eastAsia="SimSun"/>
          <w:szCs w:val="24"/>
          <w:lang w:eastAsia="ja-JP"/>
        </w:rPr>
        <w:t xml:space="preserve"> вычислени</w:t>
      </w:r>
      <w:r w:rsidR="00C2419C" w:rsidRPr="008F64A9">
        <w:rPr>
          <w:rFonts w:eastAsia="SimSun"/>
          <w:szCs w:val="24"/>
          <w:lang w:eastAsia="ja-JP"/>
        </w:rPr>
        <w:t>я</w:t>
      </w:r>
      <w:r w:rsidRPr="008F64A9">
        <w:rPr>
          <w:rFonts w:eastAsia="SimSun"/>
          <w:szCs w:val="24"/>
          <w:lang w:eastAsia="ja-JP"/>
        </w:rPr>
        <w:t>, нанотехнологи</w:t>
      </w:r>
      <w:r w:rsidR="00C2419C" w:rsidRPr="008F64A9">
        <w:rPr>
          <w:rFonts w:eastAsia="SimSun"/>
          <w:szCs w:val="24"/>
          <w:lang w:eastAsia="ja-JP"/>
        </w:rPr>
        <w:t>и, 5G</w:t>
      </w:r>
      <w:r w:rsidRPr="008F64A9">
        <w:rPr>
          <w:rFonts w:eastAsia="SimSun"/>
          <w:szCs w:val="24"/>
          <w:lang w:eastAsia="ja-JP"/>
        </w:rPr>
        <w:t xml:space="preserve"> и прочи</w:t>
      </w:r>
      <w:r w:rsidR="00C2419C" w:rsidRPr="008F64A9">
        <w:rPr>
          <w:rFonts w:eastAsia="SimSun"/>
          <w:szCs w:val="24"/>
          <w:lang w:eastAsia="ja-JP"/>
        </w:rPr>
        <w:t>е</w:t>
      </w:r>
      <w:r w:rsidRPr="008F64A9">
        <w:rPr>
          <w:rFonts w:eastAsia="SimSun"/>
          <w:szCs w:val="24"/>
          <w:lang w:eastAsia="ja-JP"/>
        </w:rPr>
        <w:t>.</w:t>
      </w:r>
      <w:r w:rsidR="00C2419C" w:rsidRPr="008F64A9">
        <w:rPr>
          <w:rFonts w:eastAsia="SimSun"/>
          <w:szCs w:val="24"/>
          <w:lang w:eastAsia="ja-JP"/>
        </w:rPr>
        <w:t xml:space="preserve"> Группа занимается рассмотрением экологических аспектов возникающих технологий, таких как потребление воды и электроэнергии, и подготовкой руководящих указаний для заинтересованных сторон по вопросу экологически безопасного внедрения и использования этих технологий в интересах достижения Целей в области устойчивого развития Повестки дня на период до 2030 года. </w:t>
      </w:r>
    </w:p>
    <w:p w14:paraId="080D1FA0" w14:textId="4C42651F" w:rsidR="009F5A0E" w:rsidRPr="008F64A9" w:rsidRDefault="00AE78F5" w:rsidP="009F5A0E">
      <w:pPr>
        <w:overflowPunct/>
        <w:autoSpaceDE/>
        <w:autoSpaceDN/>
        <w:adjustRightInd/>
        <w:textAlignment w:val="auto"/>
        <w:rPr>
          <w:rFonts w:eastAsia="SimSun"/>
          <w:szCs w:val="24"/>
          <w:lang w:eastAsia="ja-JP"/>
        </w:rPr>
      </w:pPr>
      <w:r w:rsidRPr="008F64A9">
        <w:rPr>
          <w:rFonts w:cstheme="minorHAnsi"/>
        </w:rPr>
        <w:t xml:space="preserve">ОГ-AI4EE </w:t>
      </w:r>
      <w:r w:rsidR="00791D47" w:rsidRPr="008F64A9">
        <w:rPr>
          <w:rFonts w:eastAsia="SimSun"/>
          <w:szCs w:val="24"/>
          <w:lang w:eastAsia="ja-JP"/>
        </w:rPr>
        <w:t>предоставляет</w:t>
      </w:r>
      <w:r w:rsidRPr="008F64A9">
        <w:rPr>
          <w:rFonts w:cstheme="minorHAnsi"/>
        </w:rPr>
        <w:t xml:space="preserve"> открыт</w:t>
      </w:r>
      <w:r w:rsidR="00791D47" w:rsidRPr="008F64A9">
        <w:rPr>
          <w:rFonts w:cstheme="minorHAnsi"/>
        </w:rPr>
        <w:t>ую</w:t>
      </w:r>
      <w:r w:rsidRPr="008F64A9">
        <w:rPr>
          <w:rFonts w:cstheme="minorHAnsi"/>
        </w:rPr>
        <w:t xml:space="preserve"> платформ</w:t>
      </w:r>
      <w:r w:rsidR="00791D47" w:rsidRPr="008F64A9">
        <w:rPr>
          <w:rFonts w:cstheme="minorHAnsi"/>
        </w:rPr>
        <w:t>у</w:t>
      </w:r>
      <w:r w:rsidRPr="008F64A9">
        <w:rPr>
          <w:rFonts w:cstheme="minorHAnsi"/>
        </w:rPr>
        <w:t xml:space="preserve"> для соответствующих заинтересованных сторон, включая представителей вертикальных отраслей, регуляторных органов, директивных органов, исследователей, инженеров, специалистов-практиков, предпринимателей, поставщиков услуг, поставщиков платформ, операторов сетей, </w:t>
      </w:r>
      <w:r w:rsidR="00B8559C" w:rsidRPr="008F64A9">
        <w:rPr>
          <w:rFonts w:cstheme="minorHAnsi"/>
        </w:rPr>
        <w:t xml:space="preserve">а также </w:t>
      </w:r>
      <w:r w:rsidRPr="008F64A9">
        <w:rPr>
          <w:rFonts w:cstheme="minorHAnsi"/>
        </w:rPr>
        <w:t>представителей международных организаций, отраслевых форумов и консорциумов</w:t>
      </w:r>
      <w:r w:rsidRPr="008F64A9">
        <w:t xml:space="preserve">, </w:t>
      </w:r>
      <w:r w:rsidR="005B7A4A" w:rsidRPr="008F64A9">
        <w:t>в целях</w:t>
      </w:r>
      <w:r w:rsidRPr="008F64A9">
        <w:t xml:space="preserve"> обмена знаниями, передовым опытом и уроками, извлеченными на </w:t>
      </w:r>
      <w:r w:rsidR="00624216" w:rsidRPr="008F64A9">
        <w:t>практике</w:t>
      </w:r>
      <w:r w:rsidRPr="008F64A9">
        <w:rPr>
          <w:rFonts w:cstheme="minorHAnsi"/>
        </w:rPr>
        <w:t>.</w:t>
      </w:r>
    </w:p>
    <w:p w14:paraId="735B47CB" w14:textId="499393DB" w:rsidR="00383913" w:rsidRPr="008F64A9" w:rsidRDefault="00383913" w:rsidP="009F5A0E">
      <w:pPr>
        <w:overflowPunct/>
        <w:autoSpaceDE/>
        <w:autoSpaceDN/>
        <w:adjustRightInd/>
        <w:textAlignment w:val="auto"/>
        <w:rPr>
          <w:rFonts w:eastAsia="SimSun"/>
          <w:szCs w:val="24"/>
          <w:lang w:eastAsia="ja-JP"/>
        </w:rPr>
      </w:pPr>
      <w:r w:rsidRPr="008F64A9">
        <w:rPr>
          <w:rFonts w:cstheme="minorHAnsi"/>
        </w:rPr>
        <w:t xml:space="preserve">ОГ-AI4EE ведет свою работу в рамках трех рабочих групп: </w:t>
      </w:r>
      <w:r w:rsidR="00AD1370" w:rsidRPr="008F64A9">
        <w:rPr>
          <w:rFonts w:cstheme="minorHAnsi"/>
        </w:rPr>
        <w:t xml:space="preserve">РГ1 </w:t>
      </w:r>
      <w:r w:rsidR="003A2E9E" w:rsidRPr="008F64A9">
        <w:rPr>
          <w:rFonts w:eastAsia="SimSun"/>
          <w:szCs w:val="24"/>
          <w:lang w:eastAsia="ja-JP"/>
        </w:rPr>
        <w:t>–</w:t>
      </w:r>
      <w:r w:rsidR="00AD1370" w:rsidRPr="008F64A9">
        <w:rPr>
          <w:rFonts w:cstheme="minorHAnsi"/>
        </w:rPr>
        <w:t xml:space="preserve"> Требования</w:t>
      </w:r>
      <w:r w:rsidR="003A2E9E" w:rsidRPr="008F64A9">
        <w:rPr>
          <w:rFonts w:cstheme="minorHAnsi"/>
        </w:rPr>
        <w:t xml:space="preserve"> </w:t>
      </w:r>
      <w:r w:rsidR="0060510A" w:rsidRPr="008F64A9">
        <w:rPr>
          <w:rFonts w:cstheme="minorHAnsi"/>
        </w:rPr>
        <w:t>к ИИ и другим возникающим технологиям в отношении</w:t>
      </w:r>
      <w:r w:rsidR="00905917" w:rsidRPr="008F64A9">
        <w:rPr>
          <w:rFonts w:cstheme="minorHAnsi"/>
        </w:rPr>
        <w:t xml:space="preserve"> обеспечени</w:t>
      </w:r>
      <w:r w:rsidR="0060510A" w:rsidRPr="008F64A9">
        <w:rPr>
          <w:rFonts w:cstheme="minorHAnsi"/>
        </w:rPr>
        <w:t>я</w:t>
      </w:r>
      <w:r w:rsidR="00905917" w:rsidRPr="008F64A9">
        <w:rPr>
          <w:rFonts w:cstheme="minorHAnsi"/>
        </w:rPr>
        <w:t xml:space="preserve"> экологической эффективности</w:t>
      </w:r>
      <w:r w:rsidR="003A2E9E" w:rsidRPr="008F64A9">
        <w:rPr>
          <w:rFonts w:cstheme="minorHAnsi"/>
        </w:rPr>
        <w:t>; РГ2 – Оценка и измерение экологической эффективности ИИ и возникающих технологий; РГ3 – Руководящие указания по обеспечению экологической эффективности при внедрении ИИ и возникающих технологий.</w:t>
      </w:r>
      <w:r w:rsidR="00905917" w:rsidRPr="008F64A9">
        <w:rPr>
          <w:rFonts w:cstheme="minorHAnsi"/>
        </w:rPr>
        <w:t xml:space="preserve"> </w:t>
      </w:r>
    </w:p>
    <w:p w14:paraId="0EE82A53" w14:textId="458A74A0" w:rsidR="009C2C28" w:rsidRPr="008F64A9" w:rsidRDefault="009C2C28" w:rsidP="009F5A0E">
      <w:pPr>
        <w:overflowPunct/>
        <w:autoSpaceDE/>
        <w:autoSpaceDN/>
        <w:adjustRightInd/>
        <w:textAlignment w:val="auto"/>
        <w:rPr>
          <w:rFonts w:eastAsia="SimSun"/>
          <w:szCs w:val="24"/>
          <w:lang w:eastAsia="ja-JP"/>
        </w:rPr>
      </w:pPr>
      <w:r w:rsidRPr="008F64A9">
        <w:rPr>
          <w:rFonts w:eastAsia="SimSun"/>
          <w:szCs w:val="24"/>
          <w:lang w:eastAsia="ja-JP"/>
        </w:rPr>
        <w:t xml:space="preserve">Функции </w:t>
      </w:r>
      <w:r w:rsidR="005E5D44" w:rsidRPr="008F64A9">
        <w:rPr>
          <w:rFonts w:eastAsia="SimSun"/>
          <w:szCs w:val="24"/>
          <w:lang w:eastAsia="ja-JP"/>
        </w:rPr>
        <w:t xml:space="preserve">сопредседателей </w:t>
      </w:r>
      <w:r w:rsidRPr="008F64A9">
        <w:rPr>
          <w:rFonts w:cstheme="minorHAnsi"/>
        </w:rPr>
        <w:t xml:space="preserve">ОГ-AI4EE выполняют г-н Паоло Джемма и г-н Нил Сахота. </w:t>
      </w:r>
    </w:p>
    <w:p w14:paraId="4868498B" w14:textId="168C27A8" w:rsidR="009F5A0E" w:rsidRPr="008F64A9" w:rsidRDefault="005E5D44" w:rsidP="00AD5224">
      <w:pPr>
        <w:overflowPunct/>
        <w:autoSpaceDE/>
        <w:autoSpaceDN/>
        <w:adjustRightInd/>
        <w:spacing w:after="120"/>
        <w:textAlignment w:val="auto"/>
        <w:rPr>
          <w:rFonts w:eastAsia="SimSun"/>
          <w:szCs w:val="24"/>
          <w:lang w:eastAsia="ja-JP"/>
        </w:rPr>
      </w:pPr>
      <w:r w:rsidRPr="008F64A9">
        <w:rPr>
          <w:rFonts w:cstheme="minorHAnsi"/>
        </w:rPr>
        <w:t xml:space="preserve">ОГ-AI4EE провела следующие собрания: </w:t>
      </w:r>
    </w:p>
    <w:tbl>
      <w:tblPr>
        <w:tblStyle w:val="TableGrid1"/>
        <w:tblW w:w="5000" w:type="pct"/>
        <w:tblLook w:val="04A0" w:firstRow="1" w:lastRow="0" w:firstColumn="1" w:lastColumn="0" w:noHBand="0" w:noVBand="1"/>
      </w:tblPr>
      <w:tblGrid>
        <w:gridCol w:w="682"/>
        <w:gridCol w:w="3326"/>
        <w:gridCol w:w="4069"/>
        <w:gridCol w:w="1552"/>
      </w:tblGrid>
      <w:tr w:rsidR="009F5A0E" w:rsidRPr="008F64A9" w14:paraId="7F2FA606" w14:textId="77777777" w:rsidTr="00D2684A">
        <w:tc>
          <w:tcPr>
            <w:tcW w:w="354" w:type="pct"/>
            <w:shd w:val="clear" w:color="auto" w:fill="auto"/>
            <w:vAlign w:val="center"/>
          </w:tcPr>
          <w:p w14:paraId="63DA42FE" w14:textId="430EE5BC" w:rsidR="009F5A0E" w:rsidRPr="008F64A9" w:rsidRDefault="0002053A" w:rsidP="0002053A">
            <w:pPr>
              <w:pStyle w:val="Tablehead"/>
              <w:rPr>
                <w:sz w:val="22"/>
                <w:lang w:val="ru-RU" w:eastAsia="zh-CN"/>
              </w:rPr>
            </w:pPr>
            <w:r w:rsidRPr="008F64A9">
              <w:rPr>
                <w:lang w:val="ru-RU" w:eastAsia="zh-CN"/>
              </w:rPr>
              <w:t>№</w:t>
            </w:r>
          </w:p>
        </w:tc>
        <w:tc>
          <w:tcPr>
            <w:tcW w:w="1727" w:type="pct"/>
            <w:shd w:val="clear" w:color="auto" w:fill="auto"/>
            <w:vAlign w:val="center"/>
          </w:tcPr>
          <w:p w14:paraId="474900E3" w14:textId="4BFB3799" w:rsidR="009F5A0E" w:rsidRPr="008F64A9" w:rsidRDefault="0002053A" w:rsidP="0002053A">
            <w:pPr>
              <w:pStyle w:val="Tablehead"/>
              <w:rPr>
                <w:sz w:val="22"/>
                <w:lang w:val="ru-RU" w:eastAsia="zh-CN"/>
              </w:rPr>
            </w:pPr>
            <w:r w:rsidRPr="008F64A9">
              <w:rPr>
                <w:lang w:val="ru-RU" w:eastAsia="zh-CN"/>
              </w:rPr>
              <w:t>Собрание</w:t>
            </w:r>
          </w:p>
        </w:tc>
        <w:tc>
          <w:tcPr>
            <w:tcW w:w="2113" w:type="pct"/>
            <w:shd w:val="clear" w:color="auto" w:fill="auto"/>
            <w:vAlign w:val="center"/>
          </w:tcPr>
          <w:p w14:paraId="56B3CC8B" w14:textId="7D3AA19D" w:rsidR="009F5A0E" w:rsidRPr="008F64A9" w:rsidRDefault="00DC71AB" w:rsidP="0002053A">
            <w:pPr>
              <w:pStyle w:val="Tablehead"/>
              <w:rPr>
                <w:sz w:val="22"/>
                <w:lang w:val="ru-RU" w:eastAsia="zh-CN"/>
              </w:rPr>
            </w:pPr>
            <w:r w:rsidRPr="008F64A9">
              <w:rPr>
                <w:lang w:val="ru-RU"/>
              </w:rPr>
              <w:t>Место проведения, дата</w:t>
            </w:r>
          </w:p>
        </w:tc>
        <w:tc>
          <w:tcPr>
            <w:tcW w:w="806" w:type="pct"/>
            <w:shd w:val="clear" w:color="auto" w:fill="auto"/>
            <w:vAlign w:val="center"/>
          </w:tcPr>
          <w:p w14:paraId="4ABAE6A8" w14:textId="2E5C6BF4" w:rsidR="009F5A0E" w:rsidRPr="008F64A9" w:rsidRDefault="0002053A" w:rsidP="0002053A">
            <w:pPr>
              <w:pStyle w:val="Tablehead"/>
              <w:rPr>
                <w:sz w:val="22"/>
                <w:lang w:val="ru-RU" w:eastAsia="zh-CN"/>
              </w:rPr>
            </w:pPr>
            <w:r w:rsidRPr="008F64A9">
              <w:rPr>
                <w:lang w:val="ru-RU" w:eastAsia="zh-CN"/>
              </w:rPr>
              <w:t>Отчет</w:t>
            </w:r>
            <w:r w:rsidR="00840668" w:rsidRPr="008F64A9">
              <w:rPr>
                <w:lang w:val="ru-RU" w:eastAsia="zh-CN"/>
              </w:rPr>
              <w:t>ы</w:t>
            </w:r>
          </w:p>
        </w:tc>
      </w:tr>
      <w:tr w:rsidR="009F5A0E" w:rsidRPr="008F64A9" w14:paraId="2314B53C" w14:textId="77777777" w:rsidTr="00D2684A">
        <w:tc>
          <w:tcPr>
            <w:tcW w:w="354" w:type="pct"/>
            <w:vAlign w:val="center"/>
          </w:tcPr>
          <w:p w14:paraId="62014311" w14:textId="77777777" w:rsidR="009F5A0E" w:rsidRPr="008F64A9" w:rsidRDefault="009F5A0E" w:rsidP="00AD5224">
            <w:pPr>
              <w:pStyle w:val="Tabletext"/>
              <w:jc w:val="center"/>
              <w:rPr>
                <w:lang w:eastAsia="zh-CN"/>
              </w:rPr>
            </w:pPr>
            <w:r w:rsidRPr="008F64A9">
              <w:rPr>
                <w:lang w:eastAsia="zh-CN"/>
              </w:rPr>
              <w:t>1</w:t>
            </w:r>
          </w:p>
        </w:tc>
        <w:tc>
          <w:tcPr>
            <w:tcW w:w="1727" w:type="pct"/>
          </w:tcPr>
          <w:p w14:paraId="6576CC00" w14:textId="26B4733A" w:rsidR="009F5A0E" w:rsidRPr="008F64A9" w:rsidRDefault="00845A40" w:rsidP="0002053A">
            <w:pPr>
              <w:pStyle w:val="Tabletext"/>
              <w:rPr>
                <w:lang w:eastAsia="zh-CN"/>
              </w:rPr>
            </w:pPr>
            <w:r w:rsidRPr="008F64A9">
              <w:rPr>
                <w:lang w:eastAsia="zh-CN"/>
              </w:rPr>
              <w:t>Первое собрание</w:t>
            </w:r>
            <w:r w:rsidR="009F5A0E" w:rsidRPr="008F64A9">
              <w:rPr>
                <w:lang w:eastAsia="zh-CN"/>
              </w:rPr>
              <w:t xml:space="preserve"> </w:t>
            </w:r>
            <w:r w:rsidR="0002053A" w:rsidRPr="008F64A9">
              <w:rPr>
                <w:rFonts w:cstheme="minorHAnsi"/>
              </w:rPr>
              <w:t>ОГ-AI4EE</w:t>
            </w:r>
          </w:p>
        </w:tc>
        <w:tc>
          <w:tcPr>
            <w:tcW w:w="2113" w:type="pct"/>
          </w:tcPr>
          <w:p w14:paraId="197CFA43" w14:textId="26195A55" w:rsidR="009F5A0E" w:rsidRPr="008F64A9" w:rsidRDefault="0002053A" w:rsidP="0002053A">
            <w:pPr>
              <w:pStyle w:val="Tabletext"/>
              <w:rPr>
                <w:lang w:eastAsia="zh-CN"/>
              </w:rPr>
            </w:pPr>
            <w:r w:rsidRPr="008F64A9">
              <w:rPr>
                <w:lang w:eastAsia="zh-CN"/>
              </w:rPr>
              <w:t>Вена</w:t>
            </w:r>
            <w:r w:rsidR="009F5A0E" w:rsidRPr="008F64A9">
              <w:rPr>
                <w:lang w:eastAsia="zh-CN"/>
              </w:rPr>
              <w:t xml:space="preserve">, </w:t>
            </w:r>
            <w:r w:rsidRPr="008F64A9">
              <w:rPr>
                <w:lang w:eastAsia="zh-CN"/>
              </w:rPr>
              <w:t>Австрия</w:t>
            </w:r>
            <w:r w:rsidR="009F5A0E" w:rsidRPr="008F64A9">
              <w:rPr>
                <w:lang w:eastAsia="zh-CN"/>
              </w:rPr>
              <w:t xml:space="preserve">; 12 </w:t>
            </w:r>
            <w:r w:rsidRPr="008F64A9">
              <w:rPr>
                <w:lang w:eastAsia="zh-CN"/>
              </w:rPr>
              <w:t>декабря</w:t>
            </w:r>
            <w:r w:rsidR="009F5A0E" w:rsidRPr="008F64A9">
              <w:rPr>
                <w:lang w:eastAsia="zh-CN"/>
              </w:rPr>
              <w:t xml:space="preserve"> 2019</w:t>
            </w:r>
            <w:r w:rsidRPr="008F64A9">
              <w:rPr>
                <w:lang w:eastAsia="zh-CN"/>
              </w:rPr>
              <w:t> г.</w:t>
            </w:r>
          </w:p>
        </w:tc>
        <w:tc>
          <w:tcPr>
            <w:tcW w:w="806" w:type="pct"/>
          </w:tcPr>
          <w:p w14:paraId="6A99A325" w14:textId="79A97A74" w:rsidR="009F5A0E" w:rsidRPr="008F64A9" w:rsidRDefault="00F37B26" w:rsidP="0002053A">
            <w:pPr>
              <w:pStyle w:val="Tabletext"/>
              <w:rPr>
                <w:lang w:eastAsia="zh-CN"/>
              </w:rPr>
            </w:pPr>
            <w:hyperlink r:id="rId305" w:history="1">
              <w:r w:rsidR="0002053A" w:rsidRPr="008F64A9">
                <w:rPr>
                  <w:bCs/>
                  <w:lang w:eastAsia="zh-CN"/>
                </w:rPr>
                <w:t>Отчет</w:t>
              </w:r>
              <w:r w:rsidR="0002053A" w:rsidRPr="008F64A9">
                <w:rPr>
                  <w:lang w:eastAsia="zh-CN"/>
                </w:rPr>
                <w:t xml:space="preserve"> </w:t>
              </w:r>
              <w:r w:rsidR="009F5A0E" w:rsidRPr="008F64A9">
                <w:rPr>
                  <w:lang w:eastAsia="zh-CN"/>
                </w:rPr>
                <w:t>1</w:t>
              </w:r>
            </w:hyperlink>
          </w:p>
        </w:tc>
      </w:tr>
      <w:tr w:rsidR="009F5A0E" w:rsidRPr="008F64A9" w14:paraId="04B75F4A" w14:textId="77777777" w:rsidTr="00D2684A">
        <w:tc>
          <w:tcPr>
            <w:tcW w:w="354" w:type="pct"/>
            <w:vAlign w:val="center"/>
          </w:tcPr>
          <w:p w14:paraId="6C797CC3" w14:textId="77777777" w:rsidR="009F5A0E" w:rsidRPr="008F64A9" w:rsidRDefault="009F5A0E" w:rsidP="00AD5224">
            <w:pPr>
              <w:pStyle w:val="Tabletext"/>
              <w:jc w:val="center"/>
              <w:rPr>
                <w:lang w:eastAsia="zh-CN"/>
              </w:rPr>
            </w:pPr>
            <w:r w:rsidRPr="008F64A9">
              <w:rPr>
                <w:lang w:eastAsia="zh-CN"/>
              </w:rPr>
              <w:t>2</w:t>
            </w:r>
          </w:p>
        </w:tc>
        <w:tc>
          <w:tcPr>
            <w:tcW w:w="1727" w:type="pct"/>
          </w:tcPr>
          <w:p w14:paraId="0BB42700" w14:textId="79737AB7" w:rsidR="009F5A0E" w:rsidRPr="008F64A9" w:rsidRDefault="00845A40" w:rsidP="0002053A">
            <w:pPr>
              <w:pStyle w:val="Tabletext"/>
              <w:rPr>
                <w:lang w:eastAsia="zh-CN"/>
              </w:rPr>
            </w:pPr>
            <w:r w:rsidRPr="008F64A9">
              <w:rPr>
                <w:lang w:eastAsia="zh-CN"/>
              </w:rPr>
              <w:t xml:space="preserve">Второе собрание </w:t>
            </w:r>
            <w:r w:rsidR="0002053A" w:rsidRPr="008F64A9">
              <w:rPr>
                <w:rFonts w:cstheme="minorHAnsi"/>
              </w:rPr>
              <w:t>ОГ-AI4EE</w:t>
            </w:r>
          </w:p>
        </w:tc>
        <w:tc>
          <w:tcPr>
            <w:tcW w:w="2113" w:type="pct"/>
          </w:tcPr>
          <w:p w14:paraId="1948DCAE" w14:textId="40492FA9" w:rsidR="009F5A0E" w:rsidRPr="008F64A9" w:rsidRDefault="00C86B51" w:rsidP="0002053A">
            <w:pPr>
              <w:pStyle w:val="Tabletext"/>
              <w:rPr>
                <w:lang w:eastAsia="zh-CN"/>
              </w:rPr>
            </w:pPr>
            <w:r w:rsidRPr="008F64A9">
              <w:rPr>
                <w:lang w:eastAsia="zh-CN"/>
              </w:rPr>
              <w:t>Виртуальное собрание</w:t>
            </w:r>
            <w:r w:rsidR="009F5A0E" w:rsidRPr="008F64A9">
              <w:rPr>
                <w:lang w:eastAsia="zh-CN"/>
              </w:rPr>
              <w:t xml:space="preserve">, 10 </w:t>
            </w:r>
            <w:r w:rsidR="0002053A" w:rsidRPr="008F64A9">
              <w:rPr>
                <w:lang w:eastAsia="zh-CN"/>
              </w:rPr>
              <w:t xml:space="preserve">декабря </w:t>
            </w:r>
            <w:r w:rsidR="009F5A0E" w:rsidRPr="008F64A9">
              <w:rPr>
                <w:lang w:eastAsia="zh-CN"/>
              </w:rPr>
              <w:t>2020</w:t>
            </w:r>
            <w:r w:rsidR="0002053A" w:rsidRPr="008F64A9">
              <w:rPr>
                <w:lang w:eastAsia="zh-CN"/>
              </w:rPr>
              <w:t> г.</w:t>
            </w:r>
          </w:p>
        </w:tc>
        <w:tc>
          <w:tcPr>
            <w:tcW w:w="806" w:type="pct"/>
          </w:tcPr>
          <w:p w14:paraId="1B46C319" w14:textId="05C10DEF" w:rsidR="009F5A0E" w:rsidRPr="008F64A9" w:rsidRDefault="00F37B26" w:rsidP="0002053A">
            <w:pPr>
              <w:pStyle w:val="Tabletext"/>
              <w:rPr>
                <w:lang w:eastAsia="zh-CN"/>
              </w:rPr>
            </w:pPr>
            <w:hyperlink r:id="rId306" w:history="1">
              <w:r w:rsidR="0002053A" w:rsidRPr="008F64A9">
                <w:rPr>
                  <w:bCs/>
                  <w:lang w:eastAsia="zh-CN"/>
                </w:rPr>
                <w:t>Отчет</w:t>
              </w:r>
              <w:r w:rsidR="0002053A" w:rsidRPr="008F64A9">
                <w:rPr>
                  <w:lang w:eastAsia="zh-CN"/>
                </w:rPr>
                <w:t xml:space="preserve"> </w:t>
              </w:r>
              <w:r w:rsidR="009F5A0E" w:rsidRPr="008F64A9">
                <w:rPr>
                  <w:lang w:eastAsia="zh-CN"/>
                </w:rPr>
                <w:t>2</w:t>
              </w:r>
            </w:hyperlink>
          </w:p>
        </w:tc>
      </w:tr>
      <w:tr w:rsidR="009F5A0E" w:rsidRPr="008F64A9" w14:paraId="271F9D01" w14:textId="77777777" w:rsidTr="00D2684A">
        <w:tc>
          <w:tcPr>
            <w:tcW w:w="354" w:type="pct"/>
            <w:vAlign w:val="center"/>
          </w:tcPr>
          <w:p w14:paraId="09CF5F1F" w14:textId="77777777" w:rsidR="009F5A0E" w:rsidRPr="008F64A9" w:rsidRDefault="009F5A0E" w:rsidP="00AD5224">
            <w:pPr>
              <w:pStyle w:val="Tabletext"/>
              <w:jc w:val="center"/>
              <w:rPr>
                <w:lang w:eastAsia="zh-CN"/>
              </w:rPr>
            </w:pPr>
            <w:r w:rsidRPr="008F64A9">
              <w:rPr>
                <w:lang w:eastAsia="zh-CN"/>
              </w:rPr>
              <w:t>3</w:t>
            </w:r>
          </w:p>
        </w:tc>
        <w:tc>
          <w:tcPr>
            <w:tcW w:w="1727" w:type="pct"/>
          </w:tcPr>
          <w:p w14:paraId="7380D571" w14:textId="18653373" w:rsidR="009F5A0E" w:rsidRPr="008F64A9" w:rsidRDefault="00845A40" w:rsidP="0002053A">
            <w:pPr>
              <w:pStyle w:val="Tabletext"/>
              <w:rPr>
                <w:lang w:eastAsia="zh-CN"/>
              </w:rPr>
            </w:pPr>
            <w:r w:rsidRPr="008F64A9">
              <w:rPr>
                <w:lang w:eastAsia="zh-CN"/>
              </w:rPr>
              <w:t xml:space="preserve">Третье собрание </w:t>
            </w:r>
            <w:r w:rsidR="00F862D9" w:rsidRPr="008F64A9">
              <w:rPr>
                <w:rFonts w:cstheme="minorHAnsi"/>
              </w:rPr>
              <w:t>ОГ</w:t>
            </w:r>
            <w:r w:rsidR="009F5A0E" w:rsidRPr="008F64A9">
              <w:rPr>
                <w:lang w:eastAsia="zh-CN"/>
              </w:rPr>
              <w:t>-AI4EE</w:t>
            </w:r>
          </w:p>
        </w:tc>
        <w:tc>
          <w:tcPr>
            <w:tcW w:w="2113" w:type="pct"/>
          </w:tcPr>
          <w:p w14:paraId="30893E32" w14:textId="385A3FDC" w:rsidR="009F5A0E" w:rsidRPr="008F64A9" w:rsidRDefault="00C86B51" w:rsidP="0002053A">
            <w:pPr>
              <w:pStyle w:val="Tabletext"/>
              <w:rPr>
                <w:lang w:eastAsia="zh-CN"/>
              </w:rPr>
            </w:pPr>
            <w:r w:rsidRPr="008F64A9">
              <w:rPr>
                <w:lang w:eastAsia="zh-CN"/>
              </w:rPr>
              <w:t>Виртуальное собрание</w:t>
            </w:r>
            <w:r w:rsidR="009F5A0E" w:rsidRPr="008F64A9">
              <w:rPr>
                <w:lang w:eastAsia="zh-CN"/>
              </w:rPr>
              <w:t xml:space="preserve">, 8 </w:t>
            </w:r>
            <w:r w:rsidR="0002053A" w:rsidRPr="008F64A9">
              <w:rPr>
                <w:lang w:eastAsia="zh-CN"/>
              </w:rPr>
              <w:t>апреля</w:t>
            </w:r>
            <w:r w:rsidR="009F5A0E" w:rsidRPr="008F64A9">
              <w:rPr>
                <w:lang w:eastAsia="zh-CN"/>
              </w:rPr>
              <w:t xml:space="preserve"> 2021</w:t>
            </w:r>
            <w:r w:rsidR="0002053A" w:rsidRPr="008F64A9">
              <w:rPr>
                <w:lang w:eastAsia="zh-CN"/>
              </w:rPr>
              <w:t> г.</w:t>
            </w:r>
          </w:p>
        </w:tc>
        <w:tc>
          <w:tcPr>
            <w:tcW w:w="806" w:type="pct"/>
          </w:tcPr>
          <w:p w14:paraId="1C23DE9B" w14:textId="40F3A86D" w:rsidR="009F5A0E" w:rsidRPr="008F64A9" w:rsidRDefault="00F37B26" w:rsidP="0002053A">
            <w:pPr>
              <w:pStyle w:val="Tabletext"/>
              <w:rPr>
                <w:lang w:eastAsia="zh-CN"/>
              </w:rPr>
            </w:pPr>
            <w:hyperlink r:id="rId307" w:history="1">
              <w:r w:rsidR="0002053A" w:rsidRPr="008F64A9">
                <w:rPr>
                  <w:bCs/>
                  <w:lang w:eastAsia="zh-CN"/>
                </w:rPr>
                <w:t>Отчет</w:t>
              </w:r>
              <w:r w:rsidR="0002053A" w:rsidRPr="008F64A9">
                <w:rPr>
                  <w:lang w:eastAsia="zh-CN"/>
                </w:rPr>
                <w:t xml:space="preserve"> </w:t>
              </w:r>
              <w:r w:rsidR="009F5A0E" w:rsidRPr="008F64A9">
                <w:rPr>
                  <w:lang w:eastAsia="zh-CN"/>
                </w:rPr>
                <w:t>3</w:t>
              </w:r>
            </w:hyperlink>
          </w:p>
        </w:tc>
      </w:tr>
      <w:tr w:rsidR="009F5A0E" w:rsidRPr="008F64A9" w14:paraId="0E51A3E8" w14:textId="77777777" w:rsidTr="00D2684A">
        <w:tc>
          <w:tcPr>
            <w:tcW w:w="354" w:type="pct"/>
            <w:vAlign w:val="center"/>
          </w:tcPr>
          <w:p w14:paraId="02D6E7CA" w14:textId="77777777" w:rsidR="009F5A0E" w:rsidRPr="008F64A9" w:rsidRDefault="009F5A0E" w:rsidP="00AD5224">
            <w:pPr>
              <w:pStyle w:val="Tabletext"/>
              <w:jc w:val="center"/>
              <w:rPr>
                <w:lang w:eastAsia="zh-CN"/>
              </w:rPr>
            </w:pPr>
            <w:r w:rsidRPr="008F64A9">
              <w:rPr>
                <w:lang w:eastAsia="zh-CN"/>
              </w:rPr>
              <w:t>4</w:t>
            </w:r>
          </w:p>
        </w:tc>
        <w:tc>
          <w:tcPr>
            <w:tcW w:w="1727" w:type="pct"/>
          </w:tcPr>
          <w:p w14:paraId="0986DB3F" w14:textId="5D553047" w:rsidR="009F5A0E" w:rsidRPr="008F64A9" w:rsidRDefault="00845A40" w:rsidP="0002053A">
            <w:pPr>
              <w:pStyle w:val="Tabletext"/>
              <w:rPr>
                <w:lang w:eastAsia="zh-CN"/>
              </w:rPr>
            </w:pPr>
            <w:r w:rsidRPr="008F64A9">
              <w:rPr>
                <w:lang w:eastAsia="zh-CN"/>
              </w:rPr>
              <w:t xml:space="preserve">Четвертое собрание </w:t>
            </w:r>
            <w:r w:rsidR="0002053A" w:rsidRPr="008F64A9">
              <w:rPr>
                <w:rFonts w:cstheme="minorHAnsi"/>
              </w:rPr>
              <w:t>ОГ-AI4EE</w:t>
            </w:r>
          </w:p>
        </w:tc>
        <w:tc>
          <w:tcPr>
            <w:tcW w:w="2113" w:type="pct"/>
          </w:tcPr>
          <w:p w14:paraId="1595AF79" w14:textId="7C357D2D" w:rsidR="009F5A0E" w:rsidRPr="008F64A9" w:rsidRDefault="00C86B51" w:rsidP="0002053A">
            <w:pPr>
              <w:pStyle w:val="Tabletext"/>
              <w:rPr>
                <w:lang w:eastAsia="zh-CN"/>
              </w:rPr>
            </w:pPr>
            <w:r w:rsidRPr="008F64A9">
              <w:rPr>
                <w:lang w:eastAsia="zh-CN"/>
              </w:rPr>
              <w:t>Виртуальное собрание</w:t>
            </w:r>
            <w:r w:rsidR="009F5A0E" w:rsidRPr="008F64A9">
              <w:rPr>
                <w:lang w:eastAsia="zh-CN"/>
              </w:rPr>
              <w:t xml:space="preserve">, 21 </w:t>
            </w:r>
            <w:r w:rsidR="0002053A" w:rsidRPr="008F64A9">
              <w:rPr>
                <w:lang w:eastAsia="zh-CN"/>
              </w:rPr>
              <w:t>октября</w:t>
            </w:r>
            <w:r w:rsidR="009F5A0E" w:rsidRPr="008F64A9">
              <w:rPr>
                <w:lang w:eastAsia="zh-CN"/>
              </w:rPr>
              <w:t xml:space="preserve"> 2021</w:t>
            </w:r>
            <w:r w:rsidR="0002053A" w:rsidRPr="008F64A9">
              <w:rPr>
                <w:lang w:eastAsia="zh-CN"/>
              </w:rPr>
              <w:t> г.</w:t>
            </w:r>
          </w:p>
        </w:tc>
        <w:tc>
          <w:tcPr>
            <w:tcW w:w="806" w:type="pct"/>
          </w:tcPr>
          <w:p w14:paraId="2A79662D" w14:textId="322E3432" w:rsidR="009F5A0E" w:rsidRPr="008F64A9" w:rsidRDefault="00F37B26" w:rsidP="0002053A">
            <w:pPr>
              <w:pStyle w:val="Tabletext"/>
              <w:rPr>
                <w:lang w:eastAsia="zh-CN"/>
              </w:rPr>
            </w:pPr>
            <w:hyperlink r:id="rId308" w:history="1">
              <w:r w:rsidR="0002053A" w:rsidRPr="008F64A9">
                <w:rPr>
                  <w:bCs/>
                  <w:lang w:eastAsia="zh-CN"/>
                </w:rPr>
                <w:t>Отчет</w:t>
              </w:r>
              <w:r w:rsidR="0002053A" w:rsidRPr="008F64A9">
                <w:rPr>
                  <w:lang w:eastAsia="zh-CN"/>
                </w:rPr>
                <w:t xml:space="preserve"> </w:t>
              </w:r>
              <w:r w:rsidR="009F5A0E" w:rsidRPr="008F64A9">
                <w:rPr>
                  <w:lang w:eastAsia="zh-CN"/>
                </w:rPr>
                <w:t>4</w:t>
              </w:r>
            </w:hyperlink>
          </w:p>
        </w:tc>
      </w:tr>
    </w:tbl>
    <w:p w14:paraId="5A83C682" w14:textId="480F501A" w:rsidR="00865EF5" w:rsidRPr="008F64A9" w:rsidRDefault="00865EF5" w:rsidP="009F5A0E">
      <w:pPr>
        <w:overflowPunct/>
        <w:autoSpaceDE/>
        <w:autoSpaceDN/>
        <w:adjustRightInd/>
        <w:textAlignment w:val="auto"/>
        <w:rPr>
          <w:rFonts w:eastAsia="SimSun"/>
          <w:szCs w:val="24"/>
          <w:lang w:eastAsia="ja-JP"/>
        </w:rPr>
      </w:pPr>
      <w:r w:rsidRPr="008F64A9">
        <w:rPr>
          <w:rFonts w:eastAsia="SimSun"/>
          <w:szCs w:val="24"/>
          <w:lang w:eastAsia="ja-JP"/>
        </w:rPr>
        <w:lastRenderedPageBreak/>
        <w:t xml:space="preserve">По состоянию на октябрь 2021 года </w:t>
      </w:r>
      <w:r w:rsidRPr="008F64A9">
        <w:rPr>
          <w:rFonts w:cstheme="minorHAnsi"/>
        </w:rPr>
        <w:t xml:space="preserve">ОГ-AI4EE утвердила 11 итоговых документов. ОГ-AI4EE обратилась с просьбой о продолжении ее работы до декабря 2022 года. Просьба была удовлетворена. </w:t>
      </w:r>
    </w:p>
    <w:p w14:paraId="260DDAE6" w14:textId="766DB3F6" w:rsidR="009F5A0E" w:rsidRPr="008F64A9" w:rsidRDefault="009F5A0E" w:rsidP="00F17D64">
      <w:pPr>
        <w:pStyle w:val="Heading3"/>
        <w:rPr>
          <w:lang w:val="ru-RU"/>
        </w:rPr>
      </w:pPr>
      <w:r w:rsidRPr="008F64A9">
        <w:rPr>
          <w:lang w:val="ru-RU"/>
        </w:rPr>
        <w:t>3.3.3</w:t>
      </w:r>
      <w:r w:rsidRPr="008F64A9">
        <w:rPr>
          <w:lang w:val="ru-RU"/>
        </w:rPr>
        <w:tab/>
      </w:r>
      <w:r w:rsidR="00F17D64" w:rsidRPr="008F64A9">
        <w:rPr>
          <w:lang w:val="ru-RU"/>
        </w:rPr>
        <w:t>Региональная группа для Африки (РегГр</w:t>
      </w:r>
      <w:r w:rsidR="00F17D64" w:rsidRPr="008F64A9">
        <w:rPr>
          <w:lang w:val="ru-RU"/>
        </w:rPr>
        <w:noBreakHyphen/>
        <w:t>АФР ИК5)</w:t>
      </w:r>
    </w:p>
    <w:p w14:paraId="322DB2D8" w14:textId="4BAC962A" w:rsidR="00865EF5" w:rsidRPr="008F64A9" w:rsidRDefault="00F17D64" w:rsidP="009F5A0E">
      <w:pPr>
        <w:overflowPunct/>
        <w:autoSpaceDE/>
        <w:autoSpaceDN/>
        <w:adjustRightInd/>
        <w:textAlignment w:val="auto"/>
        <w:rPr>
          <w:rFonts w:eastAsia="SimSun"/>
          <w:sz w:val="24"/>
          <w:szCs w:val="24"/>
          <w:lang w:eastAsia="ja-JP"/>
        </w:rPr>
      </w:pPr>
      <w:r w:rsidRPr="008F64A9">
        <w:rPr>
          <w:rFonts w:eastAsia="SimSun"/>
          <w:szCs w:val="24"/>
          <w:lang w:eastAsia="ja-JP"/>
        </w:rPr>
        <w:t>В соответствии Резолюцией 54 ВАСЭ (о создании региональных групп), Резолюцией 72 (</w:t>
      </w:r>
      <w:r w:rsidR="00865EF5" w:rsidRPr="008F64A9">
        <w:rPr>
          <w:rFonts w:eastAsia="SimSun"/>
          <w:szCs w:val="24"/>
          <w:lang w:eastAsia="ja-JP"/>
        </w:rPr>
        <w:t>о важности</w:t>
      </w:r>
      <w:r w:rsidRPr="008F64A9">
        <w:rPr>
          <w:rFonts w:eastAsia="SimSun"/>
          <w:szCs w:val="24"/>
          <w:lang w:eastAsia="ja-JP"/>
        </w:rPr>
        <w:t xml:space="preserve"> измерени</w:t>
      </w:r>
      <w:r w:rsidR="00865EF5" w:rsidRPr="008F64A9">
        <w:rPr>
          <w:rFonts w:eastAsia="SimSun"/>
          <w:szCs w:val="24"/>
          <w:lang w:eastAsia="ja-JP"/>
        </w:rPr>
        <w:t>й, связанных с воздействием электромагнитных полей на человека</w:t>
      </w:r>
      <w:r w:rsidRPr="008F64A9">
        <w:rPr>
          <w:rFonts w:eastAsia="SimSun"/>
          <w:szCs w:val="24"/>
          <w:lang w:eastAsia="ja-JP"/>
        </w:rPr>
        <w:t>), Резолюцией 73 (об</w:t>
      </w:r>
      <w:r w:rsidR="00D2684A" w:rsidRPr="008F64A9">
        <w:rPr>
          <w:rFonts w:eastAsia="SimSun"/>
          <w:szCs w:val="24"/>
          <w:lang w:eastAsia="ja-JP"/>
        </w:rPr>
        <w:t> </w:t>
      </w:r>
      <w:r w:rsidRPr="008F64A9">
        <w:rPr>
          <w:rFonts w:eastAsia="SimSun"/>
          <w:szCs w:val="24"/>
          <w:lang w:eastAsia="ja-JP"/>
        </w:rPr>
        <w:t xml:space="preserve">информационно-коммуникационных технологиях, окружающей среде и изменении климата) и Резолюцией 79 (о роли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методах их обработки) 5-я Исследовательская комиссия МСЭ-Т на своем собрании в 2009 году создала Региональную группу ИК5 для </w:t>
      </w:r>
      <w:r w:rsidRPr="008F64A9">
        <w:rPr>
          <w:bCs/>
        </w:rPr>
        <w:t>Африки</w:t>
      </w:r>
      <w:r w:rsidR="00031ABD" w:rsidRPr="008F64A9">
        <w:rPr>
          <w:bCs/>
        </w:rPr>
        <w:t xml:space="preserve"> и</w:t>
      </w:r>
      <w:r w:rsidR="00865EF5" w:rsidRPr="008F64A9">
        <w:rPr>
          <w:rFonts w:eastAsia="SimSun"/>
          <w:szCs w:val="24"/>
          <w:lang w:eastAsia="ja-JP"/>
        </w:rPr>
        <w:t xml:space="preserve"> в мае 2017 года обновила ее круг ведения.</w:t>
      </w:r>
      <w:r w:rsidR="00865EF5" w:rsidRPr="008F64A9">
        <w:rPr>
          <w:rFonts w:eastAsia="SimSun"/>
          <w:sz w:val="24"/>
          <w:szCs w:val="24"/>
          <w:lang w:eastAsia="ja-JP"/>
        </w:rPr>
        <w:t xml:space="preserve"> </w:t>
      </w:r>
    </w:p>
    <w:p w14:paraId="7FD4DB71" w14:textId="2109DA69" w:rsidR="00031ABD" w:rsidRPr="008F64A9" w:rsidRDefault="00031ABD" w:rsidP="009F5A0E">
      <w:pPr>
        <w:overflowPunct/>
        <w:autoSpaceDE/>
        <w:autoSpaceDN/>
        <w:adjustRightInd/>
        <w:textAlignment w:val="auto"/>
        <w:rPr>
          <w:rFonts w:eastAsia="SimSun"/>
          <w:szCs w:val="24"/>
          <w:lang w:eastAsia="ja-JP"/>
        </w:rPr>
      </w:pPr>
      <w:r w:rsidRPr="008F64A9">
        <w:rPr>
          <w:rFonts w:eastAsia="SimSun"/>
          <w:szCs w:val="24"/>
          <w:lang w:eastAsia="ja-JP"/>
        </w:rPr>
        <w:t xml:space="preserve">В задачи данной Региональной группы, среди прочего, входит распространение результатов исследований по электромагнитной среде, воздействию электромагнитного поля (ЭМП) на человека, электронным отходам и циркуляционной экономике, достижению энергоэффективности, "умной" энергетике и использованию ИКТ </w:t>
      </w:r>
      <w:r w:rsidR="005076C2" w:rsidRPr="008F64A9">
        <w:rPr>
          <w:rFonts w:eastAsia="SimSun"/>
          <w:szCs w:val="24"/>
          <w:lang w:eastAsia="ja-JP"/>
        </w:rPr>
        <w:t>в борьбе с</w:t>
      </w:r>
      <w:r w:rsidRPr="008F64A9">
        <w:rPr>
          <w:rFonts w:eastAsia="SimSun"/>
          <w:szCs w:val="24"/>
          <w:lang w:eastAsia="ja-JP"/>
        </w:rPr>
        <w:t xml:space="preserve"> изменени</w:t>
      </w:r>
      <w:r w:rsidR="005076C2" w:rsidRPr="008F64A9">
        <w:rPr>
          <w:rFonts w:eastAsia="SimSun"/>
          <w:szCs w:val="24"/>
          <w:lang w:eastAsia="ja-JP"/>
        </w:rPr>
        <w:t>ем</w:t>
      </w:r>
      <w:r w:rsidRPr="008F64A9">
        <w:rPr>
          <w:rFonts w:eastAsia="SimSun"/>
          <w:szCs w:val="24"/>
          <w:lang w:eastAsia="ja-JP"/>
        </w:rPr>
        <w:t xml:space="preserve"> климата в целях стимулирования участия стран этого региона в мероприятиях </w:t>
      </w:r>
      <w:r w:rsidR="00130ACF" w:rsidRPr="008F64A9">
        <w:rPr>
          <w:rFonts w:eastAsia="SimSun"/>
          <w:szCs w:val="24"/>
          <w:lang w:eastAsia="ja-JP"/>
        </w:rPr>
        <w:t>ИК5, а также</w:t>
      </w:r>
      <w:r w:rsidRPr="008F64A9">
        <w:rPr>
          <w:rFonts w:eastAsia="SimSun"/>
          <w:szCs w:val="24"/>
          <w:lang w:eastAsia="ja-JP"/>
        </w:rPr>
        <w:t xml:space="preserve"> налаживани</w:t>
      </w:r>
      <w:r w:rsidR="00130ACF" w:rsidRPr="008F64A9">
        <w:rPr>
          <w:rFonts w:eastAsia="SimSun"/>
          <w:szCs w:val="24"/>
          <w:lang w:eastAsia="ja-JP"/>
        </w:rPr>
        <w:t>я</w:t>
      </w:r>
      <w:r w:rsidRPr="008F64A9">
        <w:rPr>
          <w:rFonts w:eastAsia="SimSun"/>
          <w:szCs w:val="24"/>
          <w:lang w:eastAsia="ja-JP"/>
        </w:rPr>
        <w:t xml:space="preserve"> связей для </w:t>
      </w:r>
      <w:r w:rsidR="00130ACF" w:rsidRPr="008F64A9">
        <w:rPr>
          <w:rFonts w:eastAsia="SimSun"/>
          <w:szCs w:val="24"/>
          <w:lang w:eastAsia="ja-JP"/>
        </w:rPr>
        <w:t>учета</w:t>
      </w:r>
      <w:r w:rsidRPr="008F64A9">
        <w:rPr>
          <w:rFonts w:eastAsia="SimSun"/>
          <w:szCs w:val="24"/>
          <w:lang w:eastAsia="ja-JP"/>
        </w:rPr>
        <w:t xml:space="preserve"> потребностей </w:t>
      </w:r>
      <w:r w:rsidR="00130ACF" w:rsidRPr="008F64A9">
        <w:rPr>
          <w:rFonts w:eastAsia="SimSun"/>
          <w:szCs w:val="24"/>
          <w:lang w:eastAsia="ja-JP"/>
        </w:rPr>
        <w:t xml:space="preserve">африканских </w:t>
      </w:r>
      <w:r w:rsidRPr="008F64A9">
        <w:rPr>
          <w:rFonts w:eastAsia="SimSun"/>
          <w:szCs w:val="24"/>
          <w:lang w:eastAsia="ja-JP"/>
        </w:rPr>
        <w:t>стран по вопросам, входящим в мандат ИК5.</w:t>
      </w:r>
    </w:p>
    <w:p w14:paraId="392D83FA" w14:textId="45A2503E" w:rsidR="004E66DD" w:rsidRPr="008F64A9" w:rsidRDefault="004E66DD" w:rsidP="009F5A0E">
      <w:pPr>
        <w:overflowPunct/>
        <w:autoSpaceDE/>
        <w:autoSpaceDN/>
        <w:adjustRightInd/>
        <w:textAlignment w:val="auto"/>
        <w:rPr>
          <w:rFonts w:eastAsia="SimSun"/>
          <w:szCs w:val="24"/>
          <w:lang w:eastAsia="ja-JP"/>
        </w:rPr>
      </w:pPr>
      <w:r w:rsidRPr="008F64A9">
        <w:rPr>
          <w:rFonts w:eastAsia="SimSun"/>
          <w:szCs w:val="24"/>
          <w:lang w:eastAsia="ja-JP"/>
        </w:rPr>
        <w:t xml:space="preserve">Функции Председателя </w:t>
      </w:r>
      <w:r w:rsidRPr="008F64A9">
        <w:t xml:space="preserve">Региональной группы ИК5 МСЭ-Т для Африки выполняет г-жа </w:t>
      </w:r>
      <w:r w:rsidRPr="008F64A9">
        <w:rPr>
          <w:rFonts w:eastAsia="SimSun"/>
          <w:lang w:eastAsia="ja-JP"/>
        </w:rPr>
        <w:t xml:space="preserve">Хелен Синтия Накигули (Уганда). Заместителями Председателя группы являются </w:t>
      </w:r>
      <w:r w:rsidRPr="008F64A9">
        <w:rPr>
          <w:rFonts w:asciiTheme="majorBidi" w:hAnsiTheme="majorBidi" w:cstheme="majorBidi"/>
        </w:rPr>
        <w:t>г-н</w:t>
      </w:r>
      <w:r w:rsidRPr="008F64A9">
        <w:rPr>
          <w:rFonts w:eastAsia="SimSun"/>
          <w:lang w:eastAsia="ja-JP"/>
        </w:rPr>
        <w:t xml:space="preserve"> Жан Батист Йетонджи Уэйетоньон (Бенин), </w:t>
      </w:r>
      <w:r w:rsidRPr="008F64A9">
        <w:rPr>
          <w:rFonts w:asciiTheme="majorBidi" w:hAnsiTheme="majorBidi" w:cstheme="majorBidi"/>
        </w:rPr>
        <w:t>г-н</w:t>
      </w:r>
      <w:r w:rsidRPr="008F64A9">
        <w:rPr>
          <w:rFonts w:eastAsia="SimSun"/>
          <w:lang w:eastAsia="ja-JP"/>
        </w:rPr>
        <w:t xml:space="preserve"> Уильям Мньиппембе (Танзания) и </w:t>
      </w:r>
      <w:r w:rsidRPr="008F64A9">
        <w:t>г-жа</w:t>
      </w:r>
      <w:r w:rsidRPr="008F64A9">
        <w:rPr>
          <w:rFonts w:eastAsia="SimSun"/>
          <w:lang w:eastAsia="ja-JP"/>
        </w:rPr>
        <w:t xml:space="preserve"> </w:t>
      </w:r>
      <w:r w:rsidRPr="008F64A9">
        <w:t>Невин Тьюфик (Египет).</w:t>
      </w:r>
    </w:p>
    <w:p w14:paraId="1ABCD687" w14:textId="384BD88B" w:rsidR="009F5A0E" w:rsidRPr="008F64A9" w:rsidRDefault="0002340D"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t xml:space="preserve">Было проведено три собрания: </w:t>
      </w:r>
      <w:r w:rsidR="00CC01F9" w:rsidRPr="008F64A9">
        <w:rPr>
          <w:rFonts w:eastAsia="SimSun"/>
          <w:szCs w:val="24"/>
          <w:lang w:eastAsia="ja-JP"/>
        </w:rPr>
        <w:t>виртуальное собрание</w:t>
      </w:r>
      <w:r w:rsidR="00CA6EE9" w:rsidRPr="008F64A9">
        <w:rPr>
          <w:rFonts w:eastAsia="SimSun"/>
          <w:szCs w:val="24"/>
          <w:lang w:eastAsia="ja-JP"/>
        </w:rPr>
        <w:t xml:space="preserve"> (28 сентября 2021 г.)</w:t>
      </w:r>
      <w:r w:rsidR="00CC01F9" w:rsidRPr="008F64A9">
        <w:rPr>
          <w:rFonts w:eastAsia="SimSun"/>
          <w:szCs w:val="24"/>
          <w:lang w:eastAsia="ja-JP"/>
        </w:rPr>
        <w:t>;</w:t>
      </w:r>
      <w:r w:rsidR="00CA6EE9" w:rsidRPr="008F64A9">
        <w:rPr>
          <w:rFonts w:eastAsia="SimSun"/>
          <w:szCs w:val="24"/>
          <w:lang w:eastAsia="ja-JP"/>
        </w:rPr>
        <w:t xml:space="preserve"> </w:t>
      </w:r>
      <w:r w:rsidR="00F862D9" w:rsidRPr="008F64A9">
        <w:rPr>
          <w:rFonts w:eastAsia="SimSun"/>
          <w:szCs w:val="24"/>
          <w:lang w:eastAsia="ja-JP"/>
        </w:rPr>
        <w:t xml:space="preserve">собрание </w:t>
      </w:r>
      <w:r w:rsidR="00CA6EE9" w:rsidRPr="008F64A9">
        <w:rPr>
          <w:rFonts w:eastAsia="SimSun"/>
          <w:szCs w:val="24"/>
          <w:lang w:eastAsia="ja-JP"/>
        </w:rPr>
        <w:t>в Абудже, Нигерия</w:t>
      </w:r>
      <w:r w:rsidR="009F5A0E" w:rsidRPr="008F64A9">
        <w:rPr>
          <w:rFonts w:eastAsia="SimSun"/>
          <w:szCs w:val="24"/>
          <w:lang w:eastAsia="ja-JP"/>
        </w:rPr>
        <w:t xml:space="preserve"> (29</w:t>
      </w:r>
      <w:r w:rsidR="00AD5224" w:rsidRPr="008F64A9">
        <w:rPr>
          <w:rFonts w:eastAsia="SimSun"/>
          <w:szCs w:val="24"/>
          <w:lang w:eastAsia="ja-JP"/>
        </w:rPr>
        <w:t>–</w:t>
      </w:r>
      <w:r w:rsidR="009F5A0E" w:rsidRPr="008F64A9">
        <w:rPr>
          <w:rFonts w:eastAsia="SimSun"/>
          <w:szCs w:val="24"/>
          <w:lang w:eastAsia="ja-JP"/>
        </w:rPr>
        <w:t xml:space="preserve">30 </w:t>
      </w:r>
      <w:r w:rsidR="00AD5224" w:rsidRPr="008F64A9">
        <w:rPr>
          <w:rFonts w:eastAsia="SimSun"/>
          <w:szCs w:val="24"/>
          <w:lang w:eastAsia="ja-JP"/>
        </w:rPr>
        <w:t>августа</w:t>
      </w:r>
      <w:r w:rsidR="009F5A0E" w:rsidRPr="008F64A9">
        <w:rPr>
          <w:rFonts w:eastAsia="SimSun"/>
          <w:szCs w:val="24"/>
          <w:lang w:eastAsia="ja-JP"/>
        </w:rPr>
        <w:t xml:space="preserve"> 2019</w:t>
      </w:r>
      <w:r w:rsidR="00AD5224" w:rsidRPr="008F64A9">
        <w:rPr>
          <w:rFonts w:eastAsia="SimSun"/>
          <w:szCs w:val="24"/>
          <w:lang w:eastAsia="ja-JP"/>
        </w:rPr>
        <w:t> г.</w:t>
      </w:r>
      <w:r w:rsidR="00CA6EE9" w:rsidRPr="008F64A9">
        <w:rPr>
          <w:rFonts w:eastAsia="SimSun"/>
          <w:szCs w:val="24"/>
          <w:lang w:eastAsia="ja-JP"/>
        </w:rPr>
        <w:t>)</w:t>
      </w:r>
      <w:r w:rsidR="00CC01F9" w:rsidRPr="008F64A9">
        <w:rPr>
          <w:rFonts w:eastAsia="SimSun"/>
          <w:szCs w:val="24"/>
          <w:lang w:eastAsia="ja-JP"/>
        </w:rPr>
        <w:t>;</w:t>
      </w:r>
      <w:r w:rsidR="009F5A0E" w:rsidRPr="008F64A9">
        <w:rPr>
          <w:rFonts w:eastAsia="SimSun"/>
          <w:szCs w:val="24"/>
          <w:lang w:eastAsia="ja-JP"/>
        </w:rPr>
        <w:t xml:space="preserve"> </w:t>
      </w:r>
      <w:r w:rsidR="00CA6EE9" w:rsidRPr="008F64A9">
        <w:rPr>
          <w:rFonts w:eastAsia="SimSun"/>
          <w:szCs w:val="24"/>
          <w:lang w:eastAsia="ja-JP"/>
        </w:rPr>
        <w:t xml:space="preserve">и </w:t>
      </w:r>
      <w:r w:rsidR="00F862D9" w:rsidRPr="008F64A9">
        <w:rPr>
          <w:rFonts w:eastAsia="SimSun"/>
          <w:szCs w:val="24"/>
          <w:lang w:eastAsia="ja-JP"/>
        </w:rPr>
        <w:t xml:space="preserve">собрание </w:t>
      </w:r>
      <w:r w:rsidR="00CA6EE9" w:rsidRPr="008F64A9">
        <w:rPr>
          <w:rFonts w:eastAsia="SimSun"/>
          <w:szCs w:val="24"/>
          <w:lang w:eastAsia="ja-JP"/>
        </w:rPr>
        <w:t>в Занзибаре, Танзания</w:t>
      </w:r>
      <w:r w:rsidR="009F5A0E" w:rsidRPr="008F64A9">
        <w:rPr>
          <w:rFonts w:eastAsia="SimSun"/>
          <w:szCs w:val="24"/>
          <w:lang w:eastAsia="ja-JP"/>
        </w:rPr>
        <w:t xml:space="preserve"> (9 </w:t>
      </w:r>
      <w:r w:rsidR="00AD5224" w:rsidRPr="008F64A9">
        <w:rPr>
          <w:rFonts w:eastAsia="SimSun"/>
          <w:szCs w:val="24"/>
          <w:lang w:eastAsia="ja-JP"/>
        </w:rPr>
        <w:t>апреля</w:t>
      </w:r>
      <w:r w:rsidR="009F5A0E" w:rsidRPr="008F64A9">
        <w:rPr>
          <w:rFonts w:eastAsia="SimSun"/>
          <w:szCs w:val="24"/>
          <w:lang w:eastAsia="ja-JP"/>
        </w:rPr>
        <w:t xml:space="preserve"> 2018</w:t>
      </w:r>
      <w:r w:rsidR="00AD5224" w:rsidRPr="008F64A9">
        <w:rPr>
          <w:rFonts w:eastAsia="SimSun"/>
          <w:szCs w:val="24"/>
          <w:lang w:eastAsia="ja-JP"/>
        </w:rPr>
        <w:t> г.</w:t>
      </w:r>
      <w:r w:rsidR="009F5A0E" w:rsidRPr="008F64A9">
        <w:rPr>
          <w:rFonts w:eastAsia="SimSun"/>
          <w:szCs w:val="24"/>
          <w:lang w:eastAsia="ja-JP"/>
        </w:rPr>
        <w:t xml:space="preserve">). </w:t>
      </w:r>
    </w:p>
    <w:p w14:paraId="597EC83E" w14:textId="1682DBBD" w:rsidR="009F5A0E" w:rsidRPr="008F64A9" w:rsidRDefault="00BB3D71" w:rsidP="00AD5224">
      <w:pPr>
        <w:overflowPunct/>
        <w:autoSpaceDE/>
        <w:autoSpaceDN/>
        <w:adjustRightInd/>
        <w:spacing w:before="0" w:after="120"/>
        <w:textAlignment w:val="auto"/>
        <w:rPr>
          <w:rFonts w:eastAsia="SimSun"/>
          <w:szCs w:val="24"/>
          <w:lang w:eastAsia="ja-JP"/>
        </w:rPr>
      </w:pPr>
      <w:r w:rsidRPr="008F64A9">
        <w:rPr>
          <w:rFonts w:eastAsia="SimSun"/>
          <w:szCs w:val="24"/>
          <w:lang w:eastAsia="ja-JP"/>
        </w:rPr>
        <w:t>Собрания были приурочены к Диалогам по устойчивой цифровой трансформации (</w:t>
      </w:r>
      <w:r w:rsidR="009F5A0E" w:rsidRPr="008F64A9">
        <w:rPr>
          <w:rFonts w:eastAsia="SimSun"/>
          <w:szCs w:val="24"/>
          <w:lang w:eastAsia="ja-JP"/>
        </w:rPr>
        <w:t>28</w:t>
      </w:r>
      <w:r w:rsidR="00AD5224" w:rsidRPr="008F64A9">
        <w:rPr>
          <w:rFonts w:eastAsia="SimSun"/>
          <w:szCs w:val="24"/>
          <w:lang w:eastAsia="ja-JP"/>
        </w:rPr>
        <w:t>−</w:t>
      </w:r>
      <w:r w:rsidR="009F5A0E" w:rsidRPr="008F64A9">
        <w:rPr>
          <w:rFonts w:eastAsia="SimSun"/>
          <w:szCs w:val="24"/>
          <w:lang w:eastAsia="ja-JP"/>
        </w:rPr>
        <w:t xml:space="preserve">30 </w:t>
      </w:r>
      <w:r w:rsidR="00AD5224" w:rsidRPr="008F64A9">
        <w:rPr>
          <w:rFonts w:eastAsia="SimSun"/>
          <w:szCs w:val="24"/>
          <w:lang w:eastAsia="ja-JP"/>
        </w:rPr>
        <w:t>сентября</w:t>
      </w:r>
      <w:r w:rsidR="009F5A0E" w:rsidRPr="008F64A9">
        <w:rPr>
          <w:rFonts w:eastAsia="SimSun"/>
          <w:szCs w:val="24"/>
          <w:lang w:eastAsia="ja-JP"/>
        </w:rPr>
        <w:t xml:space="preserve"> 2021</w:t>
      </w:r>
      <w:r w:rsidR="00AD5224" w:rsidRPr="008F64A9">
        <w:rPr>
          <w:rFonts w:eastAsia="SimSun"/>
          <w:szCs w:val="24"/>
          <w:lang w:eastAsia="ja-JP"/>
        </w:rPr>
        <w:t> г.</w:t>
      </w:r>
      <w:r w:rsidR="009F5A0E" w:rsidRPr="008F64A9">
        <w:rPr>
          <w:rFonts w:eastAsia="SimSun"/>
          <w:szCs w:val="24"/>
          <w:lang w:eastAsia="ja-JP"/>
        </w:rPr>
        <w:t xml:space="preserve">), </w:t>
      </w:r>
      <w:r w:rsidRPr="008F64A9">
        <w:rPr>
          <w:rFonts w:eastAsia="SimSun"/>
          <w:szCs w:val="24"/>
          <w:lang w:eastAsia="ja-JP"/>
        </w:rPr>
        <w:t>1-ой Африканской цифровой неделе (</w:t>
      </w:r>
      <w:r w:rsidRPr="008F64A9">
        <w:rPr>
          <w:rFonts w:eastAsia="SimSun"/>
          <w:szCs w:val="24"/>
          <w:lang w:eastAsia="zh-CN"/>
        </w:rPr>
        <w:t>27−30 августа 2019 года, Абуджа, Нигерия) и Восьмой</w:t>
      </w:r>
      <w:r w:rsidR="00172C6A" w:rsidRPr="008F64A9">
        <w:rPr>
          <w:rFonts w:eastAsia="SimSun"/>
          <w:szCs w:val="24"/>
          <w:lang w:eastAsia="zh-CN"/>
        </w:rPr>
        <w:t> </w:t>
      </w:r>
      <w:r w:rsidRPr="008F64A9">
        <w:rPr>
          <w:rFonts w:eastAsia="SimSun"/>
          <w:szCs w:val="24"/>
          <w:lang w:eastAsia="zh-CN"/>
        </w:rPr>
        <w:t>неделе "зеленых" стандартов МСЭ</w:t>
      </w:r>
      <w:r w:rsidR="009F5A0E" w:rsidRPr="008F64A9">
        <w:rPr>
          <w:rFonts w:eastAsia="SimSun"/>
          <w:szCs w:val="24"/>
          <w:lang w:eastAsia="zh-CN"/>
        </w:rPr>
        <w:t xml:space="preserve"> (9</w:t>
      </w:r>
      <w:r w:rsidR="00AD5224" w:rsidRPr="008F64A9">
        <w:rPr>
          <w:rFonts w:eastAsia="SimSun"/>
          <w:szCs w:val="24"/>
          <w:lang w:eastAsia="zh-CN"/>
        </w:rPr>
        <w:t>−</w:t>
      </w:r>
      <w:r w:rsidR="009F5A0E" w:rsidRPr="008F64A9">
        <w:rPr>
          <w:rFonts w:eastAsia="SimSun"/>
          <w:szCs w:val="24"/>
          <w:lang w:eastAsia="zh-CN"/>
        </w:rPr>
        <w:t xml:space="preserve">12 </w:t>
      </w:r>
      <w:r w:rsidR="00AD5224" w:rsidRPr="008F64A9">
        <w:rPr>
          <w:rFonts w:eastAsia="SimSun"/>
          <w:szCs w:val="24"/>
          <w:lang w:eastAsia="zh-CN"/>
        </w:rPr>
        <w:t>апреля</w:t>
      </w:r>
      <w:r w:rsidR="009F5A0E" w:rsidRPr="008F64A9">
        <w:rPr>
          <w:rFonts w:eastAsia="SimSun"/>
          <w:szCs w:val="24"/>
          <w:lang w:eastAsia="zh-CN"/>
        </w:rPr>
        <w:t xml:space="preserve"> 2018</w:t>
      </w:r>
      <w:r w:rsidR="00AD5224" w:rsidRPr="008F64A9">
        <w:rPr>
          <w:rFonts w:eastAsia="SimSun"/>
          <w:szCs w:val="24"/>
          <w:lang w:eastAsia="zh-CN"/>
        </w:rPr>
        <w:t> г.</w:t>
      </w:r>
      <w:r w:rsidR="009F5A0E" w:rsidRPr="008F64A9">
        <w:rPr>
          <w:rFonts w:eastAsia="SimSun"/>
          <w:szCs w:val="24"/>
          <w:lang w:eastAsia="zh-CN"/>
        </w:rPr>
        <w:t xml:space="preserve">, </w:t>
      </w:r>
      <w:r w:rsidRPr="008F64A9">
        <w:rPr>
          <w:rFonts w:eastAsia="SimSun"/>
          <w:szCs w:val="24"/>
          <w:lang w:eastAsia="zh-CN"/>
        </w:rPr>
        <w:t>Занзибар</w:t>
      </w:r>
      <w:r w:rsidR="009F5A0E" w:rsidRPr="008F64A9">
        <w:rPr>
          <w:rFonts w:eastAsia="SimSun"/>
          <w:szCs w:val="24"/>
          <w:lang w:eastAsia="zh-CN"/>
        </w:rPr>
        <w:t xml:space="preserve">, </w:t>
      </w:r>
      <w:r w:rsidRPr="008F64A9">
        <w:rPr>
          <w:rFonts w:eastAsia="SimSun"/>
          <w:szCs w:val="24"/>
          <w:lang w:eastAsia="zh-CN"/>
        </w:rPr>
        <w:t>Танзания</w:t>
      </w:r>
      <w:r w:rsidR="009F5A0E" w:rsidRPr="008F64A9">
        <w:rPr>
          <w:rFonts w:eastAsia="SimSun"/>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3819"/>
      </w:tblGrid>
      <w:tr w:rsidR="009F5A0E" w:rsidRPr="008F64A9" w14:paraId="07C2D0AF" w14:textId="77777777" w:rsidTr="00D2684A">
        <w:tc>
          <w:tcPr>
            <w:tcW w:w="3017" w:type="pct"/>
            <w:shd w:val="clear" w:color="auto" w:fill="auto"/>
            <w:vAlign w:val="center"/>
            <w:hideMark/>
          </w:tcPr>
          <w:p w14:paraId="51A83DD8" w14:textId="7D986E50" w:rsidR="009F5A0E" w:rsidRPr="008F64A9" w:rsidRDefault="002D7742" w:rsidP="00845A40">
            <w:pPr>
              <w:pStyle w:val="Tablehead"/>
              <w:rPr>
                <w:lang w:val="ru-RU" w:eastAsia="zh-CN"/>
              </w:rPr>
            </w:pPr>
            <w:r w:rsidRPr="008F64A9">
              <w:rPr>
                <w:lang w:val="ru-RU"/>
              </w:rPr>
              <w:t>Место проведения, дата</w:t>
            </w:r>
          </w:p>
        </w:tc>
        <w:tc>
          <w:tcPr>
            <w:tcW w:w="1983" w:type="pct"/>
            <w:shd w:val="clear" w:color="auto" w:fill="auto"/>
            <w:vAlign w:val="center"/>
            <w:hideMark/>
          </w:tcPr>
          <w:p w14:paraId="3E596D4C" w14:textId="721D34C4" w:rsidR="009F5A0E" w:rsidRPr="008F64A9" w:rsidRDefault="00F17D64" w:rsidP="00845A40">
            <w:pPr>
              <w:pStyle w:val="Tablehead"/>
              <w:rPr>
                <w:lang w:val="ru-RU" w:eastAsia="zh-CN"/>
              </w:rPr>
            </w:pPr>
            <w:r w:rsidRPr="008F64A9">
              <w:rPr>
                <w:lang w:val="ru-RU" w:eastAsia="zh-CN"/>
              </w:rPr>
              <w:t>Отчеты</w:t>
            </w:r>
          </w:p>
        </w:tc>
      </w:tr>
      <w:tr w:rsidR="009F5A0E" w:rsidRPr="008F64A9" w14:paraId="5B5A243B" w14:textId="77777777" w:rsidTr="00D2684A">
        <w:tc>
          <w:tcPr>
            <w:tcW w:w="3017" w:type="pct"/>
            <w:shd w:val="clear" w:color="auto" w:fill="auto"/>
            <w:vAlign w:val="center"/>
          </w:tcPr>
          <w:p w14:paraId="57CC7568" w14:textId="2C5A4298" w:rsidR="009F5A0E" w:rsidRPr="008F64A9" w:rsidRDefault="00116AA7" w:rsidP="00845A40">
            <w:pPr>
              <w:pStyle w:val="Tabletext"/>
              <w:rPr>
                <w:lang w:eastAsia="zh-CN"/>
              </w:rPr>
            </w:pPr>
            <w:r w:rsidRPr="008F64A9">
              <w:rPr>
                <w:lang w:eastAsia="zh-CN"/>
              </w:rPr>
              <w:t>Занзибар</w:t>
            </w:r>
            <w:r w:rsidR="009F5A0E" w:rsidRPr="008F64A9">
              <w:rPr>
                <w:lang w:eastAsia="zh-CN"/>
              </w:rPr>
              <w:t xml:space="preserve">, 9 </w:t>
            </w:r>
            <w:r w:rsidRPr="008F64A9">
              <w:rPr>
                <w:lang w:eastAsia="zh-CN"/>
              </w:rPr>
              <w:t>апреля</w:t>
            </w:r>
            <w:r w:rsidR="009F5A0E" w:rsidRPr="008F64A9">
              <w:rPr>
                <w:lang w:eastAsia="zh-CN"/>
              </w:rPr>
              <w:t xml:space="preserve"> 2018</w:t>
            </w:r>
            <w:r w:rsidRPr="008F64A9">
              <w:rPr>
                <w:lang w:eastAsia="zh-CN"/>
              </w:rPr>
              <w:t> г.</w:t>
            </w:r>
          </w:p>
        </w:tc>
        <w:tc>
          <w:tcPr>
            <w:tcW w:w="1983" w:type="pct"/>
            <w:shd w:val="clear" w:color="auto" w:fill="auto"/>
            <w:vAlign w:val="center"/>
          </w:tcPr>
          <w:p w14:paraId="59C0FA96" w14:textId="7912BEC4" w:rsidR="009F5A0E" w:rsidRPr="008F64A9" w:rsidRDefault="00F37B26" w:rsidP="00845A40">
            <w:pPr>
              <w:pStyle w:val="Tabletext"/>
              <w:rPr>
                <w:lang w:eastAsia="zh-CN"/>
              </w:rPr>
            </w:pPr>
            <w:hyperlink r:id="rId309" w:history="1">
              <w:r w:rsidR="00F17D64" w:rsidRPr="008F64A9">
                <w:t>РегГр</w:t>
              </w:r>
              <w:r w:rsidR="00F17D64" w:rsidRPr="008F64A9">
                <w:noBreakHyphen/>
                <w:t>АФР ИК5</w:t>
              </w:r>
              <w:r w:rsidR="00D2684A" w:rsidRPr="008F64A9">
                <w:t xml:space="preserve"> – </w:t>
              </w:r>
              <w:r w:rsidR="009F5A0E" w:rsidRPr="008F64A9">
                <w:rPr>
                  <w:lang w:eastAsia="zh-CN"/>
                </w:rPr>
                <w:t>R1</w:t>
              </w:r>
            </w:hyperlink>
          </w:p>
        </w:tc>
      </w:tr>
      <w:tr w:rsidR="009F5A0E" w:rsidRPr="008F64A9" w14:paraId="44989D95" w14:textId="77777777" w:rsidTr="00D2684A">
        <w:tc>
          <w:tcPr>
            <w:tcW w:w="3017" w:type="pct"/>
            <w:shd w:val="clear" w:color="auto" w:fill="auto"/>
            <w:vAlign w:val="center"/>
          </w:tcPr>
          <w:p w14:paraId="2C2CE02C" w14:textId="22284190" w:rsidR="009F5A0E" w:rsidRPr="008F64A9" w:rsidRDefault="00116AA7" w:rsidP="00845A40">
            <w:pPr>
              <w:pStyle w:val="Tabletext"/>
              <w:rPr>
                <w:lang w:eastAsia="zh-CN"/>
              </w:rPr>
            </w:pPr>
            <w:r w:rsidRPr="008F64A9">
              <w:rPr>
                <w:lang w:eastAsia="zh-CN"/>
              </w:rPr>
              <w:t>Абуджа</w:t>
            </w:r>
            <w:r w:rsidR="009F5A0E" w:rsidRPr="008F64A9">
              <w:rPr>
                <w:lang w:eastAsia="zh-CN"/>
              </w:rPr>
              <w:t>, 29</w:t>
            </w:r>
            <w:r w:rsidR="00AD5224" w:rsidRPr="008F64A9">
              <w:rPr>
                <w:lang w:eastAsia="zh-CN"/>
              </w:rPr>
              <w:t>–</w:t>
            </w:r>
            <w:r w:rsidR="009F5A0E" w:rsidRPr="008F64A9">
              <w:rPr>
                <w:lang w:eastAsia="zh-CN"/>
              </w:rPr>
              <w:t xml:space="preserve">30 </w:t>
            </w:r>
            <w:r w:rsidRPr="008F64A9">
              <w:rPr>
                <w:lang w:eastAsia="zh-CN"/>
              </w:rPr>
              <w:t>августа</w:t>
            </w:r>
            <w:r w:rsidR="009F5A0E" w:rsidRPr="008F64A9">
              <w:rPr>
                <w:lang w:eastAsia="zh-CN"/>
              </w:rPr>
              <w:t xml:space="preserve"> 2019</w:t>
            </w:r>
            <w:r w:rsidRPr="008F64A9">
              <w:rPr>
                <w:lang w:eastAsia="zh-CN"/>
              </w:rPr>
              <w:t> г.</w:t>
            </w:r>
          </w:p>
        </w:tc>
        <w:tc>
          <w:tcPr>
            <w:tcW w:w="1983" w:type="pct"/>
            <w:shd w:val="clear" w:color="auto" w:fill="auto"/>
            <w:vAlign w:val="center"/>
          </w:tcPr>
          <w:p w14:paraId="50A0D1AC" w14:textId="3976CD21" w:rsidR="009F5A0E" w:rsidRPr="008F64A9" w:rsidRDefault="00F37B26" w:rsidP="00845A40">
            <w:pPr>
              <w:pStyle w:val="Tabletext"/>
              <w:rPr>
                <w:lang w:eastAsia="zh-CN"/>
              </w:rPr>
            </w:pPr>
            <w:hyperlink r:id="rId310" w:history="1">
              <w:r w:rsidR="00F17D64" w:rsidRPr="008F64A9">
                <w:t>РегГр</w:t>
              </w:r>
              <w:r w:rsidR="00F17D64" w:rsidRPr="008F64A9">
                <w:noBreakHyphen/>
                <w:t>АФР ИК5</w:t>
              </w:r>
              <w:r w:rsidR="00D2684A" w:rsidRPr="008F64A9">
                <w:t xml:space="preserve"> – </w:t>
              </w:r>
              <w:r w:rsidR="009F5A0E" w:rsidRPr="008F64A9">
                <w:rPr>
                  <w:lang w:eastAsia="zh-CN"/>
                </w:rPr>
                <w:t>R2</w:t>
              </w:r>
            </w:hyperlink>
          </w:p>
        </w:tc>
      </w:tr>
      <w:tr w:rsidR="009F5A0E" w:rsidRPr="008F64A9" w14:paraId="06A9D23A" w14:textId="77777777" w:rsidTr="00D2684A">
        <w:tc>
          <w:tcPr>
            <w:tcW w:w="3017" w:type="pct"/>
            <w:shd w:val="clear" w:color="auto" w:fill="auto"/>
            <w:vAlign w:val="center"/>
          </w:tcPr>
          <w:p w14:paraId="2DE23EC3" w14:textId="4C57E9A7" w:rsidR="009F5A0E" w:rsidRPr="008F64A9" w:rsidRDefault="00654B35" w:rsidP="00845A40">
            <w:pPr>
              <w:pStyle w:val="Tabletext"/>
              <w:rPr>
                <w:lang w:eastAsia="zh-CN"/>
              </w:rPr>
            </w:pPr>
            <w:r w:rsidRPr="008F64A9">
              <w:rPr>
                <w:lang w:eastAsia="zh-CN"/>
              </w:rPr>
              <w:t>Виртуальное собрание</w:t>
            </w:r>
            <w:r w:rsidR="009F5A0E" w:rsidRPr="008F64A9">
              <w:rPr>
                <w:lang w:eastAsia="zh-CN"/>
              </w:rPr>
              <w:t xml:space="preserve">, 28 </w:t>
            </w:r>
            <w:r w:rsidR="00116AA7" w:rsidRPr="008F64A9">
              <w:rPr>
                <w:lang w:eastAsia="zh-CN"/>
              </w:rPr>
              <w:t>сентября</w:t>
            </w:r>
            <w:r w:rsidR="009F5A0E" w:rsidRPr="008F64A9">
              <w:rPr>
                <w:lang w:eastAsia="zh-CN"/>
              </w:rPr>
              <w:t xml:space="preserve"> 2021</w:t>
            </w:r>
            <w:r w:rsidR="00116AA7" w:rsidRPr="008F64A9">
              <w:rPr>
                <w:lang w:eastAsia="zh-CN"/>
              </w:rPr>
              <w:t> г.</w:t>
            </w:r>
          </w:p>
        </w:tc>
        <w:tc>
          <w:tcPr>
            <w:tcW w:w="1983" w:type="pct"/>
            <w:shd w:val="clear" w:color="auto" w:fill="auto"/>
            <w:vAlign w:val="center"/>
          </w:tcPr>
          <w:p w14:paraId="5B8E8C50" w14:textId="6D28D4A8" w:rsidR="009F5A0E" w:rsidRPr="008F64A9" w:rsidRDefault="00F37B26" w:rsidP="00845A40">
            <w:pPr>
              <w:pStyle w:val="Tabletext"/>
              <w:rPr>
                <w:lang w:eastAsia="zh-CN"/>
              </w:rPr>
            </w:pPr>
            <w:hyperlink r:id="rId311" w:history="1">
              <w:r w:rsidR="00F17D64" w:rsidRPr="008F64A9">
                <w:t>РегГр</w:t>
              </w:r>
              <w:r w:rsidR="00F17D64" w:rsidRPr="008F64A9">
                <w:noBreakHyphen/>
                <w:t>АФР ИК5</w:t>
              </w:r>
              <w:r w:rsidR="00D2684A" w:rsidRPr="008F64A9">
                <w:t xml:space="preserve"> – </w:t>
              </w:r>
              <w:r w:rsidR="009F5A0E" w:rsidRPr="008F64A9">
                <w:rPr>
                  <w:lang w:eastAsia="zh-CN"/>
                </w:rPr>
                <w:t>R3</w:t>
              </w:r>
            </w:hyperlink>
          </w:p>
        </w:tc>
      </w:tr>
    </w:tbl>
    <w:p w14:paraId="3BF2A388" w14:textId="5DF975B6" w:rsidR="009F5A0E" w:rsidRPr="008F64A9" w:rsidRDefault="009F5A0E" w:rsidP="00F17D64">
      <w:pPr>
        <w:pStyle w:val="Heading3"/>
        <w:rPr>
          <w:lang w:val="ru-RU"/>
        </w:rPr>
      </w:pPr>
      <w:r w:rsidRPr="008F64A9">
        <w:rPr>
          <w:lang w:val="ru-RU"/>
        </w:rPr>
        <w:t>3.3.4</w:t>
      </w:r>
      <w:r w:rsidRPr="008F64A9">
        <w:rPr>
          <w:lang w:val="ru-RU"/>
        </w:rPr>
        <w:tab/>
      </w:r>
      <w:r w:rsidR="00F17D64" w:rsidRPr="008F64A9">
        <w:rPr>
          <w:lang w:val="ru-RU"/>
        </w:rPr>
        <w:t>Региональная группа для Арабского региона (РегГр-АРБ ИК5)</w:t>
      </w:r>
    </w:p>
    <w:p w14:paraId="6678758A" w14:textId="08746969" w:rsidR="009F5A0E" w:rsidRPr="008F64A9" w:rsidRDefault="00116AA7" w:rsidP="009F5A0E">
      <w:pPr>
        <w:overflowPunct/>
        <w:autoSpaceDE/>
        <w:autoSpaceDN/>
        <w:adjustRightInd/>
        <w:textAlignment w:val="auto"/>
        <w:rPr>
          <w:rFonts w:eastAsia="SimSun"/>
          <w:szCs w:val="24"/>
          <w:lang w:eastAsia="ja-JP"/>
        </w:rPr>
      </w:pPr>
      <w:r w:rsidRPr="008F64A9">
        <w:rPr>
          <w:rFonts w:eastAsia="SimSun"/>
          <w:szCs w:val="24"/>
          <w:lang w:eastAsia="ja-JP"/>
        </w:rPr>
        <w:t>В соответствии Резолюцией 54 ВАСЭ (о создании региональных групп), Резолюцией 72 (</w:t>
      </w:r>
      <w:r w:rsidR="0050078E" w:rsidRPr="008F64A9">
        <w:rPr>
          <w:rFonts w:eastAsia="SimSun"/>
          <w:szCs w:val="24"/>
          <w:lang w:eastAsia="ja-JP"/>
        </w:rPr>
        <w:t>о важности измерений, связанных с воздействием электромагнитных полей на человека</w:t>
      </w:r>
      <w:r w:rsidRPr="008F64A9">
        <w:rPr>
          <w:rFonts w:eastAsia="SimSun"/>
          <w:szCs w:val="24"/>
          <w:lang w:eastAsia="ja-JP"/>
        </w:rPr>
        <w:t xml:space="preserve">), Резолюцией 73 (об информационно-коммуникационных технологиях, окружающей среде и изменении климата) и Резолюцией 79 (о роли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методах их обработки) 5-я Исследовательская комиссия МСЭ-Т на своем собрании в </w:t>
      </w:r>
      <w:r w:rsidR="00F17D64" w:rsidRPr="008F64A9">
        <w:rPr>
          <w:rFonts w:eastAsia="SimSun"/>
          <w:szCs w:val="24"/>
          <w:lang w:eastAsia="ja-JP"/>
        </w:rPr>
        <w:t xml:space="preserve">феврале 2013 года </w:t>
      </w:r>
      <w:r w:rsidRPr="008F64A9">
        <w:rPr>
          <w:rFonts w:eastAsia="SimSun"/>
          <w:szCs w:val="24"/>
          <w:lang w:eastAsia="ja-JP"/>
        </w:rPr>
        <w:t xml:space="preserve">создала Региональную группу ИК5 </w:t>
      </w:r>
      <w:r w:rsidR="00C6651D" w:rsidRPr="008F64A9">
        <w:rPr>
          <w:rFonts w:eastAsia="SimSun"/>
          <w:szCs w:val="24"/>
          <w:lang w:eastAsia="ja-JP"/>
        </w:rPr>
        <w:t xml:space="preserve">МСЭ-Т </w:t>
      </w:r>
      <w:r w:rsidR="00F17D64" w:rsidRPr="008F64A9">
        <w:rPr>
          <w:bCs/>
        </w:rPr>
        <w:t>для Арабского региона</w:t>
      </w:r>
      <w:r w:rsidR="00F17D64" w:rsidRPr="008F64A9">
        <w:rPr>
          <w:b/>
        </w:rPr>
        <w:t xml:space="preserve"> </w:t>
      </w:r>
      <w:r w:rsidR="0050078E" w:rsidRPr="008F64A9">
        <w:t>и в</w:t>
      </w:r>
      <w:r w:rsidR="0050078E" w:rsidRPr="008F64A9">
        <w:rPr>
          <w:b/>
        </w:rPr>
        <w:t xml:space="preserve"> </w:t>
      </w:r>
      <w:r w:rsidRPr="008F64A9">
        <w:rPr>
          <w:bCs/>
        </w:rPr>
        <w:t>мае 2017 года</w:t>
      </w:r>
      <w:r w:rsidR="0050078E" w:rsidRPr="008F64A9">
        <w:rPr>
          <w:bCs/>
        </w:rPr>
        <w:t xml:space="preserve"> обновила ее круг ведения</w:t>
      </w:r>
      <w:r w:rsidRPr="008F64A9">
        <w:rPr>
          <w:rFonts w:eastAsia="SimSun"/>
          <w:szCs w:val="24"/>
          <w:lang w:eastAsia="ja-JP"/>
        </w:rPr>
        <w:t xml:space="preserve">. </w:t>
      </w:r>
    </w:p>
    <w:p w14:paraId="109509D1" w14:textId="2CB33EEC" w:rsidR="005076C2" w:rsidRPr="008F64A9" w:rsidRDefault="005076C2" w:rsidP="005076C2">
      <w:pPr>
        <w:overflowPunct/>
        <w:autoSpaceDE/>
        <w:autoSpaceDN/>
        <w:adjustRightInd/>
        <w:textAlignment w:val="auto"/>
        <w:rPr>
          <w:rFonts w:eastAsia="SimSun"/>
          <w:szCs w:val="24"/>
          <w:lang w:eastAsia="ja-JP"/>
        </w:rPr>
      </w:pPr>
      <w:r w:rsidRPr="008F64A9">
        <w:rPr>
          <w:rFonts w:eastAsia="SimSun"/>
          <w:szCs w:val="24"/>
          <w:lang w:eastAsia="ja-JP"/>
        </w:rPr>
        <w:t>В задачи данной Региональной группы, среди прочего, входит распространение результатов исследований по электромагнитной среде, воздействию электромагнитного поля (ЭМП) на человека, электронным отходам и циркуляционной экономике, достижению энергоэффективности, "умной" энергетике и использованию ИКТ в борьбе с изменением климата в целях стимулирования участия стран этого региона в мероприятиях ИК5, а также налаживания связей для учета потребностей арабских стран по вопросам, входящим в мандат ИК5.</w:t>
      </w:r>
    </w:p>
    <w:p w14:paraId="590785FD" w14:textId="15AD74F8" w:rsidR="00536F30" w:rsidRPr="008F64A9" w:rsidRDefault="00DA3A81" w:rsidP="00536F30">
      <w:pPr>
        <w:overflowPunct/>
        <w:autoSpaceDE/>
        <w:autoSpaceDN/>
        <w:adjustRightInd/>
        <w:textAlignment w:val="auto"/>
        <w:rPr>
          <w:rFonts w:eastAsia="SimSun"/>
          <w:szCs w:val="24"/>
          <w:lang w:eastAsia="ja-JP"/>
        </w:rPr>
      </w:pPr>
      <w:r w:rsidRPr="008F64A9">
        <w:rPr>
          <w:rFonts w:eastAsia="SimSun"/>
          <w:szCs w:val="24"/>
          <w:lang w:eastAsia="ja-JP"/>
        </w:rPr>
        <w:t xml:space="preserve">Функции Председателя Региональной группы ИК5 МСЭ-Т </w:t>
      </w:r>
      <w:r w:rsidRPr="008F64A9">
        <w:rPr>
          <w:bCs/>
        </w:rPr>
        <w:t>для Арабского региона</w:t>
      </w:r>
      <w:r w:rsidR="00536F30" w:rsidRPr="008F64A9">
        <w:rPr>
          <w:bCs/>
        </w:rPr>
        <w:t xml:space="preserve"> выполняет </w:t>
      </w:r>
      <w:r w:rsidR="00536F30" w:rsidRPr="008F64A9">
        <w:t>г</w:t>
      </w:r>
      <w:r w:rsidR="00B81E6D" w:rsidRPr="008F64A9">
        <w:noBreakHyphen/>
      </w:r>
      <w:r w:rsidR="00536F30" w:rsidRPr="008F64A9">
        <w:t>жа</w:t>
      </w:r>
      <w:r w:rsidR="00B81E6D" w:rsidRPr="008F64A9">
        <w:rPr>
          <w:rFonts w:eastAsia="SimSun"/>
          <w:lang w:eastAsia="ja-JP"/>
        </w:rPr>
        <w:t> </w:t>
      </w:r>
      <w:r w:rsidR="00536F30" w:rsidRPr="008F64A9">
        <w:rPr>
          <w:rFonts w:eastAsia="SimSun"/>
          <w:lang w:eastAsia="ja-JP"/>
        </w:rPr>
        <w:t xml:space="preserve">Эйман Фарук Махмуд Осман (Республика Судан), а заместителями Председателя группы являются </w:t>
      </w:r>
      <w:r w:rsidR="00536F30" w:rsidRPr="008F64A9">
        <w:rPr>
          <w:rFonts w:eastAsia="SimSun"/>
          <w:szCs w:val="24"/>
          <w:lang w:eastAsia="ja-JP"/>
        </w:rPr>
        <w:t>г</w:t>
      </w:r>
      <w:r w:rsidR="00536F30" w:rsidRPr="008F64A9">
        <w:rPr>
          <w:rFonts w:eastAsia="SimSun"/>
          <w:szCs w:val="24"/>
          <w:lang w:eastAsia="ja-JP"/>
        </w:rPr>
        <w:noBreakHyphen/>
      </w:r>
      <w:r w:rsidR="00536F30" w:rsidRPr="008F64A9">
        <w:t>жа</w:t>
      </w:r>
      <w:r w:rsidR="00536F30" w:rsidRPr="008F64A9">
        <w:rPr>
          <w:rFonts w:eastAsia="SimSun"/>
          <w:lang w:eastAsia="ja-JP"/>
        </w:rPr>
        <w:t xml:space="preserve"> Салма Аль-Сулаити (Катар), </w:t>
      </w:r>
      <w:r w:rsidR="00536F30" w:rsidRPr="008F64A9">
        <w:rPr>
          <w:rFonts w:asciiTheme="majorBidi" w:hAnsiTheme="majorBidi" w:cstheme="majorBidi"/>
        </w:rPr>
        <w:t>г-н</w:t>
      </w:r>
      <w:r w:rsidR="00536F30" w:rsidRPr="008F64A9">
        <w:rPr>
          <w:rFonts w:eastAsia="SimSun"/>
          <w:lang w:eastAsia="ja-JP"/>
        </w:rPr>
        <w:t xml:space="preserve"> Халид Алсалим (Кувейт), </w:t>
      </w:r>
      <w:r w:rsidR="00536F30" w:rsidRPr="008F64A9">
        <w:rPr>
          <w:rFonts w:asciiTheme="majorBidi" w:hAnsiTheme="majorBidi" w:cstheme="majorBidi"/>
        </w:rPr>
        <w:t>г-н</w:t>
      </w:r>
      <w:r w:rsidR="00536F30" w:rsidRPr="008F64A9">
        <w:rPr>
          <w:rFonts w:eastAsia="SimSun"/>
          <w:lang w:eastAsia="ja-JP"/>
        </w:rPr>
        <w:t xml:space="preserve"> Ахмед Ргиг (Мавритания) и </w:t>
      </w:r>
      <w:r w:rsidR="00536F30" w:rsidRPr="008F64A9">
        <w:t>г-жа</w:t>
      </w:r>
      <w:r w:rsidR="00536F30" w:rsidRPr="008F64A9">
        <w:rPr>
          <w:rFonts w:eastAsia="SimSun"/>
          <w:lang w:eastAsia="ja-JP"/>
        </w:rPr>
        <w:t xml:space="preserve"> </w:t>
      </w:r>
      <w:r w:rsidR="00536F30" w:rsidRPr="008F64A9">
        <w:t xml:space="preserve">Невин Мунир Тьюфик Лутфи (Египет). </w:t>
      </w:r>
    </w:p>
    <w:p w14:paraId="3F061FEB" w14:textId="64BFB3ED" w:rsidR="00A743C4" w:rsidRPr="008F64A9" w:rsidRDefault="00A743C4"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t xml:space="preserve">Было проведено три собрания: виртуальное собрание, 29 сентября 2021 г.; </w:t>
      </w:r>
      <w:r w:rsidR="00D15CBA" w:rsidRPr="008F64A9">
        <w:rPr>
          <w:rFonts w:eastAsia="SimSun"/>
          <w:szCs w:val="24"/>
          <w:lang w:eastAsia="ja-JP"/>
        </w:rPr>
        <w:t xml:space="preserve">собрание </w:t>
      </w:r>
      <w:r w:rsidRPr="008F64A9">
        <w:rPr>
          <w:rFonts w:eastAsia="SimSun"/>
          <w:szCs w:val="24"/>
          <w:lang w:eastAsia="ja-JP"/>
        </w:rPr>
        <w:t xml:space="preserve">в Эль-Кувейте, Кувейт (18 декабря 2018 г.); </w:t>
      </w:r>
      <w:r w:rsidR="00D15CBA" w:rsidRPr="008F64A9">
        <w:rPr>
          <w:rFonts w:eastAsia="SimSun"/>
          <w:szCs w:val="24"/>
          <w:lang w:eastAsia="ja-JP"/>
        </w:rPr>
        <w:t xml:space="preserve">собрание </w:t>
      </w:r>
      <w:r w:rsidRPr="008F64A9">
        <w:rPr>
          <w:rFonts w:eastAsia="SimSun"/>
          <w:szCs w:val="24"/>
          <w:lang w:eastAsia="ja-JP"/>
        </w:rPr>
        <w:t xml:space="preserve">в Занзибаре, Танзания (10 апреля 2018 г.). </w:t>
      </w:r>
    </w:p>
    <w:p w14:paraId="7F4AC635" w14:textId="77777777" w:rsidR="006428B1" w:rsidRPr="008F64A9" w:rsidRDefault="006428B1" w:rsidP="006428B1">
      <w:pPr>
        <w:overflowPunct/>
        <w:autoSpaceDE/>
        <w:autoSpaceDN/>
        <w:adjustRightInd/>
        <w:spacing w:before="0" w:after="120"/>
        <w:textAlignment w:val="auto"/>
        <w:rPr>
          <w:rFonts w:eastAsia="SimSun"/>
          <w:szCs w:val="24"/>
          <w:lang w:eastAsia="ja-JP"/>
        </w:rPr>
      </w:pPr>
      <w:r w:rsidRPr="008F64A9">
        <w:rPr>
          <w:rFonts w:eastAsia="SimSun"/>
          <w:szCs w:val="24"/>
          <w:lang w:eastAsia="ja-JP"/>
        </w:rPr>
        <w:lastRenderedPageBreak/>
        <w:t xml:space="preserve">Собрания были приурочены к Диалогам по устойчивой цифровой трансформации (28−30 сентября 2021 г.) и </w:t>
      </w:r>
      <w:r w:rsidRPr="008F64A9">
        <w:rPr>
          <w:rFonts w:eastAsia="SimSun"/>
          <w:szCs w:val="24"/>
          <w:lang w:eastAsia="zh-CN"/>
        </w:rPr>
        <w:t xml:space="preserve">Восьмой неделе "зеленых" стандартов МСЭ (9−12 апреля 2018 г., Занзибар, Танзания).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3819"/>
      </w:tblGrid>
      <w:tr w:rsidR="009F5A0E" w:rsidRPr="008F64A9" w14:paraId="090E4527" w14:textId="77777777" w:rsidTr="00B81E6D">
        <w:tc>
          <w:tcPr>
            <w:tcW w:w="3017" w:type="pct"/>
            <w:shd w:val="clear" w:color="auto" w:fill="auto"/>
            <w:vAlign w:val="center"/>
            <w:hideMark/>
          </w:tcPr>
          <w:p w14:paraId="40B56732" w14:textId="5661646E" w:rsidR="009F5A0E" w:rsidRPr="008F64A9" w:rsidRDefault="002D7742" w:rsidP="00116AA7">
            <w:pPr>
              <w:pStyle w:val="Tablehead"/>
              <w:rPr>
                <w:highlight w:val="yellow"/>
                <w:lang w:val="ru-RU" w:eastAsia="zh-CN"/>
              </w:rPr>
            </w:pPr>
            <w:r w:rsidRPr="008F64A9">
              <w:rPr>
                <w:lang w:val="ru-RU"/>
              </w:rPr>
              <w:t>Место проведения, дата</w:t>
            </w:r>
          </w:p>
        </w:tc>
        <w:tc>
          <w:tcPr>
            <w:tcW w:w="1983" w:type="pct"/>
            <w:shd w:val="clear" w:color="auto" w:fill="auto"/>
            <w:vAlign w:val="center"/>
            <w:hideMark/>
          </w:tcPr>
          <w:p w14:paraId="0A44B632" w14:textId="09AF4881" w:rsidR="009F5A0E" w:rsidRPr="008F64A9" w:rsidRDefault="00116AA7" w:rsidP="00116AA7">
            <w:pPr>
              <w:pStyle w:val="Tablehead"/>
              <w:rPr>
                <w:highlight w:val="yellow"/>
                <w:lang w:val="ru-RU" w:eastAsia="zh-CN"/>
              </w:rPr>
            </w:pPr>
            <w:r w:rsidRPr="008F64A9">
              <w:rPr>
                <w:lang w:val="ru-RU" w:eastAsia="zh-CN"/>
              </w:rPr>
              <w:t>Отчет</w:t>
            </w:r>
            <w:r w:rsidR="00F17D64" w:rsidRPr="008F64A9">
              <w:rPr>
                <w:lang w:val="ru-RU" w:eastAsia="zh-CN"/>
              </w:rPr>
              <w:t>ы</w:t>
            </w:r>
          </w:p>
        </w:tc>
      </w:tr>
      <w:tr w:rsidR="009F5A0E" w:rsidRPr="008F64A9" w14:paraId="381D0D6B" w14:textId="77777777" w:rsidTr="00B81E6D">
        <w:tc>
          <w:tcPr>
            <w:tcW w:w="3017" w:type="pct"/>
            <w:shd w:val="clear" w:color="auto" w:fill="auto"/>
            <w:vAlign w:val="center"/>
          </w:tcPr>
          <w:p w14:paraId="037FAA5C" w14:textId="7060FBC6" w:rsidR="009F5A0E" w:rsidRPr="008F64A9" w:rsidRDefault="00116AA7" w:rsidP="00116AA7">
            <w:pPr>
              <w:pStyle w:val="Tabletext"/>
              <w:rPr>
                <w:lang w:eastAsia="zh-CN"/>
              </w:rPr>
            </w:pPr>
            <w:r w:rsidRPr="008F64A9">
              <w:rPr>
                <w:lang w:eastAsia="zh-CN"/>
              </w:rPr>
              <w:t>Занзибар</w:t>
            </w:r>
            <w:r w:rsidR="009F5A0E" w:rsidRPr="008F64A9">
              <w:rPr>
                <w:lang w:eastAsia="zh-CN"/>
              </w:rPr>
              <w:t xml:space="preserve">, 10 </w:t>
            </w:r>
            <w:r w:rsidRPr="008F64A9">
              <w:rPr>
                <w:lang w:eastAsia="zh-CN"/>
              </w:rPr>
              <w:t>апреля</w:t>
            </w:r>
            <w:r w:rsidR="009F5A0E" w:rsidRPr="008F64A9">
              <w:rPr>
                <w:lang w:eastAsia="zh-CN"/>
              </w:rPr>
              <w:t xml:space="preserve"> 2018</w:t>
            </w:r>
            <w:r w:rsidRPr="008F64A9">
              <w:rPr>
                <w:lang w:eastAsia="zh-CN"/>
              </w:rPr>
              <w:t> г.</w:t>
            </w:r>
          </w:p>
        </w:tc>
        <w:tc>
          <w:tcPr>
            <w:tcW w:w="1983" w:type="pct"/>
            <w:shd w:val="clear" w:color="auto" w:fill="auto"/>
            <w:vAlign w:val="center"/>
          </w:tcPr>
          <w:p w14:paraId="53B73FF2" w14:textId="3A21FC65" w:rsidR="009F5A0E" w:rsidRPr="008F64A9" w:rsidRDefault="00F37B26" w:rsidP="00116AA7">
            <w:pPr>
              <w:pStyle w:val="Tabletext"/>
              <w:rPr>
                <w:lang w:eastAsia="zh-CN"/>
              </w:rPr>
            </w:pPr>
            <w:hyperlink r:id="rId312" w:history="1">
              <w:r w:rsidR="00F17D64" w:rsidRPr="008F64A9">
                <w:t>РегГр-АРБ ИК5</w:t>
              </w:r>
              <w:r w:rsidR="00B81E6D" w:rsidRPr="008F64A9">
                <w:t xml:space="preserve"> – </w:t>
              </w:r>
              <w:r w:rsidR="009F5A0E" w:rsidRPr="008F64A9">
                <w:rPr>
                  <w:lang w:eastAsia="zh-CN"/>
                </w:rPr>
                <w:t>R1</w:t>
              </w:r>
            </w:hyperlink>
          </w:p>
        </w:tc>
      </w:tr>
      <w:tr w:rsidR="009F5A0E" w:rsidRPr="008F64A9" w14:paraId="6FC8F9A2" w14:textId="77777777" w:rsidTr="00B81E6D">
        <w:tc>
          <w:tcPr>
            <w:tcW w:w="3017" w:type="pct"/>
            <w:shd w:val="clear" w:color="auto" w:fill="auto"/>
            <w:vAlign w:val="center"/>
          </w:tcPr>
          <w:p w14:paraId="4D9887EE" w14:textId="3F7D3643" w:rsidR="009F5A0E" w:rsidRPr="008F64A9" w:rsidRDefault="00DC47E7" w:rsidP="00DC47E7">
            <w:pPr>
              <w:pStyle w:val="Tabletext"/>
              <w:rPr>
                <w:lang w:eastAsia="zh-CN"/>
              </w:rPr>
            </w:pPr>
            <w:r w:rsidRPr="008F64A9">
              <w:rPr>
                <w:lang w:eastAsia="zh-CN"/>
              </w:rPr>
              <w:t>Эль-Кувейт</w:t>
            </w:r>
            <w:r w:rsidR="009F5A0E" w:rsidRPr="008F64A9">
              <w:rPr>
                <w:lang w:eastAsia="zh-CN"/>
              </w:rPr>
              <w:t xml:space="preserve">, 18 </w:t>
            </w:r>
            <w:r w:rsidR="00116AA7" w:rsidRPr="008F64A9">
              <w:rPr>
                <w:lang w:eastAsia="zh-CN"/>
              </w:rPr>
              <w:t>декабря</w:t>
            </w:r>
            <w:r w:rsidR="009F5A0E" w:rsidRPr="008F64A9">
              <w:rPr>
                <w:lang w:eastAsia="zh-CN"/>
              </w:rPr>
              <w:t xml:space="preserve"> 2018</w:t>
            </w:r>
            <w:r w:rsidR="00116AA7" w:rsidRPr="008F64A9">
              <w:rPr>
                <w:lang w:eastAsia="zh-CN"/>
              </w:rPr>
              <w:t> г.</w:t>
            </w:r>
          </w:p>
        </w:tc>
        <w:tc>
          <w:tcPr>
            <w:tcW w:w="1983" w:type="pct"/>
            <w:shd w:val="clear" w:color="auto" w:fill="auto"/>
            <w:vAlign w:val="center"/>
          </w:tcPr>
          <w:p w14:paraId="6FA388EE" w14:textId="67986E78" w:rsidR="009F5A0E" w:rsidRPr="008F64A9" w:rsidRDefault="00F37B26" w:rsidP="00116AA7">
            <w:pPr>
              <w:pStyle w:val="Tabletext"/>
              <w:rPr>
                <w:lang w:eastAsia="zh-CN"/>
              </w:rPr>
            </w:pPr>
            <w:hyperlink r:id="rId313" w:history="1">
              <w:r w:rsidR="00F17D64" w:rsidRPr="008F64A9">
                <w:t>РегГр-АРБ ИК5</w:t>
              </w:r>
              <w:r w:rsidR="00B81E6D" w:rsidRPr="008F64A9">
                <w:t xml:space="preserve"> – </w:t>
              </w:r>
              <w:r w:rsidR="009F5A0E" w:rsidRPr="008F64A9">
                <w:rPr>
                  <w:lang w:eastAsia="zh-CN"/>
                </w:rPr>
                <w:t>R2</w:t>
              </w:r>
            </w:hyperlink>
          </w:p>
        </w:tc>
      </w:tr>
      <w:tr w:rsidR="009F5A0E" w:rsidRPr="008F64A9" w14:paraId="16860EF6" w14:textId="77777777" w:rsidTr="00B81E6D">
        <w:tc>
          <w:tcPr>
            <w:tcW w:w="3017" w:type="pct"/>
            <w:shd w:val="clear" w:color="auto" w:fill="auto"/>
            <w:vAlign w:val="center"/>
          </w:tcPr>
          <w:p w14:paraId="0C1DC0B4" w14:textId="17C28447" w:rsidR="009F5A0E" w:rsidRPr="008F64A9" w:rsidRDefault="00DC47E7" w:rsidP="00116AA7">
            <w:pPr>
              <w:pStyle w:val="Tabletext"/>
              <w:rPr>
                <w:lang w:eastAsia="zh-CN"/>
              </w:rPr>
            </w:pPr>
            <w:r w:rsidRPr="008F64A9">
              <w:rPr>
                <w:lang w:eastAsia="zh-CN"/>
              </w:rPr>
              <w:t>Виртуальное собрание</w:t>
            </w:r>
            <w:r w:rsidR="009F5A0E" w:rsidRPr="008F64A9">
              <w:rPr>
                <w:lang w:eastAsia="zh-CN"/>
              </w:rPr>
              <w:t xml:space="preserve">, 29 </w:t>
            </w:r>
            <w:r w:rsidR="00116AA7" w:rsidRPr="008F64A9">
              <w:rPr>
                <w:lang w:eastAsia="zh-CN"/>
              </w:rPr>
              <w:t>сентября</w:t>
            </w:r>
            <w:r w:rsidR="009F5A0E" w:rsidRPr="008F64A9">
              <w:rPr>
                <w:lang w:eastAsia="zh-CN"/>
              </w:rPr>
              <w:t xml:space="preserve"> 2021</w:t>
            </w:r>
            <w:r w:rsidR="00116AA7" w:rsidRPr="008F64A9">
              <w:rPr>
                <w:lang w:eastAsia="zh-CN"/>
              </w:rPr>
              <w:t> г.</w:t>
            </w:r>
          </w:p>
        </w:tc>
        <w:tc>
          <w:tcPr>
            <w:tcW w:w="1983" w:type="pct"/>
            <w:shd w:val="clear" w:color="auto" w:fill="auto"/>
            <w:vAlign w:val="center"/>
          </w:tcPr>
          <w:p w14:paraId="6C766ED0" w14:textId="06BCA3EE" w:rsidR="009F5A0E" w:rsidRPr="008F64A9" w:rsidRDefault="00F37B26" w:rsidP="00116AA7">
            <w:pPr>
              <w:pStyle w:val="Tabletext"/>
              <w:rPr>
                <w:lang w:eastAsia="zh-CN"/>
              </w:rPr>
            </w:pPr>
            <w:hyperlink r:id="rId314" w:history="1">
              <w:r w:rsidR="00F17D64" w:rsidRPr="008F64A9">
                <w:t>РегГр-АРБ ИК5</w:t>
              </w:r>
              <w:r w:rsidR="00B81E6D" w:rsidRPr="008F64A9">
                <w:t xml:space="preserve"> – </w:t>
              </w:r>
              <w:r w:rsidR="009F5A0E" w:rsidRPr="008F64A9">
                <w:rPr>
                  <w:lang w:eastAsia="zh-CN"/>
                </w:rPr>
                <w:t>R3</w:t>
              </w:r>
            </w:hyperlink>
          </w:p>
        </w:tc>
      </w:tr>
    </w:tbl>
    <w:p w14:paraId="2FF8AE56" w14:textId="262051BE" w:rsidR="009F5A0E" w:rsidRPr="008F64A9" w:rsidRDefault="009F5A0E" w:rsidP="009F5A0E">
      <w:pPr>
        <w:keepNext/>
        <w:keepLines/>
        <w:spacing w:before="160"/>
        <w:ind w:left="794" w:hanging="794"/>
        <w:outlineLvl w:val="2"/>
        <w:rPr>
          <w:b/>
        </w:rPr>
      </w:pPr>
      <w:r w:rsidRPr="008F64A9">
        <w:rPr>
          <w:b/>
        </w:rPr>
        <w:t>3.3.5</w:t>
      </w:r>
      <w:r w:rsidRPr="008F64A9">
        <w:rPr>
          <w:b/>
        </w:rPr>
        <w:tab/>
      </w:r>
      <w:bookmarkStart w:id="507" w:name="_Hlk54091506"/>
      <w:r w:rsidR="00F17D64" w:rsidRPr="008F64A9">
        <w:rPr>
          <w:b/>
        </w:rPr>
        <w:t xml:space="preserve">Региональная группа для </w:t>
      </w:r>
      <w:r w:rsidR="00D909B9" w:rsidRPr="008F64A9">
        <w:rPr>
          <w:b/>
        </w:rPr>
        <w:t>Латинской Америки (РегГр-ЛАТАМ ИК5)</w:t>
      </w:r>
      <w:bookmarkEnd w:id="507"/>
    </w:p>
    <w:p w14:paraId="6411BED3" w14:textId="753AEA8F" w:rsidR="00DD14F6" w:rsidRPr="008F64A9" w:rsidRDefault="00DD14F6" w:rsidP="009F5A0E">
      <w:pPr>
        <w:overflowPunct/>
        <w:autoSpaceDE/>
        <w:autoSpaceDN/>
        <w:adjustRightInd/>
        <w:textAlignment w:val="auto"/>
        <w:rPr>
          <w:rFonts w:eastAsia="SimSun"/>
          <w:szCs w:val="24"/>
          <w:lang w:eastAsia="ja-JP"/>
        </w:rPr>
      </w:pPr>
      <w:r w:rsidRPr="008F64A9">
        <w:rPr>
          <w:rFonts w:eastAsia="SimSun"/>
          <w:szCs w:val="24"/>
          <w:lang w:eastAsia="ja-JP"/>
        </w:rPr>
        <w:t>Данная Региональная группа была создана в соответствии с Резолюцией 44 ВАСЭ и Резолюцией 54 ВАСЭ</w:t>
      </w:r>
      <w:r w:rsidR="009F5A0E" w:rsidRPr="008F64A9">
        <w:rPr>
          <w:rFonts w:eastAsia="SimSun"/>
          <w:szCs w:val="24"/>
          <w:lang w:eastAsia="ja-JP"/>
        </w:rPr>
        <w:t xml:space="preserve"> (</w:t>
      </w:r>
      <w:r w:rsidR="004A5BF4" w:rsidRPr="008F64A9">
        <w:rPr>
          <w:rFonts w:eastAsia="SimSun"/>
          <w:szCs w:val="24"/>
          <w:lang w:eastAsia="ja-JP"/>
        </w:rPr>
        <w:t>Хаммамет</w:t>
      </w:r>
      <w:r w:rsidR="009F5A0E" w:rsidRPr="008F64A9">
        <w:rPr>
          <w:rFonts w:eastAsia="SimSun"/>
          <w:szCs w:val="24"/>
          <w:lang w:eastAsia="ja-JP"/>
        </w:rPr>
        <w:t>, 2016</w:t>
      </w:r>
      <w:r w:rsidR="004A5BF4" w:rsidRPr="008F64A9">
        <w:rPr>
          <w:rFonts w:eastAsia="SimSun"/>
          <w:szCs w:val="24"/>
          <w:lang w:eastAsia="ja-JP"/>
        </w:rPr>
        <w:t> г.</w:t>
      </w:r>
      <w:r w:rsidR="009F5A0E" w:rsidRPr="008F64A9">
        <w:rPr>
          <w:rFonts w:eastAsia="SimSun"/>
          <w:szCs w:val="24"/>
          <w:lang w:eastAsia="ja-JP"/>
        </w:rPr>
        <w:t xml:space="preserve">). </w:t>
      </w:r>
      <w:r w:rsidR="002C06CF" w:rsidRPr="008F64A9">
        <w:rPr>
          <w:rFonts w:eastAsia="SimSun"/>
          <w:szCs w:val="24"/>
          <w:lang w:eastAsia="ja-JP"/>
        </w:rPr>
        <w:t>Кроме того, РегГр-ЛАТАМ ИК5 будет содействовать выполнению Резолюции 72 о важности измерений, связанных с воздействием электромагнитных полей на человека (Хаммамет, 2016 г.), Резолюции 73 об информационно-коммуникационных технологиях, окружающей среде и изменении климата (Хаммамет, 2016 г.) и Резолюции</w:t>
      </w:r>
      <w:r w:rsidR="000F3AD5" w:rsidRPr="008F64A9">
        <w:rPr>
          <w:rFonts w:eastAsia="SimSun"/>
          <w:szCs w:val="24"/>
          <w:lang w:eastAsia="ja-JP"/>
        </w:rPr>
        <w:t> </w:t>
      </w:r>
      <w:r w:rsidR="002C06CF" w:rsidRPr="008F64A9">
        <w:rPr>
          <w:rFonts w:eastAsia="SimSun"/>
          <w:szCs w:val="24"/>
          <w:lang w:eastAsia="ja-JP"/>
        </w:rPr>
        <w:t>79 о роли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методах их обработки (Дубай, 2012 г.) и оказывать помощь 5-й Исследовательской комиссии в выполнении дополнительных обязанностей, возл</w:t>
      </w:r>
      <w:r w:rsidR="00210459" w:rsidRPr="008F64A9">
        <w:rPr>
          <w:rFonts w:eastAsia="SimSun"/>
          <w:szCs w:val="24"/>
          <w:lang w:eastAsia="ja-JP"/>
        </w:rPr>
        <w:t>оженных на нее по итогам ВАСЭ-</w:t>
      </w:r>
      <w:r w:rsidR="002C06CF" w:rsidRPr="008F64A9">
        <w:rPr>
          <w:rFonts w:eastAsia="SimSun"/>
          <w:szCs w:val="24"/>
          <w:lang w:eastAsia="ja-JP"/>
        </w:rPr>
        <w:t xml:space="preserve">16 (Хаммамет, 2016 г.). </w:t>
      </w:r>
    </w:p>
    <w:p w14:paraId="71343AA2" w14:textId="427C4493" w:rsidR="0054151F" w:rsidRPr="008F64A9" w:rsidRDefault="0054151F" w:rsidP="0054151F">
      <w:pPr>
        <w:overflowPunct/>
        <w:autoSpaceDE/>
        <w:autoSpaceDN/>
        <w:adjustRightInd/>
        <w:textAlignment w:val="auto"/>
        <w:rPr>
          <w:rFonts w:eastAsia="SimSun"/>
          <w:szCs w:val="24"/>
          <w:lang w:eastAsia="ja-JP"/>
        </w:rPr>
      </w:pPr>
      <w:r w:rsidRPr="008F64A9">
        <w:rPr>
          <w:rFonts w:eastAsia="SimSun"/>
          <w:szCs w:val="24"/>
          <w:lang w:eastAsia="ja-JP"/>
        </w:rPr>
        <w:t>Функции Председателя Региональной группы ИК5 МСЭ-Т для Латинской Америки выполняет г</w:t>
      </w:r>
      <w:r w:rsidR="00B81E6D" w:rsidRPr="008F64A9">
        <w:rPr>
          <w:rFonts w:eastAsia="SimSun"/>
          <w:szCs w:val="24"/>
          <w:lang w:eastAsia="ja-JP"/>
        </w:rPr>
        <w:noBreakHyphen/>
      </w:r>
      <w:r w:rsidRPr="008F64A9">
        <w:rPr>
          <w:rFonts w:eastAsia="SimSun"/>
          <w:szCs w:val="24"/>
          <w:lang w:eastAsia="ja-JP"/>
        </w:rPr>
        <w:t>н</w:t>
      </w:r>
      <w:r w:rsidR="00B81E6D" w:rsidRPr="008F64A9">
        <w:rPr>
          <w:rFonts w:eastAsia="SimSun"/>
          <w:szCs w:val="24"/>
          <w:lang w:eastAsia="ja-JP"/>
        </w:rPr>
        <w:t> </w:t>
      </w:r>
      <w:r w:rsidRPr="008F64A9">
        <w:rPr>
          <w:rFonts w:eastAsia="SimSun"/>
          <w:szCs w:val="24"/>
          <w:lang w:eastAsia="ja-JP"/>
        </w:rPr>
        <w:t>Мигель Фелипе Ансола Эспиноса (Колумбия). Заместителями Председателя группы являются г</w:t>
      </w:r>
      <w:r w:rsidR="00B81E6D" w:rsidRPr="008F64A9">
        <w:rPr>
          <w:rFonts w:eastAsia="SimSun"/>
          <w:szCs w:val="24"/>
          <w:lang w:eastAsia="ja-JP"/>
        </w:rPr>
        <w:noBreakHyphen/>
      </w:r>
      <w:r w:rsidRPr="008F64A9">
        <w:rPr>
          <w:rFonts w:eastAsia="SimSun"/>
          <w:szCs w:val="24"/>
          <w:lang w:eastAsia="ja-JP"/>
        </w:rPr>
        <w:t>н</w:t>
      </w:r>
      <w:r w:rsidR="00B81E6D" w:rsidRPr="008F64A9">
        <w:rPr>
          <w:rFonts w:eastAsia="SimSun"/>
          <w:szCs w:val="24"/>
          <w:lang w:eastAsia="ja-JP"/>
        </w:rPr>
        <w:t> </w:t>
      </w:r>
      <w:r w:rsidRPr="008F64A9">
        <w:rPr>
          <w:rFonts w:eastAsia="SimSun"/>
          <w:szCs w:val="24"/>
          <w:lang w:eastAsia="ja-JP"/>
        </w:rPr>
        <w:t xml:space="preserve">Кристиан Виктория (Доминиканская Республика) и г-жа Вивиана Амброси (Аргентина). </w:t>
      </w:r>
    </w:p>
    <w:p w14:paraId="7638922B" w14:textId="7AFF5102" w:rsidR="009F5A0E" w:rsidRPr="008F64A9" w:rsidRDefault="0054151F"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t xml:space="preserve">Было проведено четыре собрания: виртуальное собрание </w:t>
      </w:r>
      <w:r w:rsidR="009F5A0E" w:rsidRPr="008F64A9">
        <w:rPr>
          <w:rFonts w:eastAsia="SimSun"/>
          <w:szCs w:val="24"/>
          <w:lang w:eastAsia="ja-JP"/>
        </w:rPr>
        <w:t xml:space="preserve">30 </w:t>
      </w:r>
      <w:r w:rsidR="004A5BF4" w:rsidRPr="008F64A9">
        <w:rPr>
          <w:rFonts w:eastAsia="SimSun"/>
          <w:szCs w:val="24"/>
          <w:lang w:eastAsia="ja-JP"/>
        </w:rPr>
        <w:t>сентября</w:t>
      </w:r>
      <w:r w:rsidR="009F5A0E" w:rsidRPr="008F64A9">
        <w:rPr>
          <w:rFonts w:eastAsia="SimSun"/>
          <w:szCs w:val="24"/>
          <w:lang w:eastAsia="ja-JP"/>
        </w:rPr>
        <w:t xml:space="preserve"> 2021</w:t>
      </w:r>
      <w:r w:rsidR="004A5BF4" w:rsidRPr="008F64A9">
        <w:rPr>
          <w:rFonts w:eastAsia="SimSun"/>
          <w:szCs w:val="24"/>
          <w:lang w:eastAsia="ja-JP"/>
        </w:rPr>
        <w:t> г.</w:t>
      </w:r>
      <w:r w:rsidRPr="008F64A9">
        <w:rPr>
          <w:rFonts w:eastAsia="SimSun"/>
          <w:szCs w:val="24"/>
          <w:lang w:eastAsia="ja-JP"/>
        </w:rPr>
        <w:t xml:space="preserve">; виртуальное собрание </w:t>
      </w:r>
      <w:r w:rsidR="009F5A0E" w:rsidRPr="008F64A9">
        <w:rPr>
          <w:rFonts w:eastAsia="SimSun"/>
          <w:szCs w:val="24"/>
          <w:lang w:eastAsia="ja-JP"/>
        </w:rPr>
        <w:t xml:space="preserve">10 </w:t>
      </w:r>
      <w:r w:rsidR="004A5BF4" w:rsidRPr="008F64A9">
        <w:rPr>
          <w:rFonts w:eastAsia="SimSun"/>
          <w:szCs w:val="24"/>
          <w:lang w:eastAsia="ja-JP"/>
        </w:rPr>
        <w:t>ноября</w:t>
      </w:r>
      <w:r w:rsidR="009F5A0E" w:rsidRPr="008F64A9">
        <w:rPr>
          <w:rFonts w:eastAsia="SimSun"/>
          <w:szCs w:val="24"/>
          <w:lang w:eastAsia="ja-JP"/>
        </w:rPr>
        <w:t xml:space="preserve"> 2020</w:t>
      </w:r>
      <w:r w:rsidR="004A5BF4" w:rsidRPr="008F64A9">
        <w:rPr>
          <w:rFonts w:eastAsia="SimSun"/>
          <w:szCs w:val="24"/>
          <w:lang w:eastAsia="ja-JP"/>
        </w:rPr>
        <w:t> г.</w:t>
      </w:r>
      <w:r w:rsidRPr="008F64A9">
        <w:rPr>
          <w:rFonts w:eastAsia="SimSun"/>
          <w:szCs w:val="24"/>
          <w:lang w:eastAsia="ja-JP"/>
        </w:rPr>
        <w:t xml:space="preserve">; </w:t>
      </w:r>
      <w:r w:rsidR="00210459" w:rsidRPr="008F64A9">
        <w:rPr>
          <w:rFonts w:eastAsia="SimSun"/>
          <w:szCs w:val="24"/>
          <w:lang w:eastAsia="ja-JP"/>
        </w:rPr>
        <w:t xml:space="preserve">собрание </w:t>
      </w:r>
      <w:r w:rsidRPr="008F64A9">
        <w:rPr>
          <w:rFonts w:eastAsia="SimSun"/>
          <w:szCs w:val="24"/>
          <w:lang w:eastAsia="ja-JP"/>
        </w:rPr>
        <w:t>в Боготе, Колумбия</w:t>
      </w:r>
      <w:r w:rsidR="009F5A0E" w:rsidRPr="008F64A9">
        <w:rPr>
          <w:rFonts w:eastAsia="SimSun"/>
          <w:szCs w:val="24"/>
          <w:lang w:eastAsia="ja-JP"/>
        </w:rPr>
        <w:t xml:space="preserve"> (24</w:t>
      </w:r>
      <w:r w:rsidR="004A5BF4" w:rsidRPr="008F64A9">
        <w:rPr>
          <w:rFonts w:eastAsia="SimSun"/>
          <w:szCs w:val="24"/>
          <w:lang w:eastAsia="ja-JP"/>
        </w:rPr>
        <w:t> октября</w:t>
      </w:r>
      <w:r w:rsidR="009F5A0E" w:rsidRPr="008F64A9">
        <w:rPr>
          <w:rFonts w:eastAsia="SimSun"/>
          <w:szCs w:val="24"/>
          <w:lang w:eastAsia="ja-JP"/>
        </w:rPr>
        <w:t xml:space="preserve"> 2018</w:t>
      </w:r>
      <w:r w:rsidR="004A5BF4" w:rsidRPr="008F64A9">
        <w:rPr>
          <w:rFonts w:eastAsia="SimSun"/>
          <w:szCs w:val="24"/>
          <w:lang w:eastAsia="ja-JP"/>
        </w:rPr>
        <w:t> г.</w:t>
      </w:r>
      <w:r w:rsidRPr="008F64A9">
        <w:rPr>
          <w:rFonts w:eastAsia="SimSun"/>
          <w:szCs w:val="24"/>
          <w:lang w:eastAsia="ja-JP"/>
        </w:rPr>
        <w:t>);</w:t>
      </w:r>
      <w:r w:rsidR="009F5A0E" w:rsidRPr="008F64A9">
        <w:rPr>
          <w:rFonts w:eastAsia="SimSun"/>
          <w:szCs w:val="24"/>
          <w:lang w:eastAsia="ja-JP"/>
        </w:rPr>
        <w:t xml:space="preserve"> </w:t>
      </w:r>
      <w:r w:rsidR="00210459" w:rsidRPr="008F64A9">
        <w:rPr>
          <w:rFonts w:eastAsia="SimSun"/>
          <w:szCs w:val="24"/>
          <w:lang w:eastAsia="ja-JP"/>
        </w:rPr>
        <w:t xml:space="preserve">собрание </w:t>
      </w:r>
      <w:r w:rsidRPr="008F64A9">
        <w:rPr>
          <w:rFonts w:eastAsia="SimSun"/>
          <w:szCs w:val="24"/>
          <w:lang w:eastAsia="ja-JP"/>
        </w:rPr>
        <w:t>в Картахене, Колумбия</w:t>
      </w:r>
      <w:r w:rsidR="009F5A0E" w:rsidRPr="008F64A9">
        <w:rPr>
          <w:rFonts w:eastAsia="SimSun"/>
          <w:szCs w:val="24"/>
          <w:lang w:eastAsia="ja-JP"/>
        </w:rPr>
        <w:t xml:space="preserve"> (19 </w:t>
      </w:r>
      <w:r w:rsidR="004A5BF4" w:rsidRPr="008F64A9">
        <w:rPr>
          <w:rFonts w:eastAsia="SimSun"/>
          <w:szCs w:val="24"/>
          <w:lang w:eastAsia="ja-JP"/>
        </w:rPr>
        <w:t>апреля</w:t>
      </w:r>
      <w:r w:rsidR="009F5A0E" w:rsidRPr="008F64A9">
        <w:rPr>
          <w:rFonts w:eastAsia="SimSun"/>
          <w:szCs w:val="24"/>
          <w:lang w:eastAsia="ja-JP"/>
        </w:rPr>
        <w:t xml:space="preserve"> 2018</w:t>
      </w:r>
      <w:r w:rsidR="004A5BF4" w:rsidRPr="008F64A9">
        <w:rPr>
          <w:rFonts w:eastAsia="SimSun"/>
          <w:szCs w:val="24"/>
          <w:lang w:eastAsia="ja-JP"/>
        </w:rPr>
        <w:t> г.</w:t>
      </w:r>
      <w:r w:rsidR="009F5A0E" w:rsidRPr="008F64A9">
        <w:rPr>
          <w:rFonts w:eastAsia="SimSun"/>
          <w:szCs w:val="24"/>
          <w:lang w:eastAsia="ja-JP"/>
        </w:rPr>
        <w:t>).</w:t>
      </w:r>
    </w:p>
    <w:p w14:paraId="734C6DCF" w14:textId="644E5A90" w:rsidR="009F5A0E" w:rsidRPr="008F64A9" w:rsidRDefault="00E22235"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t>Четвертое собрание было приурочено к Диалогам по устойчивой цифровой трансформации</w:t>
      </w:r>
      <w:r w:rsidR="009F5A0E" w:rsidRPr="008F64A9">
        <w:rPr>
          <w:rFonts w:eastAsia="SimSun"/>
          <w:szCs w:val="24"/>
          <w:lang w:eastAsia="ja-JP"/>
        </w:rPr>
        <w:t xml:space="preserve"> (28</w:t>
      </w:r>
      <w:r w:rsidR="004A5BF4" w:rsidRPr="008F64A9">
        <w:rPr>
          <w:rFonts w:eastAsia="SimSun"/>
          <w:szCs w:val="24"/>
          <w:lang w:eastAsia="ja-JP"/>
        </w:rPr>
        <w:t>−</w:t>
      </w:r>
      <w:r w:rsidR="009F5A0E" w:rsidRPr="008F64A9">
        <w:rPr>
          <w:rFonts w:eastAsia="SimSun"/>
          <w:szCs w:val="24"/>
          <w:lang w:eastAsia="ja-JP"/>
        </w:rPr>
        <w:t>30</w:t>
      </w:r>
      <w:r w:rsidR="00C67C5F" w:rsidRPr="008F64A9">
        <w:rPr>
          <w:rFonts w:eastAsia="SimSun"/>
          <w:szCs w:val="24"/>
          <w:lang w:eastAsia="ja-JP"/>
        </w:rPr>
        <w:t> </w:t>
      </w:r>
      <w:r w:rsidR="004A5BF4" w:rsidRPr="008F64A9">
        <w:rPr>
          <w:rFonts w:eastAsia="SimSun"/>
          <w:szCs w:val="24"/>
          <w:lang w:eastAsia="ja-JP"/>
        </w:rPr>
        <w:t>сентября</w:t>
      </w:r>
      <w:r w:rsidR="009F5A0E" w:rsidRPr="008F64A9">
        <w:rPr>
          <w:rFonts w:eastAsia="SimSun"/>
          <w:szCs w:val="24"/>
          <w:lang w:eastAsia="ja-JP"/>
        </w:rPr>
        <w:t xml:space="preserve"> 2021</w:t>
      </w:r>
      <w:r w:rsidR="004A5BF4" w:rsidRPr="008F64A9">
        <w:rPr>
          <w:rFonts w:eastAsia="SimSun"/>
          <w:szCs w:val="24"/>
          <w:lang w:eastAsia="ja-JP"/>
        </w:rPr>
        <w:t> г.</w:t>
      </w:r>
      <w:r w:rsidR="009F5A0E" w:rsidRPr="008F64A9">
        <w:rPr>
          <w:rFonts w:eastAsia="SimSun"/>
          <w:szCs w:val="24"/>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3819"/>
      </w:tblGrid>
      <w:tr w:rsidR="009F5A0E" w:rsidRPr="008F64A9" w14:paraId="4A4062D9" w14:textId="77777777" w:rsidTr="00C67C5F">
        <w:tc>
          <w:tcPr>
            <w:tcW w:w="3017" w:type="pct"/>
            <w:shd w:val="clear" w:color="auto" w:fill="auto"/>
            <w:vAlign w:val="center"/>
            <w:hideMark/>
          </w:tcPr>
          <w:p w14:paraId="484A3310" w14:textId="6C0BE5AC" w:rsidR="009F5A0E" w:rsidRPr="008F64A9" w:rsidRDefault="002D7742" w:rsidP="00F17D64">
            <w:pPr>
              <w:pStyle w:val="Tablehead"/>
              <w:rPr>
                <w:lang w:val="ru-RU" w:eastAsia="zh-CN"/>
              </w:rPr>
            </w:pPr>
            <w:r w:rsidRPr="008F64A9">
              <w:rPr>
                <w:lang w:val="ru-RU"/>
              </w:rPr>
              <w:t>Место проведения, дата</w:t>
            </w:r>
          </w:p>
        </w:tc>
        <w:tc>
          <w:tcPr>
            <w:tcW w:w="1983" w:type="pct"/>
            <w:shd w:val="clear" w:color="auto" w:fill="auto"/>
            <w:vAlign w:val="center"/>
            <w:hideMark/>
          </w:tcPr>
          <w:p w14:paraId="6195C8AC" w14:textId="4889336E" w:rsidR="009F5A0E" w:rsidRPr="008F64A9" w:rsidRDefault="00F17D64" w:rsidP="00F17D64">
            <w:pPr>
              <w:pStyle w:val="Tablehead"/>
              <w:rPr>
                <w:lang w:val="ru-RU" w:eastAsia="zh-CN"/>
              </w:rPr>
            </w:pPr>
            <w:r w:rsidRPr="008F64A9">
              <w:rPr>
                <w:lang w:val="ru-RU" w:eastAsia="zh-CN"/>
              </w:rPr>
              <w:t>Отчеты</w:t>
            </w:r>
          </w:p>
        </w:tc>
      </w:tr>
      <w:tr w:rsidR="009F5A0E" w:rsidRPr="008F64A9" w14:paraId="11DF6501" w14:textId="77777777" w:rsidTr="00C67C5F">
        <w:tc>
          <w:tcPr>
            <w:tcW w:w="3017" w:type="pct"/>
            <w:shd w:val="clear" w:color="auto" w:fill="auto"/>
            <w:vAlign w:val="center"/>
          </w:tcPr>
          <w:p w14:paraId="231CFC0B" w14:textId="2F8FCB78" w:rsidR="009F5A0E" w:rsidRPr="008F64A9" w:rsidRDefault="005D73F8" w:rsidP="00F17D64">
            <w:pPr>
              <w:pStyle w:val="Tabletext"/>
              <w:rPr>
                <w:lang w:eastAsia="zh-CN"/>
              </w:rPr>
            </w:pPr>
            <w:r w:rsidRPr="008F64A9">
              <w:rPr>
                <w:lang w:eastAsia="zh-CN"/>
              </w:rPr>
              <w:t>Картахена-де-Индиас</w:t>
            </w:r>
            <w:r w:rsidR="009F5A0E" w:rsidRPr="008F64A9">
              <w:rPr>
                <w:lang w:eastAsia="zh-CN"/>
              </w:rPr>
              <w:t xml:space="preserve">, 19 </w:t>
            </w:r>
            <w:r w:rsidR="00F17D64" w:rsidRPr="008F64A9">
              <w:rPr>
                <w:lang w:eastAsia="zh-CN"/>
              </w:rPr>
              <w:t>апреля</w:t>
            </w:r>
            <w:r w:rsidR="009F5A0E" w:rsidRPr="008F64A9">
              <w:rPr>
                <w:lang w:eastAsia="zh-CN"/>
              </w:rPr>
              <w:t xml:space="preserve"> 2018</w:t>
            </w:r>
            <w:r w:rsidR="00F17D64" w:rsidRPr="008F64A9">
              <w:rPr>
                <w:lang w:eastAsia="zh-CN"/>
              </w:rPr>
              <w:t> г.</w:t>
            </w:r>
          </w:p>
        </w:tc>
        <w:tc>
          <w:tcPr>
            <w:tcW w:w="1983" w:type="pct"/>
            <w:shd w:val="clear" w:color="auto" w:fill="auto"/>
            <w:vAlign w:val="center"/>
          </w:tcPr>
          <w:p w14:paraId="29FE0A57" w14:textId="65702774" w:rsidR="009F5A0E" w:rsidRPr="008F64A9" w:rsidRDefault="00F37B26" w:rsidP="00F17D64">
            <w:pPr>
              <w:pStyle w:val="Tabletext"/>
              <w:rPr>
                <w:lang w:eastAsia="zh-CN"/>
              </w:rPr>
            </w:pPr>
            <w:hyperlink r:id="rId315" w:history="1">
              <w:r w:rsidR="005D73F8" w:rsidRPr="008F64A9">
                <w:rPr>
                  <w:lang w:eastAsia="zh-CN"/>
                </w:rPr>
                <w:t>РегГр-ЛАТАМ ИК5</w:t>
              </w:r>
              <w:r w:rsidR="00C67C5F" w:rsidRPr="008F64A9">
                <w:rPr>
                  <w:lang w:eastAsia="zh-CN"/>
                </w:rPr>
                <w:t xml:space="preserve"> – </w:t>
              </w:r>
              <w:r w:rsidR="009F5A0E" w:rsidRPr="008F64A9">
                <w:rPr>
                  <w:lang w:eastAsia="zh-CN"/>
                </w:rPr>
                <w:t>R1</w:t>
              </w:r>
            </w:hyperlink>
          </w:p>
        </w:tc>
      </w:tr>
      <w:tr w:rsidR="009F5A0E" w:rsidRPr="008F64A9" w14:paraId="10AE3F08" w14:textId="77777777" w:rsidTr="00C67C5F">
        <w:tc>
          <w:tcPr>
            <w:tcW w:w="3017" w:type="pct"/>
            <w:shd w:val="clear" w:color="auto" w:fill="auto"/>
            <w:vAlign w:val="center"/>
          </w:tcPr>
          <w:p w14:paraId="42329016" w14:textId="588D1DB6" w:rsidR="009F5A0E" w:rsidRPr="008F64A9" w:rsidRDefault="005D73F8" w:rsidP="00F17D64">
            <w:pPr>
              <w:pStyle w:val="Tabletext"/>
              <w:rPr>
                <w:lang w:eastAsia="zh-CN"/>
              </w:rPr>
            </w:pPr>
            <w:r w:rsidRPr="008F64A9">
              <w:rPr>
                <w:lang w:eastAsia="zh-CN"/>
              </w:rPr>
              <w:t>Богота</w:t>
            </w:r>
            <w:r w:rsidR="009F5A0E" w:rsidRPr="008F64A9">
              <w:rPr>
                <w:lang w:eastAsia="zh-CN"/>
              </w:rPr>
              <w:t xml:space="preserve">, 24 </w:t>
            </w:r>
            <w:r w:rsidR="00F17D64" w:rsidRPr="008F64A9">
              <w:rPr>
                <w:lang w:eastAsia="zh-CN"/>
              </w:rPr>
              <w:t>октября</w:t>
            </w:r>
            <w:r w:rsidR="009F5A0E" w:rsidRPr="008F64A9">
              <w:rPr>
                <w:lang w:eastAsia="zh-CN"/>
              </w:rPr>
              <w:t xml:space="preserve"> 2018</w:t>
            </w:r>
            <w:r w:rsidR="00F17D64" w:rsidRPr="008F64A9">
              <w:rPr>
                <w:lang w:eastAsia="zh-CN"/>
              </w:rPr>
              <w:t> г.</w:t>
            </w:r>
          </w:p>
        </w:tc>
        <w:tc>
          <w:tcPr>
            <w:tcW w:w="1983" w:type="pct"/>
            <w:shd w:val="clear" w:color="auto" w:fill="auto"/>
            <w:vAlign w:val="center"/>
          </w:tcPr>
          <w:p w14:paraId="28CE62BA" w14:textId="074D4274" w:rsidR="009F5A0E" w:rsidRPr="008F64A9" w:rsidRDefault="00F37B26" w:rsidP="00F17D64">
            <w:pPr>
              <w:pStyle w:val="Tabletext"/>
              <w:rPr>
                <w:lang w:eastAsia="zh-CN"/>
              </w:rPr>
            </w:pPr>
            <w:hyperlink r:id="rId316" w:history="1">
              <w:r w:rsidR="005D73F8" w:rsidRPr="008F64A9">
                <w:rPr>
                  <w:lang w:eastAsia="zh-CN"/>
                </w:rPr>
                <w:t>РегГр-ЛАТАМ ИК5</w:t>
              </w:r>
              <w:r w:rsidR="00C67C5F" w:rsidRPr="008F64A9">
                <w:rPr>
                  <w:lang w:eastAsia="zh-CN"/>
                </w:rPr>
                <w:t xml:space="preserve"> – </w:t>
              </w:r>
              <w:r w:rsidR="009F5A0E" w:rsidRPr="008F64A9">
                <w:rPr>
                  <w:lang w:eastAsia="zh-CN"/>
                </w:rPr>
                <w:t>R2</w:t>
              </w:r>
            </w:hyperlink>
          </w:p>
        </w:tc>
      </w:tr>
      <w:tr w:rsidR="009F5A0E" w:rsidRPr="008F64A9" w14:paraId="0534AD81" w14:textId="77777777" w:rsidTr="00C67C5F">
        <w:tc>
          <w:tcPr>
            <w:tcW w:w="3017" w:type="pct"/>
            <w:shd w:val="clear" w:color="auto" w:fill="auto"/>
            <w:vAlign w:val="center"/>
          </w:tcPr>
          <w:p w14:paraId="07B4D7FF" w14:textId="272298A7" w:rsidR="009F5A0E" w:rsidRPr="008F64A9" w:rsidRDefault="005D73F8" w:rsidP="00F17D64">
            <w:pPr>
              <w:pStyle w:val="Tabletext"/>
              <w:rPr>
                <w:lang w:eastAsia="zh-CN"/>
              </w:rPr>
            </w:pPr>
            <w:r w:rsidRPr="008F64A9">
              <w:rPr>
                <w:lang w:eastAsia="zh-CN"/>
              </w:rPr>
              <w:t>Виртуальное собрание</w:t>
            </w:r>
            <w:r w:rsidR="009F5A0E" w:rsidRPr="008F64A9">
              <w:rPr>
                <w:lang w:eastAsia="zh-CN"/>
              </w:rPr>
              <w:t xml:space="preserve">, 10 </w:t>
            </w:r>
            <w:r w:rsidR="00F17D64" w:rsidRPr="008F64A9">
              <w:rPr>
                <w:lang w:eastAsia="zh-CN"/>
              </w:rPr>
              <w:t>ноября</w:t>
            </w:r>
            <w:r w:rsidR="009F5A0E" w:rsidRPr="008F64A9">
              <w:rPr>
                <w:lang w:eastAsia="zh-CN"/>
              </w:rPr>
              <w:t xml:space="preserve"> 2020</w:t>
            </w:r>
            <w:r w:rsidR="00F17D64" w:rsidRPr="008F64A9">
              <w:rPr>
                <w:lang w:eastAsia="zh-CN"/>
              </w:rPr>
              <w:t> г.</w:t>
            </w:r>
          </w:p>
        </w:tc>
        <w:tc>
          <w:tcPr>
            <w:tcW w:w="1983" w:type="pct"/>
            <w:shd w:val="clear" w:color="auto" w:fill="auto"/>
            <w:vAlign w:val="center"/>
          </w:tcPr>
          <w:p w14:paraId="3FCF0D0E" w14:textId="06CFC398" w:rsidR="009F5A0E" w:rsidRPr="008F64A9" w:rsidRDefault="00F37B26" w:rsidP="00F17D64">
            <w:pPr>
              <w:pStyle w:val="Tabletext"/>
              <w:rPr>
                <w:lang w:eastAsia="zh-CN"/>
              </w:rPr>
            </w:pPr>
            <w:hyperlink r:id="rId317" w:history="1">
              <w:r w:rsidR="005D73F8" w:rsidRPr="008F64A9">
                <w:rPr>
                  <w:lang w:eastAsia="zh-CN"/>
                </w:rPr>
                <w:t>РегГр-ЛАТАМ ИК5</w:t>
              </w:r>
              <w:r w:rsidR="00C67C5F" w:rsidRPr="008F64A9">
                <w:rPr>
                  <w:lang w:eastAsia="zh-CN"/>
                </w:rPr>
                <w:t xml:space="preserve"> – </w:t>
              </w:r>
              <w:r w:rsidR="009F5A0E" w:rsidRPr="008F64A9">
                <w:rPr>
                  <w:lang w:eastAsia="zh-CN"/>
                </w:rPr>
                <w:t>R3</w:t>
              </w:r>
            </w:hyperlink>
          </w:p>
        </w:tc>
      </w:tr>
      <w:tr w:rsidR="009F5A0E" w:rsidRPr="008F64A9" w14:paraId="2C1F537D" w14:textId="77777777" w:rsidTr="00C67C5F">
        <w:tc>
          <w:tcPr>
            <w:tcW w:w="3017" w:type="pct"/>
            <w:shd w:val="clear" w:color="auto" w:fill="auto"/>
            <w:vAlign w:val="center"/>
          </w:tcPr>
          <w:p w14:paraId="50F0D20E" w14:textId="71232A34" w:rsidR="009F5A0E" w:rsidRPr="008F64A9" w:rsidRDefault="005D73F8" w:rsidP="00F17D64">
            <w:pPr>
              <w:pStyle w:val="Tabletext"/>
              <w:rPr>
                <w:lang w:eastAsia="zh-CN"/>
              </w:rPr>
            </w:pPr>
            <w:r w:rsidRPr="008F64A9">
              <w:rPr>
                <w:lang w:eastAsia="zh-CN"/>
              </w:rPr>
              <w:t>Виртуальное собрание</w:t>
            </w:r>
            <w:r w:rsidR="009F5A0E" w:rsidRPr="008F64A9">
              <w:rPr>
                <w:lang w:eastAsia="zh-CN"/>
              </w:rPr>
              <w:t xml:space="preserve">, 30 </w:t>
            </w:r>
            <w:r w:rsidR="00F17D64" w:rsidRPr="008F64A9">
              <w:rPr>
                <w:lang w:eastAsia="zh-CN"/>
              </w:rPr>
              <w:t>сентября</w:t>
            </w:r>
            <w:r w:rsidR="009F5A0E" w:rsidRPr="008F64A9">
              <w:rPr>
                <w:lang w:eastAsia="zh-CN"/>
              </w:rPr>
              <w:t xml:space="preserve"> 2021</w:t>
            </w:r>
            <w:r w:rsidR="00F17D64" w:rsidRPr="008F64A9">
              <w:rPr>
                <w:lang w:eastAsia="zh-CN"/>
              </w:rPr>
              <w:t> г.</w:t>
            </w:r>
          </w:p>
        </w:tc>
        <w:tc>
          <w:tcPr>
            <w:tcW w:w="1983" w:type="pct"/>
            <w:shd w:val="clear" w:color="auto" w:fill="auto"/>
            <w:vAlign w:val="center"/>
          </w:tcPr>
          <w:p w14:paraId="41B732A9" w14:textId="7D12B290" w:rsidR="009F5A0E" w:rsidRPr="008F64A9" w:rsidRDefault="00F37B26" w:rsidP="00F17D64">
            <w:pPr>
              <w:pStyle w:val="Tabletext"/>
              <w:rPr>
                <w:lang w:eastAsia="zh-CN"/>
              </w:rPr>
            </w:pPr>
            <w:hyperlink r:id="rId318" w:history="1">
              <w:r w:rsidR="005D73F8" w:rsidRPr="008F64A9">
                <w:rPr>
                  <w:lang w:eastAsia="zh-CN"/>
                </w:rPr>
                <w:t>РегГр-ЛАТАМ ИК5</w:t>
              </w:r>
              <w:r w:rsidR="00C67C5F" w:rsidRPr="008F64A9">
                <w:rPr>
                  <w:lang w:eastAsia="zh-CN"/>
                </w:rPr>
                <w:t xml:space="preserve"> – </w:t>
              </w:r>
              <w:r w:rsidR="009F5A0E" w:rsidRPr="008F64A9">
                <w:rPr>
                  <w:lang w:eastAsia="zh-CN"/>
                </w:rPr>
                <w:t>R4</w:t>
              </w:r>
            </w:hyperlink>
          </w:p>
        </w:tc>
      </w:tr>
    </w:tbl>
    <w:p w14:paraId="48D2B0EF" w14:textId="21DD2F22" w:rsidR="009F5A0E" w:rsidRPr="008F64A9" w:rsidRDefault="009F5A0E" w:rsidP="00262E9B">
      <w:pPr>
        <w:pStyle w:val="Heading3"/>
        <w:rPr>
          <w:lang w:val="ru-RU"/>
        </w:rPr>
      </w:pPr>
      <w:r w:rsidRPr="008F64A9">
        <w:rPr>
          <w:lang w:val="ru-RU"/>
        </w:rPr>
        <w:t>3.3.6</w:t>
      </w:r>
      <w:r w:rsidRPr="008F64A9">
        <w:rPr>
          <w:lang w:val="ru-RU"/>
        </w:rPr>
        <w:tab/>
      </w:r>
      <w:bookmarkStart w:id="508" w:name="_Hlk54091529"/>
      <w:r w:rsidR="00262E9B" w:rsidRPr="008F64A9">
        <w:rPr>
          <w:lang w:val="ru-RU"/>
        </w:rPr>
        <w:t>Региональная группа для Азиатско-Тихоокеанского региона (РегГр-АТР ИК5)</w:t>
      </w:r>
    </w:p>
    <w:bookmarkEnd w:id="508"/>
    <w:p w14:paraId="388F27F2" w14:textId="77777777" w:rsidR="00A0681C" w:rsidRPr="008F64A9" w:rsidRDefault="00262E9B" w:rsidP="00A0681C">
      <w:pPr>
        <w:overflowPunct/>
        <w:autoSpaceDE/>
        <w:autoSpaceDN/>
        <w:adjustRightInd/>
        <w:textAlignment w:val="auto"/>
        <w:rPr>
          <w:rFonts w:eastAsia="SimSun"/>
          <w:szCs w:val="24"/>
          <w:lang w:eastAsia="ja-JP"/>
        </w:rPr>
      </w:pPr>
      <w:r w:rsidRPr="008F64A9">
        <w:rPr>
          <w:rFonts w:eastAsia="SimSun"/>
          <w:szCs w:val="24"/>
          <w:lang w:eastAsia="ja-JP"/>
        </w:rPr>
        <w:t>В соответствии Резолюцией 54 ВАСЭ (о создании региональных групп), Резолюцией 72 (</w:t>
      </w:r>
      <w:r w:rsidR="00C6651D" w:rsidRPr="008F64A9">
        <w:rPr>
          <w:rFonts w:eastAsia="SimSun"/>
          <w:szCs w:val="24"/>
          <w:lang w:eastAsia="ja-JP"/>
        </w:rPr>
        <w:t>о важности измерений, связанных с воздействием электромагнитных полей на человека</w:t>
      </w:r>
      <w:r w:rsidRPr="008F64A9">
        <w:rPr>
          <w:rFonts w:eastAsia="SimSun"/>
          <w:szCs w:val="24"/>
          <w:lang w:eastAsia="ja-JP"/>
        </w:rPr>
        <w:t xml:space="preserve">), Резолюцией 73 (об информационно-коммуникационных технологиях, окружающей среде и изменении климата) и Резолюцией 79 (о роли электросвязи/информационно-коммуникационных технологий в переработке и контроле электронных отходов от оборудования электросвязи и информационных технологий, а также методах их обработки) 5-я Исследовательская комиссия МСЭ-Т на своем собрании в феврале 2013 года создала Региональную группу ИК5 </w:t>
      </w:r>
      <w:r w:rsidR="00C6651D" w:rsidRPr="008F64A9">
        <w:rPr>
          <w:rFonts w:eastAsia="SimSun"/>
          <w:szCs w:val="24"/>
          <w:lang w:eastAsia="ja-JP"/>
        </w:rPr>
        <w:t xml:space="preserve">МСЭ-Т </w:t>
      </w:r>
      <w:r w:rsidRPr="008F64A9">
        <w:rPr>
          <w:bCs/>
        </w:rPr>
        <w:t>для Азиатско-Тихоокеанского региона</w:t>
      </w:r>
      <w:r w:rsidRPr="008F64A9">
        <w:rPr>
          <w:b/>
        </w:rPr>
        <w:t xml:space="preserve"> </w:t>
      </w:r>
      <w:r w:rsidR="00A0681C" w:rsidRPr="008F64A9">
        <w:t>и в</w:t>
      </w:r>
      <w:r w:rsidR="00A0681C" w:rsidRPr="008F64A9">
        <w:rPr>
          <w:b/>
        </w:rPr>
        <w:t xml:space="preserve"> </w:t>
      </w:r>
      <w:r w:rsidR="00A0681C" w:rsidRPr="008F64A9">
        <w:rPr>
          <w:bCs/>
        </w:rPr>
        <w:t>мае 2017 года обновила ее круг ведения</w:t>
      </w:r>
      <w:r w:rsidR="00A0681C" w:rsidRPr="008F64A9">
        <w:rPr>
          <w:rFonts w:eastAsia="SimSun"/>
          <w:szCs w:val="24"/>
          <w:lang w:eastAsia="ja-JP"/>
        </w:rPr>
        <w:t xml:space="preserve">. </w:t>
      </w:r>
    </w:p>
    <w:p w14:paraId="72979E5B" w14:textId="61D28775" w:rsidR="00412CC4" w:rsidRPr="008F64A9" w:rsidRDefault="00412CC4" w:rsidP="00412CC4">
      <w:pPr>
        <w:overflowPunct/>
        <w:autoSpaceDE/>
        <w:autoSpaceDN/>
        <w:adjustRightInd/>
        <w:textAlignment w:val="auto"/>
        <w:rPr>
          <w:rFonts w:eastAsia="SimSun"/>
          <w:szCs w:val="24"/>
          <w:lang w:eastAsia="ja-JP"/>
        </w:rPr>
      </w:pPr>
      <w:r w:rsidRPr="008F64A9">
        <w:rPr>
          <w:rFonts w:eastAsia="SimSun"/>
          <w:szCs w:val="24"/>
          <w:lang w:eastAsia="ja-JP"/>
        </w:rPr>
        <w:t xml:space="preserve">В задачи данной Региональной группы, среди прочего, входит распространение результатов исследований по электромагнитной среде, воздействию электромагнитного поля (ЭМП) на человека, электронным отходам и циркуляционной экономике, достижению энергоэффективности, "умной" энергетике и использованию ИКТ в борьбе с изменением климата в целях стимулирования участия </w:t>
      </w:r>
      <w:r w:rsidR="00210459" w:rsidRPr="008F64A9">
        <w:rPr>
          <w:rFonts w:eastAsia="SimSun"/>
          <w:szCs w:val="24"/>
          <w:lang w:eastAsia="ja-JP"/>
        </w:rPr>
        <w:t xml:space="preserve">соответствующих </w:t>
      </w:r>
      <w:r w:rsidRPr="008F64A9">
        <w:rPr>
          <w:rFonts w:eastAsia="SimSun"/>
          <w:szCs w:val="24"/>
          <w:lang w:eastAsia="ja-JP"/>
        </w:rPr>
        <w:t xml:space="preserve">стран в мероприятиях ИК5, а также налаживания связей для учета потребностей </w:t>
      </w:r>
      <w:r w:rsidR="00E11B32" w:rsidRPr="008F64A9">
        <w:rPr>
          <w:rFonts w:eastAsia="SimSun"/>
          <w:szCs w:val="24"/>
          <w:lang w:eastAsia="ja-JP"/>
        </w:rPr>
        <w:t xml:space="preserve">Государств-Членов из Азиатско-Тихоокеанского региона </w:t>
      </w:r>
      <w:r w:rsidRPr="008F64A9">
        <w:rPr>
          <w:rFonts w:eastAsia="SimSun"/>
          <w:szCs w:val="24"/>
          <w:lang w:eastAsia="ja-JP"/>
        </w:rPr>
        <w:t>по вопросам, входящим в мандат ИК5.</w:t>
      </w:r>
    </w:p>
    <w:p w14:paraId="6B018053" w14:textId="0AEA8AC5" w:rsidR="00E11B32" w:rsidRPr="008F64A9" w:rsidRDefault="00E11B32" w:rsidP="009F5A0E">
      <w:pPr>
        <w:overflowPunct/>
        <w:autoSpaceDE/>
        <w:autoSpaceDN/>
        <w:adjustRightInd/>
        <w:textAlignment w:val="auto"/>
        <w:rPr>
          <w:rFonts w:eastAsia="SimSun" w:cs="Segoe UI"/>
          <w:color w:val="000000"/>
          <w:szCs w:val="24"/>
          <w:lang w:eastAsia="ja-JP"/>
        </w:rPr>
      </w:pPr>
      <w:r w:rsidRPr="008F64A9">
        <w:rPr>
          <w:rFonts w:eastAsia="SimSun" w:cs="Segoe UI"/>
          <w:color w:val="000000"/>
          <w:szCs w:val="24"/>
          <w:lang w:eastAsia="ja-JP"/>
        </w:rPr>
        <w:t xml:space="preserve">Функции Председателя </w:t>
      </w:r>
      <w:r w:rsidRPr="008F64A9">
        <w:t xml:space="preserve">Региональной группы ИК5 МСЭ-Т для Азиатско-Тихоокеанского региона выполняет </w:t>
      </w:r>
      <w:r w:rsidRPr="008F64A9">
        <w:rPr>
          <w:szCs w:val="22"/>
        </w:rPr>
        <w:t xml:space="preserve">г-жа Шугуан </w:t>
      </w:r>
      <w:r w:rsidR="00210459" w:rsidRPr="008F64A9">
        <w:rPr>
          <w:szCs w:val="22"/>
        </w:rPr>
        <w:t xml:space="preserve">Ци </w:t>
      </w:r>
      <w:r w:rsidRPr="008F64A9">
        <w:rPr>
          <w:szCs w:val="22"/>
        </w:rPr>
        <w:t xml:space="preserve">(Китай). Заместителями Председателя </w:t>
      </w:r>
      <w:r w:rsidR="00210459" w:rsidRPr="008F64A9">
        <w:rPr>
          <w:szCs w:val="22"/>
        </w:rPr>
        <w:t xml:space="preserve">группы </w:t>
      </w:r>
      <w:r w:rsidRPr="008F64A9">
        <w:rPr>
          <w:szCs w:val="22"/>
        </w:rPr>
        <w:t>являются г-н Пюн Чхан Ким</w:t>
      </w:r>
      <w:r w:rsidR="0096551F" w:rsidRPr="008F64A9">
        <w:rPr>
          <w:szCs w:val="22"/>
        </w:rPr>
        <w:t xml:space="preserve"> (Республика Корея) и </w:t>
      </w:r>
      <w:r w:rsidRPr="008F64A9">
        <w:rPr>
          <w:szCs w:val="22"/>
        </w:rPr>
        <w:t>г-н Казухиро Такая (Япония)</w:t>
      </w:r>
      <w:r w:rsidR="0096551F" w:rsidRPr="008F64A9">
        <w:rPr>
          <w:szCs w:val="22"/>
        </w:rPr>
        <w:t xml:space="preserve">. </w:t>
      </w:r>
    </w:p>
    <w:p w14:paraId="1D3EB63B" w14:textId="66DE9EFD" w:rsidR="009F5A0E" w:rsidRPr="008F64A9" w:rsidRDefault="00663DAB"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lastRenderedPageBreak/>
        <w:t>Было проведено три собрания</w:t>
      </w:r>
      <w:r w:rsidR="009F5A0E" w:rsidRPr="008F64A9">
        <w:rPr>
          <w:rFonts w:eastAsia="SimSun"/>
          <w:szCs w:val="24"/>
          <w:lang w:eastAsia="ja-JP"/>
        </w:rPr>
        <w:t xml:space="preserve">: </w:t>
      </w:r>
      <w:r w:rsidRPr="008F64A9">
        <w:rPr>
          <w:rFonts w:eastAsia="SimSun"/>
          <w:szCs w:val="24"/>
          <w:lang w:eastAsia="ja-JP"/>
        </w:rPr>
        <w:t xml:space="preserve">виртуальное собрание </w:t>
      </w:r>
      <w:r w:rsidR="009F5A0E" w:rsidRPr="008F64A9">
        <w:rPr>
          <w:rFonts w:eastAsia="SimSun"/>
          <w:szCs w:val="24"/>
          <w:lang w:eastAsia="ja-JP"/>
        </w:rPr>
        <w:t>19</w:t>
      </w:r>
      <w:r w:rsidR="009924BD" w:rsidRPr="008F64A9">
        <w:rPr>
          <w:rFonts w:eastAsia="SimSun"/>
          <w:szCs w:val="24"/>
          <w:lang w:eastAsia="ja-JP"/>
        </w:rPr>
        <w:t>−</w:t>
      </w:r>
      <w:r w:rsidR="009F5A0E" w:rsidRPr="008F64A9">
        <w:rPr>
          <w:rFonts w:eastAsia="SimSun"/>
          <w:szCs w:val="24"/>
          <w:lang w:eastAsia="ja-JP"/>
        </w:rPr>
        <w:t xml:space="preserve">20 </w:t>
      </w:r>
      <w:r w:rsidR="009924BD" w:rsidRPr="008F64A9">
        <w:rPr>
          <w:rFonts w:eastAsia="SimSun"/>
          <w:szCs w:val="24"/>
          <w:lang w:eastAsia="ja-JP"/>
        </w:rPr>
        <w:t>октября</w:t>
      </w:r>
      <w:r w:rsidR="009F5A0E" w:rsidRPr="008F64A9">
        <w:rPr>
          <w:rFonts w:eastAsia="SimSun"/>
          <w:szCs w:val="24"/>
          <w:lang w:eastAsia="ja-JP"/>
        </w:rPr>
        <w:t xml:space="preserve"> 2021</w:t>
      </w:r>
      <w:r w:rsidR="009924BD" w:rsidRPr="008F64A9">
        <w:rPr>
          <w:rFonts w:eastAsia="SimSun"/>
          <w:szCs w:val="24"/>
          <w:lang w:eastAsia="ja-JP"/>
        </w:rPr>
        <w:t> г.</w:t>
      </w:r>
      <w:r w:rsidRPr="008F64A9">
        <w:rPr>
          <w:rFonts w:eastAsia="SimSun"/>
          <w:szCs w:val="24"/>
          <w:lang w:eastAsia="ja-JP"/>
        </w:rPr>
        <w:t xml:space="preserve">, виртуальное собрание </w:t>
      </w:r>
      <w:r w:rsidR="009F5A0E" w:rsidRPr="008F64A9">
        <w:rPr>
          <w:rFonts w:eastAsia="SimSun"/>
          <w:szCs w:val="24"/>
          <w:lang w:eastAsia="ja-JP"/>
        </w:rPr>
        <w:t>15</w:t>
      </w:r>
      <w:r w:rsidR="009924BD" w:rsidRPr="008F64A9">
        <w:rPr>
          <w:rFonts w:eastAsia="SimSun"/>
          <w:szCs w:val="24"/>
          <w:lang w:eastAsia="ja-JP"/>
        </w:rPr>
        <w:t>−</w:t>
      </w:r>
      <w:r w:rsidR="009F5A0E" w:rsidRPr="008F64A9">
        <w:rPr>
          <w:rFonts w:eastAsia="SimSun"/>
          <w:szCs w:val="24"/>
          <w:lang w:eastAsia="ja-JP"/>
        </w:rPr>
        <w:t xml:space="preserve">16 </w:t>
      </w:r>
      <w:r w:rsidR="009924BD" w:rsidRPr="008F64A9">
        <w:rPr>
          <w:rFonts w:eastAsia="SimSun"/>
          <w:szCs w:val="24"/>
          <w:lang w:eastAsia="ja-JP"/>
        </w:rPr>
        <w:t>апреля</w:t>
      </w:r>
      <w:r w:rsidR="009F5A0E" w:rsidRPr="008F64A9">
        <w:rPr>
          <w:rFonts w:eastAsia="SimSun"/>
          <w:szCs w:val="24"/>
          <w:lang w:eastAsia="ja-JP"/>
        </w:rPr>
        <w:t xml:space="preserve"> 2021</w:t>
      </w:r>
      <w:r w:rsidR="009924BD" w:rsidRPr="008F64A9">
        <w:rPr>
          <w:rFonts w:eastAsia="SimSun"/>
          <w:szCs w:val="24"/>
          <w:lang w:eastAsia="ja-JP"/>
        </w:rPr>
        <w:t> г.</w:t>
      </w:r>
      <w:r w:rsidR="009F5A0E" w:rsidRPr="008F64A9">
        <w:rPr>
          <w:rFonts w:eastAsia="SimSun"/>
          <w:szCs w:val="24"/>
          <w:lang w:eastAsia="ja-JP"/>
        </w:rPr>
        <w:t xml:space="preserve"> </w:t>
      </w:r>
      <w:r w:rsidRPr="008F64A9">
        <w:rPr>
          <w:rFonts w:eastAsia="SimSun"/>
          <w:szCs w:val="24"/>
          <w:lang w:eastAsia="ja-JP"/>
        </w:rPr>
        <w:t>и виртуальное собрание</w:t>
      </w:r>
      <w:r w:rsidR="009F5A0E" w:rsidRPr="008F64A9">
        <w:rPr>
          <w:rFonts w:eastAsia="SimSun"/>
          <w:szCs w:val="24"/>
          <w:lang w:eastAsia="ja-JP"/>
        </w:rPr>
        <w:t xml:space="preserve"> 29</w:t>
      </w:r>
      <w:r w:rsidR="009924BD" w:rsidRPr="008F64A9">
        <w:rPr>
          <w:rFonts w:eastAsia="SimSun"/>
          <w:szCs w:val="24"/>
          <w:lang w:eastAsia="ja-JP"/>
        </w:rPr>
        <w:t>−</w:t>
      </w:r>
      <w:r w:rsidR="009F5A0E" w:rsidRPr="008F64A9">
        <w:rPr>
          <w:rFonts w:eastAsia="SimSun"/>
          <w:szCs w:val="24"/>
          <w:lang w:eastAsia="ja-JP"/>
        </w:rPr>
        <w:t xml:space="preserve">30 </w:t>
      </w:r>
      <w:r w:rsidR="009924BD" w:rsidRPr="008F64A9">
        <w:rPr>
          <w:rFonts w:eastAsia="SimSun"/>
          <w:szCs w:val="24"/>
          <w:lang w:eastAsia="ja-JP"/>
        </w:rPr>
        <w:t>сентября</w:t>
      </w:r>
      <w:r w:rsidR="009F5A0E" w:rsidRPr="008F64A9">
        <w:rPr>
          <w:rFonts w:eastAsia="SimSun"/>
          <w:szCs w:val="24"/>
          <w:lang w:eastAsia="ja-JP"/>
        </w:rPr>
        <w:t xml:space="preserve"> 2020</w:t>
      </w:r>
      <w:r w:rsidR="009924BD" w:rsidRPr="008F64A9">
        <w:rPr>
          <w:rFonts w:eastAsia="SimSun"/>
          <w:szCs w:val="24"/>
          <w:lang w:eastAsia="ja-JP"/>
        </w:rPr>
        <w:t> г</w:t>
      </w:r>
      <w:r w:rsidR="009F5A0E" w:rsidRPr="008F64A9">
        <w:rPr>
          <w:rFonts w:eastAsia="SimSun"/>
          <w:szCs w:val="24"/>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3819"/>
      </w:tblGrid>
      <w:tr w:rsidR="00FC301F" w:rsidRPr="008F64A9" w14:paraId="5CDD9D33" w14:textId="77777777" w:rsidTr="008244A4">
        <w:tc>
          <w:tcPr>
            <w:tcW w:w="3017" w:type="pct"/>
            <w:shd w:val="clear" w:color="auto" w:fill="auto"/>
            <w:vAlign w:val="center"/>
            <w:hideMark/>
          </w:tcPr>
          <w:p w14:paraId="355E132C" w14:textId="2C1A522E" w:rsidR="00FC301F" w:rsidRPr="008F64A9" w:rsidRDefault="002D7742" w:rsidP="00FC301F">
            <w:pPr>
              <w:pStyle w:val="Tablehead"/>
              <w:rPr>
                <w:b w:val="0"/>
                <w:bCs/>
                <w:lang w:val="ru-RU" w:eastAsia="zh-CN"/>
              </w:rPr>
            </w:pPr>
            <w:r w:rsidRPr="008F64A9">
              <w:rPr>
                <w:lang w:val="ru-RU"/>
              </w:rPr>
              <w:t>Место проведения, дата</w:t>
            </w:r>
          </w:p>
        </w:tc>
        <w:tc>
          <w:tcPr>
            <w:tcW w:w="1983" w:type="pct"/>
            <w:shd w:val="clear" w:color="auto" w:fill="auto"/>
            <w:vAlign w:val="center"/>
            <w:hideMark/>
          </w:tcPr>
          <w:p w14:paraId="75125F44" w14:textId="3102DE59" w:rsidR="00FC301F" w:rsidRPr="008F64A9" w:rsidRDefault="00FC301F" w:rsidP="00FC301F">
            <w:pPr>
              <w:pStyle w:val="Tablehead"/>
              <w:rPr>
                <w:b w:val="0"/>
                <w:bCs/>
                <w:lang w:val="ru-RU" w:eastAsia="zh-CN"/>
              </w:rPr>
            </w:pPr>
            <w:r w:rsidRPr="008F64A9">
              <w:rPr>
                <w:lang w:val="ru-RU" w:eastAsia="zh-CN"/>
              </w:rPr>
              <w:t>Отчеты</w:t>
            </w:r>
          </w:p>
        </w:tc>
      </w:tr>
      <w:tr w:rsidR="009F5A0E" w:rsidRPr="008F64A9" w14:paraId="1BF411B2" w14:textId="77777777" w:rsidTr="008244A4">
        <w:tc>
          <w:tcPr>
            <w:tcW w:w="3017" w:type="pct"/>
            <w:shd w:val="clear" w:color="auto" w:fill="auto"/>
            <w:vAlign w:val="center"/>
          </w:tcPr>
          <w:p w14:paraId="3CE4A424" w14:textId="1A760C5C" w:rsidR="009F5A0E" w:rsidRPr="008F64A9" w:rsidRDefault="008B0B7B" w:rsidP="00FC301F">
            <w:pPr>
              <w:pStyle w:val="Tabletext"/>
              <w:rPr>
                <w:lang w:eastAsia="zh-CN"/>
              </w:rPr>
            </w:pPr>
            <w:r w:rsidRPr="008F64A9">
              <w:rPr>
                <w:rFonts w:eastAsia="SimSun"/>
                <w:szCs w:val="24"/>
                <w:lang w:eastAsia="ja-JP"/>
              </w:rPr>
              <w:t>Виртуальное собрание</w:t>
            </w:r>
            <w:r w:rsidR="009F5A0E" w:rsidRPr="008F64A9">
              <w:rPr>
                <w:lang w:eastAsia="zh-CN"/>
              </w:rPr>
              <w:t>, 29</w:t>
            </w:r>
            <w:r w:rsidR="00AD73CB" w:rsidRPr="008F64A9">
              <w:rPr>
                <w:lang w:eastAsia="zh-CN"/>
              </w:rPr>
              <w:t>–</w:t>
            </w:r>
            <w:r w:rsidR="009F5A0E" w:rsidRPr="008F64A9">
              <w:rPr>
                <w:lang w:eastAsia="zh-CN"/>
              </w:rPr>
              <w:t xml:space="preserve">30 </w:t>
            </w:r>
            <w:r w:rsidR="00AD73CB" w:rsidRPr="008F64A9">
              <w:rPr>
                <w:lang w:eastAsia="zh-CN"/>
              </w:rPr>
              <w:t>сентября</w:t>
            </w:r>
            <w:r w:rsidR="009F5A0E" w:rsidRPr="008F64A9">
              <w:rPr>
                <w:lang w:eastAsia="zh-CN"/>
              </w:rPr>
              <w:t xml:space="preserve"> 2020</w:t>
            </w:r>
            <w:r w:rsidR="00AD73CB" w:rsidRPr="008F64A9">
              <w:rPr>
                <w:lang w:eastAsia="zh-CN"/>
              </w:rPr>
              <w:t> г.</w:t>
            </w:r>
          </w:p>
        </w:tc>
        <w:tc>
          <w:tcPr>
            <w:tcW w:w="1983" w:type="pct"/>
            <w:shd w:val="clear" w:color="auto" w:fill="auto"/>
            <w:vAlign w:val="center"/>
          </w:tcPr>
          <w:p w14:paraId="2A79C129" w14:textId="64543B08" w:rsidR="009F5A0E" w:rsidRPr="008F64A9" w:rsidRDefault="00F37B26" w:rsidP="00FC301F">
            <w:pPr>
              <w:pStyle w:val="Tabletext"/>
              <w:rPr>
                <w:lang w:eastAsia="zh-CN"/>
              </w:rPr>
            </w:pPr>
            <w:hyperlink r:id="rId319" w:history="1">
              <w:r w:rsidR="00FC301F" w:rsidRPr="008F64A9">
                <w:rPr>
                  <w:lang w:eastAsia="zh-CN"/>
                </w:rPr>
                <w:t>РегГр-АТР ИК5</w:t>
              </w:r>
              <w:r w:rsidR="008244A4" w:rsidRPr="008F64A9">
                <w:rPr>
                  <w:lang w:eastAsia="zh-CN"/>
                </w:rPr>
                <w:t xml:space="preserve"> – </w:t>
              </w:r>
              <w:r w:rsidR="009F5A0E" w:rsidRPr="008F64A9">
                <w:rPr>
                  <w:lang w:eastAsia="zh-CN"/>
                </w:rPr>
                <w:t>R1</w:t>
              </w:r>
            </w:hyperlink>
          </w:p>
        </w:tc>
      </w:tr>
      <w:tr w:rsidR="009F5A0E" w:rsidRPr="008F64A9" w14:paraId="099EAB2E" w14:textId="77777777" w:rsidTr="008244A4">
        <w:tc>
          <w:tcPr>
            <w:tcW w:w="3017" w:type="pct"/>
            <w:shd w:val="clear" w:color="auto" w:fill="auto"/>
            <w:vAlign w:val="center"/>
          </w:tcPr>
          <w:p w14:paraId="7D579E4C" w14:textId="61972D87" w:rsidR="009F5A0E" w:rsidRPr="008F64A9" w:rsidRDefault="008B0B7B" w:rsidP="00FC301F">
            <w:pPr>
              <w:pStyle w:val="Tabletext"/>
              <w:rPr>
                <w:lang w:eastAsia="zh-CN"/>
              </w:rPr>
            </w:pPr>
            <w:r w:rsidRPr="008F64A9">
              <w:rPr>
                <w:rFonts w:eastAsia="SimSun"/>
                <w:szCs w:val="24"/>
                <w:lang w:eastAsia="ja-JP"/>
              </w:rPr>
              <w:t>Виртуальное собрание</w:t>
            </w:r>
            <w:r w:rsidR="009F5A0E" w:rsidRPr="008F64A9">
              <w:rPr>
                <w:lang w:eastAsia="zh-CN"/>
              </w:rPr>
              <w:t>, 15</w:t>
            </w:r>
            <w:r w:rsidR="00AD73CB" w:rsidRPr="008F64A9">
              <w:rPr>
                <w:lang w:eastAsia="zh-CN"/>
              </w:rPr>
              <w:t>–</w:t>
            </w:r>
            <w:r w:rsidR="009F5A0E" w:rsidRPr="008F64A9">
              <w:rPr>
                <w:lang w:eastAsia="zh-CN"/>
              </w:rPr>
              <w:t xml:space="preserve">16 </w:t>
            </w:r>
            <w:r w:rsidR="00AD73CB" w:rsidRPr="008F64A9">
              <w:rPr>
                <w:lang w:eastAsia="zh-CN"/>
              </w:rPr>
              <w:t>апреля</w:t>
            </w:r>
            <w:r w:rsidR="009F5A0E" w:rsidRPr="008F64A9">
              <w:rPr>
                <w:lang w:eastAsia="zh-CN"/>
              </w:rPr>
              <w:t xml:space="preserve"> 2021</w:t>
            </w:r>
            <w:r w:rsidR="00AD73CB" w:rsidRPr="008F64A9">
              <w:rPr>
                <w:lang w:eastAsia="zh-CN"/>
              </w:rPr>
              <w:t> г.</w:t>
            </w:r>
          </w:p>
        </w:tc>
        <w:tc>
          <w:tcPr>
            <w:tcW w:w="1983" w:type="pct"/>
            <w:shd w:val="clear" w:color="auto" w:fill="auto"/>
            <w:vAlign w:val="center"/>
          </w:tcPr>
          <w:p w14:paraId="2560B223" w14:textId="203AFDDB" w:rsidR="009F5A0E" w:rsidRPr="008F64A9" w:rsidRDefault="00F37B26" w:rsidP="00FC301F">
            <w:pPr>
              <w:pStyle w:val="Tabletext"/>
              <w:rPr>
                <w:lang w:eastAsia="zh-CN"/>
              </w:rPr>
            </w:pPr>
            <w:hyperlink r:id="rId320" w:history="1">
              <w:r w:rsidR="00FC301F" w:rsidRPr="008F64A9">
                <w:rPr>
                  <w:lang w:eastAsia="zh-CN"/>
                </w:rPr>
                <w:t>РегГр-АТР ИК5</w:t>
              </w:r>
              <w:r w:rsidR="008244A4" w:rsidRPr="008F64A9">
                <w:rPr>
                  <w:lang w:eastAsia="zh-CN"/>
                </w:rPr>
                <w:t xml:space="preserve"> – </w:t>
              </w:r>
              <w:r w:rsidR="009F5A0E" w:rsidRPr="008F64A9">
                <w:rPr>
                  <w:lang w:eastAsia="zh-CN"/>
                </w:rPr>
                <w:t>R2</w:t>
              </w:r>
            </w:hyperlink>
          </w:p>
        </w:tc>
      </w:tr>
      <w:tr w:rsidR="009F5A0E" w:rsidRPr="008F64A9" w14:paraId="0C4E391D" w14:textId="77777777" w:rsidTr="008244A4">
        <w:tc>
          <w:tcPr>
            <w:tcW w:w="3017" w:type="pct"/>
            <w:shd w:val="clear" w:color="auto" w:fill="auto"/>
            <w:vAlign w:val="center"/>
          </w:tcPr>
          <w:p w14:paraId="2719BB9C" w14:textId="0AC63B7E" w:rsidR="009F5A0E" w:rsidRPr="008F64A9" w:rsidRDefault="008B0B7B" w:rsidP="00FC301F">
            <w:pPr>
              <w:pStyle w:val="Tabletext"/>
              <w:rPr>
                <w:lang w:eastAsia="zh-CN"/>
              </w:rPr>
            </w:pPr>
            <w:r w:rsidRPr="008F64A9">
              <w:rPr>
                <w:rFonts w:eastAsia="SimSun"/>
                <w:szCs w:val="24"/>
                <w:lang w:eastAsia="ja-JP"/>
              </w:rPr>
              <w:t>Виртуальное собрание</w:t>
            </w:r>
            <w:r w:rsidR="009F5A0E" w:rsidRPr="008F64A9">
              <w:rPr>
                <w:lang w:eastAsia="zh-CN"/>
              </w:rPr>
              <w:t>, 19</w:t>
            </w:r>
            <w:r w:rsidR="00AD73CB" w:rsidRPr="008F64A9">
              <w:rPr>
                <w:lang w:eastAsia="zh-CN"/>
              </w:rPr>
              <w:t>–</w:t>
            </w:r>
            <w:r w:rsidR="009F5A0E" w:rsidRPr="008F64A9">
              <w:rPr>
                <w:lang w:eastAsia="zh-CN"/>
              </w:rPr>
              <w:t xml:space="preserve">20 </w:t>
            </w:r>
            <w:r w:rsidR="00AD73CB" w:rsidRPr="008F64A9">
              <w:rPr>
                <w:lang w:eastAsia="zh-CN"/>
              </w:rPr>
              <w:t>октября</w:t>
            </w:r>
            <w:r w:rsidR="009F5A0E" w:rsidRPr="008F64A9">
              <w:rPr>
                <w:lang w:eastAsia="zh-CN"/>
              </w:rPr>
              <w:t xml:space="preserve"> 2021</w:t>
            </w:r>
            <w:r w:rsidR="00AD73CB" w:rsidRPr="008F64A9">
              <w:rPr>
                <w:lang w:eastAsia="zh-CN"/>
              </w:rPr>
              <w:t> г.</w:t>
            </w:r>
          </w:p>
        </w:tc>
        <w:tc>
          <w:tcPr>
            <w:tcW w:w="1983" w:type="pct"/>
            <w:shd w:val="clear" w:color="auto" w:fill="auto"/>
            <w:vAlign w:val="center"/>
          </w:tcPr>
          <w:p w14:paraId="213F167B" w14:textId="6EABDE23" w:rsidR="009F5A0E" w:rsidRPr="008F64A9" w:rsidRDefault="00F37B26" w:rsidP="00FC301F">
            <w:pPr>
              <w:pStyle w:val="Tabletext"/>
              <w:rPr>
                <w:lang w:eastAsia="zh-CN"/>
              </w:rPr>
            </w:pPr>
            <w:hyperlink r:id="rId321" w:history="1">
              <w:r w:rsidR="00FC301F" w:rsidRPr="008F64A9">
                <w:rPr>
                  <w:lang w:eastAsia="zh-CN"/>
                </w:rPr>
                <w:t>РегГр-АТР ИК5</w:t>
              </w:r>
              <w:r w:rsidR="008244A4" w:rsidRPr="008F64A9">
                <w:rPr>
                  <w:lang w:eastAsia="zh-CN"/>
                </w:rPr>
                <w:t xml:space="preserve"> – </w:t>
              </w:r>
              <w:r w:rsidR="009F5A0E" w:rsidRPr="008F64A9">
                <w:rPr>
                  <w:lang w:eastAsia="zh-CN"/>
                </w:rPr>
                <w:t>R3</w:t>
              </w:r>
            </w:hyperlink>
          </w:p>
        </w:tc>
      </w:tr>
    </w:tbl>
    <w:p w14:paraId="2FF1CB81" w14:textId="670211D4" w:rsidR="009F5A0E" w:rsidRPr="008F64A9" w:rsidRDefault="00517BB9" w:rsidP="009F5A0E">
      <w:pPr>
        <w:overflowPunct/>
        <w:autoSpaceDE/>
        <w:autoSpaceDN/>
        <w:adjustRightInd/>
        <w:spacing w:after="120"/>
        <w:textAlignment w:val="auto"/>
        <w:rPr>
          <w:rFonts w:eastAsia="SimSun"/>
          <w:szCs w:val="24"/>
          <w:lang w:eastAsia="ja-JP"/>
        </w:rPr>
      </w:pPr>
      <w:r w:rsidRPr="008F64A9">
        <w:rPr>
          <w:rFonts w:eastAsia="SimSun"/>
          <w:szCs w:val="24"/>
          <w:lang w:eastAsia="ja-JP"/>
        </w:rPr>
        <w:t>Третье собрание было проведено параллельно с Диалогом по устойчивой цифровой трансформации в Азиатско-Тихоокеанском регионе</w:t>
      </w:r>
      <w:r w:rsidR="009F5A0E" w:rsidRPr="008F64A9">
        <w:rPr>
          <w:rFonts w:eastAsia="SimSun"/>
          <w:szCs w:val="24"/>
          <w:lang w:eastAsia="ja-JP"/>
        </w:rPr>
        <w:t xml:space="preserve"> (19 </w:t>
      </w:r>
      <w:r w:rsidR="00AD73CB" w:rsidRPr="008F64A9">
        <w:rPr>
          <w:rFonts w:eastAsia="SimSun"/>
          <w:szCs w:val="24"/>
          <w:lang w:eastAsia="ja-JP"/>
        </w:rPr>
        <w:t>октября</w:t>
      </w:r>
      <w:r w:rsidR="009F5A0E" w:rsidRPr="008F64A9">
        <w:rPr>
          <w:rFonts w:eastAsia="SimSun"/>
          <w:szCs w:val="24"/>
          <w:lang w:eastAsia="ja-JP"/>
        </w:rPr>
        <w:t xml:space="preserve"> 2021</w:t>
      </w:r>
      <w:r w:rsidR="00AD73CB" w:rsidRPr="008F64A9">
        <w:rPr>
          <w:rFonts w:eastAsia="SimSun"/>
          <w:szCs w:val="24"/>
          <w:lang w:eastAsia="ja-JP"/>
        </w:rPr>
        <w:t> г.</w:t>
      </w:r>
      <w:r w:rsidR="009F5A0E" w:rsidRPr="008F64A9">
        <w:rPr>
          <w:rFonts w:eastAsia="SimSun"/>
          <w:szCs w:val="24"/>
          <w:lang w:eastAsia="ja-JP"/>
        </w:rPr>
        <w:t>).</w:t>
      </w:r>
    </w:p>
    <w:p w14:paraId="6A18CFA7" w14:textId="555FE472" w:rsidR="009F5A0E" w:rsidRPr="008F64A9" w:rsidRDefault="009F5A0E" w:rsidP="00FC301F">
      <w:pPr>
        <w:pStyle w:val="Heading1"/>
        <w:rPr>
          <w:lang w:val="ru-RU"/>
        </w:rPr>
      </w:pPr>
      <w:bookmarkStart w:id="509" w:name="_Toc320869660"/>
      <w:bookmarkStart w:id="510" w:name="_Toc455774267"/>
      <w:bookmarkStart w:id="511" w:name="_Toc94631541"/>
      <w:bookmarkStart w:id="512" w:name="_Toc95237363"/>
      <w:bookmarkStart w:id="513" w:name="_Toc95239880"/>
      <w:r w:rsidRPr="008F64A9">
        <w:rPr>
          <w:lang w:val="ru-RU"/>
        </w:rPr>
        <w:t>4</w:t>
      </w:r>
      <w:r w:rsidRPr="008F64A9">
        <w:rPr>
          <w:lang w:val="ru-RU"/>
        </w:rPr>
        <w:tab/>
      </w:r>
      <w:bookmarkEnd w:id="509"/>
      <w:bookmarkEnd w:id="510"/>
      <w:bookmarkEnd w:id="511"/>
      <w:r w:rsidR="00FC301F" w:rsidRPr="008F64A9">
        <w:rPr>
          <w:lang w:val="ru-RU"/>
        </w:rPr>
        <w:t>Замечания, касающиеся будущей работы</w:t>
      </w:r>
      <w:bookmarkEnd w:id="512"/>
      <w:bookmarkEnd w:id="513"/>
    </w:p>
    <w:p w14:paraId="76C3AF0A" w14:textId="4F6AB1A6" w:rsidR="004D63CD" w:rsidRPr="008F64A9" w:rsidRDefault="006502ED" w:rsidP="009F5A0E">
      <w:pPr>
        <w:overflowPunct/>
        <w:autoSpaceDE/>
        <w:autoSpaceDN/>
        <w:adjustRightInd/>
        <w:textAlignment w:val="auto"/>
        <w:rPr>
          <w:rFonts w:eastAsia="SimSun"/>
          <w:szCs w:val="24"/>
          <w:lang w:eastAsia="ja-JP"/>
        </w:rPr>
      </w:pPr>
      <w:r w:rsidRPr="008F64A9">
        <w:rPr>
          <w:rFonts w:eastAsia="SimSun"/>
          <w:szCs w:val="24"/>
          <w:lang w:eastAsia="ja-JP"/>
        </w:rPr>
        <w:t xml:space="preserve">ИК5 МСЭ-Т продолжит работу в качестве ведущей исследовательской комиссии по темам, связанным с безопасностью и надежностью ИКТ; устойчивостью к воздействию грозовых разрядов и других электрических воздействий; </w:t>
      </w:r>
      <w:r w:rsidR="00F72B8B" w:rsidRPr="008F64A9">
        <w:rPr>
          <w:rFonts w:eastAsia="SimSun"/>
          <w:szCs w:val="24"/>
          <w:lang w:eastAsia="ja-JP"/>
        </w:rPr>
        <w:t xml:space="preserve">воздействием электромагнитных полей (ЭМП) на человека; и аспектами электромагнитной совместимости (ЭМС) ИКТ. В целях учета новых вопросов, </w:t>
      </w:r>
      <w:r w:rsidR="00F75B24" w:rsidRPr="008F64A9">
        <w:rPr>
          <w:rFonts w:eastAsia="SimSun"/>
          <w:szCs w:val="24"/>
          <w:lang w:eastAsia="ja-JP"/>
        </w:rPr>
        <w:t>возникающих в связи с ЭМП, и других соответствующих аспектов цифровых технологий ИК5 МСЭ</w:t>
      </w:r>
      <w:r w:rsidR="00F75B24" w:rsidRPr="008F64A9">
        <w:rPr>
          <w:rFonts w:eastAsia="SimSun"/>
          <w:szCs w:val="24"/>
          <w:lang w:eastAsia="ja-JP"/>
        </w:rPr>
        <w:noBreakHyphen/>
        <w:t>Т необходимо расшир</w:t>
      </w:r>
      <w:r w:rsidR="00A04B5C" w:rsidRPr="008F64A9">
        <w:rPr>
          <w:rFonts w:eastAsia="SimSun"/>
          <w:szCs w:val="24"/>
          <w:lang w:eastAsia="ja-JP"/>
        </w:rPr>
        <w:t>ить</w:t>
      </w:r>
      <w:r w:rsidR="00F75B24" w:rsidRPr="008F64A9">
        <w:rPr>
          <w:rFonts w:eastAsia="SimSun"/>
          <w:szCs w:val="24"/>
          <w:lang w:eastAsia="ja-JP"/>
        </w:rPr>
        <w:t xml:space="preserve"> сферу охвата своей работы за счет включения в нее цифровых технологий и инфраструктуры нового поколения. </w:t>
      </w:r>
    </w:p>
    <w:p w14:paraId="0CDF8EB2" w14:textId="727A196E" w:rsidR="00F75B24" w:rsidRPr="008F64A9" w:rsidRDefault="00F75B24" w:rsidP="009F5A0E">
      <w:pPr>
        <w:overflowPunct/>
        <w:autoSpaceDE/>
        <w:autoSpaceDN/>
        <w:adjustRightInd/>
        <w:textAlignment w:val="auto"/>
        <w:rPr>
          <w:rFonts w:eastAsia="SimSun"/>
          <w:szCs w:val="24"/>
          <w:lang w:eastAsia="ja-JP"/>
        </w:rPr>
      </w:pPr>
      <w:r w:rsidRPr="008F64A9">
        <w:rPr>
          <w:rFonts w:eastAsia="SimSun"/>
          <w:szCs w:val="24"/>
          <w:lang w:eastAsia="ja-JP"/>
        </w:rPr>
        <w:t xml:space="preserve">ИК5 МСЭ-Т также продолжит вносить вклад в глобальные усилия по борьбе с изменением климата путем повышения энергоэффективности ИКТ; изучения решений по смягчению последствий изменения климата; изучения "умных" энергетических решений для ИКТ; сведения к минимуму воздействия ИКТ на окружающую среду; и содействия использованию ИКТ в интересах достижения Целей в области устойчивого развития и </w:t>
      </w:r>
      <w:r w:rsidR="00883E89" w:rsidRPr="008F64A9">
        <w:rPr>
          <w:rFonts w:eastAsia="SimSun"/>
          <w:szCs w:val="24"/>
          <w:lang w:eastAsia="ja-JP"/>
        </w:rPr>
        <w:t xml:space="preserve">обеспечения сокращения выбросов углерода в отрасли ИКТ и других секторах, а также разработки соответствующих методик оценки. ИК5 МСЭ-Т также разрабатывает методики, связанные с воздействием ИКТ на биоразнообразие. Кроме того, в свете растущего спроса на цифровые технологии ИК5 МСЭ-Т возьмет на себя инициативу по изучению экологических аспектов цифровых технологий. </w:t>
      </w:r>
    </w:p>
    <w:p w14:paraId="4B094B69" w14:textId="16E346E9" w:rsidR="00883E89" w:rsidRPr="008F64A9" w:rsidRDefault="00A91AEB" w:rsidP="009F5A0E">
      <w:pPr>
        <w:overflowPunct/>
        <w:autoSpaceDE/>
        <w:autoSpaceDN/>
        <w:adjustRightInd/>
        <w:textAlignment w:val="auto"/>
        <w:rPr>
          <w:rFonts w:eastAsia="SimSun"/>
          <w:szCs w:val="24"/>
          <w:lang w:eastAsia="ja-JP"/>
        </w:rPr>
      </w:pPr>
      <w:r w:rsidRPr="008F64A9">
        <w:rPr>
          <w:rFonts w:eastAsia="SimSun"/>
          <w:szCs w:val="24"/>
          <w:lang w:eastAsia="ja-JP"/>
        </w:rPr>
        <w:t>Для того чтобы обеспечить учет</w:t>
      </w:r>
      <w:r w:rsidR="00883E89" w:rsidRPr="008F64A9">
        <w:rPr>
          <w:rFonts w:eastAsia="SimSun"/>
          <w:szCs w:val="24"/>
          <w:lang w:eastAsia="ja-JP"/>
        </w:rPr>
        <w:t xml:space="preserve"> новых задач в области устойчивости, возникающих в связи со стремительной урбанизацией, ИК5 МСЭ-Т также </w:t>
      </w:r>
      <w:r w:rsidRPr="008F64A9">
        <w:rPr>
          <w:rFonts w:eastAsia="SimSun"/>
          <w:szCs w:val="24"/>
          <w:lang w:eastAsia="ja-JP"/>
        </w:rPr>
        <w:t>планирует вести</w:t>
      </w:r>
      <w:r w:rsidR="00883E89" w:rsidRPr="008F64A9">
        <w:rPr>
          <w:rFonts w:eastAsia="SimSun"/>
          <w:szCs w:val="24"/>
          <w:lang w:eastAsia="ja-JP"/>
        </w:rPr>
        <w:t xml:space="preserve"> </w:t>
      </w:r>
      <w:r w:rsidRPr="008F64A9">
        <w:rPr>
          <w:rFonts w:eastAsia="SimSun"/>
          <w:szCs w:val="24"/>
          <w:lang w:eastAsia="ja-JP"/>
        </w:rPr>
        <w:t xml:space="preserve">деятельность по стандартизации, направленную на </w:t>
      </w:r>
      <w:r w:rsidR="00883E89" w:rsidRPr="008F64A9">
        <w:rPr>
          <w:rFonts w:eastAsia="SimSun"/>
          <w:szCs w:val="24"/>
          <w:lang w:eastAsia="ja-JP"/>
        </w:rPr>
        <w:t>оказ</w:t>
      </w:r>
      <w:r w:rsidRPr="008F64A9">
        <w:rPr>
          <w:rFonts w:eastAsia="SimSun"/>
          <w:szCs w:val="24"/>
          <w:lang w:eastAsia="ja-JP"/>
        </w:rPr>
        <w:t>ание</w:t>
      </w:r>
      <w:r w:rsidR="00883E89" w:rsidRPr="008F64A9">
        <w:rPr>
          <w:rFonts w:eastAsia="SimSun"/>
          <w:szCs w:val="24"/>
          <w:lang w:eastAsia="ja-JP"/>
        </w:rPr>
        <w:t xml:space="preserve"> поддержк</w:t>
      </w:r>
      <w:r w:rsidRPr="008F64A9">
        <w:rPr>
          <w:rFonts w:eastAsia="SimSun"/>
          <w:szCs w:val="24"/>
          <w:lang w:eastAsia="ja-JP"/>
        </w:rPr>
        <w:t>и</w:t>
      </w:r>
      <w:r w:rsidR="00883E89" w:rsidRPr="008F64A9">
        <w:rPr>
          <w:rFonts w:eastAsia="SimSun"/>
          <w:szCs w:val="24"/>
          <w:lang w:eastAsia="ja-JP"/>
        </w:rPr>
        <w:t xml:space="preserve"> городам и сообществам </w:t>
      </w:r>
      <w:r w:rsidRPr="008F64A9">
        <w:rPr>
          <w:rFonts w:eastAsia="SimSun"/>
          <w:szCs w:val="24"/>
          <w:lang w:eastAsia="ja-JP"/>
        </w:rPr>
        <w:t xml:space="preserve">в более широком внедрении </w:t>
      </w:r>
      <w:r w:rsidR="00DC083D" w:rsidRPr="008F64A9">
        <w:rPr>
          <w:rFonts w:eastAsia="SimSun"/>
          <w:szCs w:val="24"/>
          <w:lang w:eastAsia="ja-JP"/>
        </w:rPr>
        <w:t>принципов циркуляционной экономики</w:t>
      </w:r>
      <w:r w:rsidRPr="008F64A9">
        <w:rPr>
          <w:rFonts w:eastAsia="SimSun"/>
          <w:szCs w:val="24"/>
          <w:lang w:eastAsia="ja-JP"/>
        </w:rPr>
        <w:t xml:space="preserve">. В этих целях ИК5 МСЭ-Т продолжит работу </w:t>
      </w:r>
      <w:r w:rsidR="005F10E6" w:rsidRPr="008F64A9">
        <w:rPr>
          <w:rFonts w:eastAsia="SimSun"/>
          <w:szCs w:val="24"/>
          <w:lang w:eastAsia="ja-JP"/>
        </w:rPr>
        <w:t>над темой</w:t>
      </w:r>
      <w:r w:rsidRPr="008F64A9">
        <w:rPr>
          <w:rFonts w:eastAsia="SimSun"/>
          <w:szCs w:val="24"/>
          <w:lang w:eastAsia="ja-JP"/>
        </w:rPr>
        <w:t xml:space="preserve"> "</w:t>
      </w:r>
      <w:r w:rsidRPr="008F64A9">
        <w:rPr>
          <w:rFonts w:eastAsia="SimSun"/>
        </w:rPr>
        <w:t>Создание</w:t>
      </w:r>
      <w:r w:rsidRPr="008F64A9">
        <w:rPr>
          <w:rFonts w:eastAsia="SimSun"/>
          <w:szCs w:val="24"/>
        </w:rPr>
        <w:t xml:space="preserve"> циркуляционных и устойчивых городов и сообществ</w:t>
      </w:r>
      <w:r w:rsidR="000E6D2D" w:rsidRPr="008F64A9">
        <w:rPr>
          <w:rFonts w:eastAsia="SimSun"/>
          <w:szCs w:val="24"/>
        </w:rPr>
        <w:t>".</w:t>
      </w:r>
    </w:p>
    <w:p w14:paraId="357EAA7B" w14:textId="77777777" w:rsidR="00FC301F" w:rsidRPr="008F64A9" w:rsidRDefault="00FC301F" w:rsidP="00FC301F">
      <w:pPr>
        <w:pStyle w:val="Heading1"/>
        <w:rPr>
          <w:lang w:val="ru-RU"/>
        </w:rPr>
      </w:pPr>
      <w:bookmarkStart w:id="514" w:name="_Toc95237364"/>
      <w:bookmarkStart w:id="515" w:name="_Toc95239881"/>
      <w:r w:rsidRPr="008F64A9">
        <w:rPr>
          <w:lang w:val="ru-RU"/>
        </w:rPr>
        <w:t>5</w:t>
      </w:r>
      <w:r w:rsidRPr="008F64A9">
        <w:rPr>
          <w:lang w:val="ru-RU"/>
        </w:rPr>
        <w:tab/>
        <w:t>Обновления к Резолюции 2 ВАСЭ на исследовательский период 2017−2020 годов</w:t>
      </w:r>
      <w:bookmarkEnd w:id="514"/>
      <w:bookmarkEnd w:id="515"/>
    </w:p>
    <w:p w14:paraId="7F368F83" w14:textId="085824C9" w:rsidR="00E65F85" w:rsidRPr="008F64A9" w:rsidRDefault="00FC301F" w:rsidP="00FC301F">
      <w:r w:rsidRPr="008F64A9">
        <w:t>В Приложении 2 содержатся обновления к Резолюции 2 ВАСЭ, предложенные 5</w:t>
      </w:r>
      <w:r w:rsidRPr="008F64A9">
        <w:noBreakHyphen/>
        <w:t>й Исследовательской комиссией в отношении общих областей исследований, названия, мандата, ведущих ролей и руководящих ориентиров на следующий исследовательский период.</w:t>
      </w:r>
    </w:p>
    <w:p w14:paraId="3887DDBB" w14:textId="687A91A3" w:rsidR="00560A65" w:rsidRPr="008F64A9" w:rsidRDefault="00560A65">
      <w:pPr>
        <w:tabs>
          <w:tab w:val="clear" w:pos="794"/>
        </w:tabs>
        <w:overflowPunct/>
        <w:autoSpaceDE/>
        <w:autoSpaceDN/>
        <w:adjustRightInd/>
        <w:spacing w:before="0"/>
        <w:textAlignment w:val="auto"/>
      </w:pPr>
      <w:r w:rsidRPr="008F64A9">
        <w:br w:type="page"/>
      </w:r>
    </w:p>
    <w:p w14:paraId="133112B1" w14:textId="77777777" w:rsidR="00560A65" w:rsidRPr="008F64A9" w:rsidRDefault="00560A65" w:rsidP="00B10215">
      <w:pPr>
        <w:pStyle w:val="AnnexNo"/>
      </w:pPr>
      <w:bookmarkStart w:id="516" w:name="_Toc95237365"/>
      <w:bookmarkStart w:id="517" w:name="_Toc95239882"/>
      <w:r w:rsidRPr="008F64A9">
        <w:lastRenderedPageBreak/>
        <w:t>ПРИЛОЖЕНИЕ 1</w:t>
      </w:r>
      <w:bookmarkEnd w:id="516"/>
      <w:bookmarkEnd w:id="517"/>
    </w:p>
    <w:p w14:paraId="5CA6C86C" w14:textId="77777777" w:rsidR="00560A65" w:rsidRPr="008F64A9" w:rsidRDefault="00560A65" w:rsidP="00B10215">
      <w:pPr>
        <w:pStyle w:val="Annextitle"/>
      </w:pPr>
      <w:bookmarkStart w:id="518" w:name="_Toc95237366"/>
      <w:bookmarkStart w:id="519" w:name="_Toc95239883"/>
      <w:r w:rsidRPr="008F64A9">
        <w:t xml:space="preserve">Список Рекомендаций, Добавлений и других материалов, </w:t>
      </w:r>
      <w:r w:rsidRPr="008F64A9">
        <w:br/>
        <w:t>разработанных или исключенных в ходе исследовательского периода</w:t>
      </w:r>
      <w:bookmarkEnd w:id="518"/>
      <w:bookmarkEnd w:id="519"/>
    </w:p>
    <w:p w14:paraId="0563B2F3" w14:textId="77777777" w:rsidR="00560A65" w:rsidRPr="008F64A9" w:rsidRDefault="00560A65" w:rsidP="00B10215">
      <w:pPr>
        <w:pStyle w:val="Normalaftertitle"/>
      </w:pPr>
      <w:r w:rsidRPr="008F64A9">
        <w:t xml:space="preserve">Список новых и пересмотренных Рекомендаций, утвержденных в ходе исследовательского </w:t>
      </w:r>
      <w:r w:rsidRPr="008F64A9">
        <w:rPr>
          <w:cs/>
        </w:rPr>
        <w:t>‎</w:t>
      </w:r>
      <w:r w:rsidRPr="008F64A9">
        <w:t>периода, приведен в Таблице 7.</w:t>
      </w:r>
    </w:p>
    <w:p w14:paraId="5CD4D457" w14:textId="77777777" w:rsidR="00560A65" w:rsidRPr="008F64A9" w:rsidRDefault="00560A65" w:rsidP="00B10215">
      <w:r w:rsidRPr="008F64A9">
        <w:t>Список Рекомендаций, по которым сделано заключение/получено согласие на последнем собрании 5</w:t>
      </w:r>
      <w:r w:rsidRPr="008F64A9">
        <w:noBreakHyphen/>
        <w:t>й Исследовательской комиссии, приведен в Таблице 8.</w:t>
      </w:r>
    </w:p>
    <w:p w14:paraId="6BE2F30E" w14:textId="77777777" w:rsidR="00560A65" w:rsidRPr="008F64A9" w:rsidRDefault="00560A65" w:rsidP="00B10215">
      <w:r w:rsidRPr="008F64A9">
        <w:t xml:space="preserve">Список Рекомендаций, которые были исключены 5-й Исследовательской комиссией в ходе исследовательского </w:t>
      </w:r>
      <w:r w:rsidRPr="008F64A9">
        <w:rPr>
          <w:cs/>
        </w:rPr>
        <w:t>‎</w:t>
      </w:r>
      <w:r w:rsidRPr="008F64A9">
        <w:t>периода, приведен в Таблице 9.</w:t>
      </w:r>
    </w:p>
    <w:p w14:paraId="7C935E09" w14:textId="77777777" w:rsidR="00560A65" w:rsidRPr="008F64A9" w:rsidRDefault="00560A65" w:rsidP="00B10215">
      <w:r w:rsidRPr="008F64A9">
        <w:t>Список Рекомендаций, представленных 5-й Исследовательской комиссией на утверждение ВАСЭ</w:t>
      </w:r>
      <w:r w:rsidRPr="008F64A9">
        <w:noBreakHyphen/>
        <w:t>16, приведен в Таблице 10.</w:t>
      </w:r>
    </w:p>
    <w:p w14:paraId="3C8B8C83" w14:textId="77777777" w:rsidR="00560A65" w:rsidRPr="008F64A9" w:rsidRDefault="00560A65" w:rsidP="00B10215">
      <w:r w:rsidRPr="008F64A9">
        <w:t>В Таблице 11 и далее приводятся списки других публикаций, утвержденных и/или исключенных 5</w:t>
      </w:r>
      <w:r w:rsidRPr="008F64A9">
        <w:noBreakHyphen/>
        <w:t xml:space="preserve">й Исследовательской комиссией в ходе исследовательского </w:t>
      </w:r>
      <w:r w:rsidRPr="008F64A9">
        <w:rPr>
          <w:cs/>
        </w:rPr>
        <w:t>‎</w:t>
      </w:r>
      <w:r w:rsidRPr="008F64A9">
        <w:t>периода.</w:t>
      </w:r>
    </w:p>
    <w:p w14:paraId="509A4033" w14:textId="77777777" w:rsidR="00560A65" w:rsidRPr="008F64A9" w:rsidRDefault="00560A65" w:rsidP="00B10215">
      <w:pPr>
        <w:pStyle w:val="TableNo"/>
      </w:pPr>
      <w:r w:rsidRPr="008F64A9">
        <w:t>Таблица 7</w:t>
      </w:r>
    </w:p>
    <w:p w14:paraId="489DD0B9" w14:textId="77777777" w:rsidR="00560A65" w:rsidRPr="008F64A9" w:rsidRDefault="00560A65" w:rsidP="00DD5DF5">
      <w:pPr>
        <w:pStyle w:val="Tabletitle"/>
      </w:pPr>
      <w:r w:rsidRPr="008F64A9">
        <w:t>5-я Исследовательская комиссия – Рекомендации</w:t>
      </w:r>
      <w:r w:rsidRPr="008F64A9">
        <w:rPr>
          <w:rFonts w:asciiTheme="minorHAnsi" w:hAnsiTheme="minorHAnsi"/>
        </w:rPr>
        <w:t xml:space="preserve">, </w:t>
      </w:r>
      <w:r w:rsidRPr="008F64A9">
        <w:t>утвержденны</w:t>
      </w:r>
      <w:r w:rsidRPr="008F64A9">
        <w:rPr>
          <w:rFonts w:asciiTheme="minorHAnsi" w:hAnsiTheme="minorHAnsi"/>
        </w:rPr>
        <w:t>е</w:t>
      </w:r>
      <w:r w:rsidRPr="008F64A9">
        <w:t xml:space="preserve"> в ходе исследовательского </w:t>
      </w:r>
      <w:r w:rsidRPr="008F64A9">
        <w:rPr>
          <w:cs/>
        </w:rPr>
        <w:t>‎</w:t>
      </w:r>
      <w:r w:rsidRPr="008F64A9">
        <w:t>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424"/>
        <w:gridCol w:w="1404"/>
        <w:gridCol w:w="1266"/>
        <w:gridCol w:w="3470"/>
      </w:tblGrid>
      <w:tr w:rsidR="00560A65" w:rsidRPr="008F64A9" w14:paraId="0798E545" w14:textId="77777777" w:rsidTr="009924BD">
        <w:trPr>
          <w:tblHeader/>
        </w:trPr>
        <w:tc>
          <w:tcPr>
            <w:tcW w:w="1082" w:type="pct"/>
            <w:shd w:val="clear" w:color="auto" w:fill="auto"/>
            <w:vAlign w:val="center"/>
          </w:tcPr>
          <w:p w14:paraId="695D2E22" w14:textId="77777777" w:rsidR="00560A65" w:rsidRPr="008F64A9" w:rsidRDefault="00560A65" w:rsidP="00DD5DF5">
            <w:pPr>
              <w:pStyle w:val="Tablehead"/>
              <w:rPr>
                <w:rFonts w:eastAsia="Calibri"/>
                <w:sz w:val="22"/>
                <w:szCs w:val="22"/>
                <w:lang w:val="ru-RU" w:eastAsia="en-GB"/>
              </w:rPr>
            </w:pPr>
            <w:r w:rsidRPr="008F64A9">
              <w:rPr>
                <w:lang w:val="ru-RU"/>
              </w:rPr>
              <w:t>Рекомендация</w:t>
            </w:r>
          </w:p>
        </w:tc>
        <w:tc>
          <w:tcPr>
            <w:tcW w:w="741" w:type="pct"/>
            <w:shd w:val="clear" w:color="auto" w:fill="auto"/>
            <w:vAlign w:val="center"/>
          </w:tcPr>
          <w:p w14:paraId="36BFC1E4" w14:textId="77777777" w:rsidR="00560A65" w:rsidRPr="008F64A9" w:rsidRDefault="00560A65" w:rsidP="00DD5DF5">
            <w:pPr>
              <w:pStyle w:val="Tablehead"/>
              <w:rPr>
                <w:rFonts w:eastAsia="Calibri"/>
                <w:sz w:val="22"/>
                <w:szCs w:val="22"/>
                <w:lang w:val="ru-RU" w:eastAsia="en-GB"/>
              </w:rPr>
            </w:pPr>
            <w:r w:rsidRPr="008F64A9">
              <w:rPr>
                <w:lang w:val="ru-RU"/>
              </w:rPr>
              <w:t>Утверждение</w:t>
            </w:r>
          </w:p>
        </w:tc>
        <w:tc>
          <w:tcPr>
            <w:tcW w:w="731" w:type="pct"/>
            <w:shd w:val="clear" w:color="auto" w:fill="auto"/>
            <w:vAlign w:val="center"/>
          </w:tcPr>
          <w:p w14:paraId="757E251C" w14:textId="77777777" w:rsidR="00560A65" w:rsidRPr="008F64A9" w:rsidRDefault="00560A65" w:rsidP="00DD5DF5">
            <w:pPr>
              <w:pStyle w:val="Tablehead"/>
              <w:rPr>
                <w:rFonts w:eastAsia="Calibri"/>
                <w:sz w:val="22"/>
                <w:szCs w:val="22"/>
                <w:lang w:val="ru-RU" w:eastAsia="en-GB"/>
              </w:rPr>
            </w:pPr>
            <w:r w:rsidRPr="008F64A9">
              <w:rPr>
                <w:lang w:val="ru-RU"/>
              </w:rPr>
              <w:t>Статус</w:t>
            </w:r>
          </w:p>
        </w:tc>
        <w:tc>
          <w:tcPr>
            <w:tcW w:w="619" w:type="pct"/>
            <w:shd w:val="clear" w:color="auto" w:fill="auto"/>
            <w:vAlign w:val="center"/>
          </w:tcPr>
          <w:p w14:paraId="0362A8D9" w14:textId="77777777" w:rsidR="00560A65" w:rsidRPr="008F64A9" w:rsidRDefault="00560A65" w:rsidP="00DD5DF5">
            <w:pPr>
              <w:pStyle w:val="Tablehead"/>
              <w:rPr>
                <w:rFonts w:eastAsia="Calibri"/>
                <w:sz w:val="22"/>
                <w:szCs w:val="22"/>
                <w:lang w:val="ru-RU" w:eastAsia="en-GB"/>
              </w:rPr>
            </w:pPr>
            <w:r w:rsidRPr="008F64A9">
              <w:rPr>
                <w:lang w:val="ru-RU"/>
              </w:rPr>
              <w:t>ТПУ/АПУ</w:t>
            </w:r>
          </w:p>
        </w:tc>
        <w:tc>
          <w:tcPr>
            <w:tcW w:w="1827" w:type="pct"/>
            <w:shd w:val="clear" w:color="auto" w:fill="auto"/>
            <w:vAlign w:val="center"/>
          </w:tcPr>
          <w:p w14:paraId="7AF4421A" w14:textId="77777777" w:rsidR="00560A65" w:rsidRPr="008F64A9" w:rsidRDefault="00560A65" w:rsidP="00DD5DF5">
            <w:pPr>
              <w:pStyle w:val="Tablehead"/>
              <w:rPr>
                <w:rFonts w:eastAsia="Calibri"/>
                <w:sz w:val="22"/>
                <w:szCs w:val="22"/>
                <w:lang w:val="ru-RU" w:eastAsia="en-GB"/>
              </w:rPr>
            </w:pPr>
            <w:r w:rsidRPr="008F64A9">
              <w:rPr>
                <w:lang w:val="ru-RU"/>
              </w:rPr>
              <w:t>Название</w:t>
            </w:r>
          </w:p>
        </w:tc>
      </w:tr>
      <w:tr w:rsidR="00560A65" w:rsidRPr="008F64A9" w14:paraId="389690DB" w14:textId="77777777" w:rsidTr="00BB7874">
        <w:tc>
          <w:tcPr>
            <w:tcW w:w="1082" w:type="pct"/>
          </w:tcPr>
          <w:p w14:paraId="0FA04B6E" w14:textId="77777777" w:rsidR="00560A65" w:rsidRPr="008F64A9" w:rsidRDefault="00F37B26" w:rsidP="00EF2441">
            <w:pPr>
              <w:pStyle w:val="Tabletext"/>
              <w:rPr>
                <w:rFonts w:eastAsia="Calibri"/>
                <w:color w:val="0000E1"/>
                <w:lang w:eastAsia="en-GB"/>
              </w:rPr>
            </w:pPr>
            <w:hyperlink r:id="rId322" w:history="1">
              <w:r w:rsidR="00560A65" w:rsidRPr="008F64A9">
                <w:rPr>
                  <w:rFonts w:eastAsia="Calibri"/>
                  <w:color w:val="0000E1"/>
                  <w:u w:val="single"/>
                  <w:lang w:eastAsia="en-GB"/>
                </w:rPr>
                <w:t>K.20</w:t>
              </w:r>
            </w:hyperlink>
          </w:p>
        </w:tc>
        <w:tc>
          <w:tcPr>
            <w:tcW w:w="741" w:type="pct"/>
          </w:tcPr>
          <w:p w14:paraId="137A79C1"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5C9D9CD4"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596684E" w14:textId="77777777" w:rsidR="00560A65" w:rsidRPr="008F64A9" w:rsidRDefault="00560A65" w:rsidP="00BB7874">
            <w:pPr>
              <w:pStyle w:val="Tabletext"/>
              <w:jc w:val="center"/>
              <w:rPr>
                <w:rFonts w:eastAsia="Calibri"/>
              </w:rPr>
            </w:pPr>
            <w:r w:rsidRPr="008F64A9">
              <w:t>АПУ</w:t>
            </w:r>
          </w:p>
        </w:tc>
        <w:tc>
          <w:tcPr>
            <w:tcW w:w="1827" w:type="pct"/>
          </w:tcPr>
          <w:p w14:paraId="162C3269"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10E96323" w14:textId="77777777" w:rsidTr="00BB7874">
        <w:tc>
          <w:tcPr>
            <w:tcW w:w="1082" w:type="pct"/>
          </w:tcPr>
          <w:p w14:paraId="033FE992" w14:textId="77777777" w:rsidR="00560A65" w:rsidRPr="008F64A9" w:rsidRDefault="00F37B26" w:rsidP="00EF2441">
            <w:pPr>
              <w:pStyle w:val="Tabletext"/>
              <w:rPr>
                <w:rFonts w:eastAsia="Calibri"/>
                <w:color w:val="0000E1"/>
                <w:lang w:eastAsia="en-GB"/>
              </w:rPr>
            </w:pPr>
            <w:hyperlink r:id="rId323" w:history="1">
              <w:r w:rsidR="00560A65" w:rsidRPr="008F64A9">
                <w:rPr>
                  <w:rFonts w:eastAsia="Calibri"/>
                  <w:color w:val="0000E1"/>
                  <w:u w:val="single"/>
                  <w:lang w:eastAsia="en-GB"/>
                </w:rPr>
                <w:t>K.20</w:t>
              </w:r>
            </w:hyperlink>
          </w:p>
        </w:tc>
        <w:tc>
          <w:tcPr>
            <w:tcW w:w="741" w:type="pct"/>
          </w:tcPr>
          <w:p w14:paraId="45F02882"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294ECBFC"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4EF45B56" w14:textId="77777777" w:rsidR="00560A65" w:rsidRPr="008F64A9" w:rsidRDefault="00560A65" w:rsidP="00BB7874">
            <w:pPr>
              <w:pStyle w:val="Tabletext"/>
              <w:jc w:val="center"/>
              <w:rPr>
                <w:rFonts w:eastAsia="Calibri"/>
              </w:rPr>
            </w:pPr>
            <w:r w:rsidRPr="008F64A9">
              <w:t>АПУ</w:t>
            </w:r>
          </w:p>
        </w:tc>
        <w:tc>
          <w:tcPr>
            <w:tcW w:w="1827" w:type="pct"/>
          </w:tcPr>
          <w:p w14:paraId="0F60D573"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0A02D585" w14:textId="77777777" w:rsidTr="00BB7874">
        <w:tc>
          <w:tcPr>
            <w:tcW w:w="1082" w:type="pct"/>
          </w:tcPr>
          <w:p w14:paraId="648CFEB1" w14:textId="77777777" w:rsidR="00560A65" w:rsidRPr="008F64A9" w:rsidRDefault="00F37B26" w:rsidP="00EF2441">
            <w:pPr>
              <w:pStyle w:val="Tabletext"/>
              <w:rPr>
                <w:rFonts w:eastAsia="Calibri"/>
                <w:color w:val="0000E1"/>
                <w:lang w:eastAsia="en-GB"/>
              </w:rPr>
            </w:pPr>
            <w:hyperlink r:id="rId324" w:history="1">
              <w:r w:rsidR="00560A65" w:rsidRPr="008F64A9">
                <w:rPr>
                  <w:rFonts w:eastAsia="Calibri"/>
                  <w:color w:val="0000E1"/>
                  <w:u w:val="single"/>
                  <w:lang w:eastAsia="en-GB"/>
                </w:rPr>
                <w:t>K.20</w:t>
              </w:r>
            </w:hyperlink>
          </w:p>
        </w:tc>
        <w:tc>
          <w:tcPr>
            <w:tcW w:w="741" w:type="pct"/>
          </w:tcPr>
          <w:p w14:paraId="1013C95C" w14:textId="77777777" w:rsidR="00560A65" w:rsidRPr="008F64A9" w:rsidRDefault="00560A65" w:rsidP="00BB7874">
            <w:pPr>
              <w:pStyle w:val="Tabletext"/>
              <w:jc w:val="center"/>
              <w:rPr>
                <w:rFonts w:eastAsia="Calibri"/>
              </w:rPr>
            </w:pPr>
            <w:r w:rsidRPr="008F64A9">
              <w:rPr>
                <w:rFonts w:eastAsia="Calibri"/>
              </w:rPr>
              <w:t>2018-10-22</w:t>
            </w:r>
          </w:p>
        </w:tc>
        <w:tc>
          <w:tcPr>
            <w:tcW w:w="731" w:type="pct"/>
          </w:tcPr>
          <w:p w14:paraId="622087F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50CFBC1" w14:textId="77777777" w:rsidR="00560A65" w:rsidRPr="008F64A9" w:rsidRDefault="00560A65" w:rsidP="00BB7874">
            <w:pPr>
              <w:pStyle w:val="Tabletext"/>
              <w:jc w:val="center"/>
              <w:rPr>
                <w:rFonts w:eastAsia="Calibri"/>
              </w:rPr>
            </w:pPr>
            <w:r w:rsidRPr="008F64A9">
              <w:t>АПУ</w:t>
            </w:r>
          </w:p>
        </w:tc>
        <w:tc>
          <w:tcPr>
            <w:tcW w:w="1827" w:type="pct"/>
          </w:tcPr>
          <w:p w14:paraId="2E22D99B"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750C047C" w14:textId="77777777" w:rsidTr="00BB7874">
        <w:tc>
          <w:tcPr>
            <w:tcW w:w="1082" w:type="pct"/>
          </w:tcPr>
          <w:p w14:paraId="29C60A5D" w14:textId="77777777" w:rsidR="00560A65" w:rsidRPr="008F64A9" w:rsidRDefault="00F37B26" w:rsidP="00EF2441">
            <w:pPr>
              <w:pStyle w:val="Tabletext"/>
              <w:rPr>
                <w:rFonts w:eastAsia="Calibri"/>
                <w:color w:val="0000E1"/>
                <w:lang w:eastAsia="en-GB"/>
              </w:rPr>
            </w:pPr>
            <w:hyperlink r:id="rId325" w:history="1">
              <w:r w:rsidR="00560A65" w:rsidRPr="008F64A9">
                <w:rPr>
                  <w:rFonts w:eastAsia="Calibri"/>
                  <w:color w:val="0000E1"/>
                  <w:u w:val="single"/>
                  <w:lang w:eastAsia="en-GB"/>
                </w:rPr>
                <w:t>K.20</w:t>
              </w:r>
            </w:hyperlink>
          </w:p>
        </w:tc>
        <w:tc>
          <w:tcPr>
            <w:tcW w:w="741" w:type="pct"/>
          </w:tcPr>
          <w:p w14:paraId="2D884A5C"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6099643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7A6860B" w14:textId="77777777" w:rsidR="00560A65" w:rsidRPr="008F64A9" w:rsidRDefault="00560A65" w:rsidP="00BB7874">
            <w:pPr>
              <w:pStyle w:val="Tabletext"/>
              <w:jc w:val="center"/>
              <w:rPr>
                <w:rFonts w:eastAsia="Calibri"/>
              </w:rPr>
            </w:pPr>
            <w:r w:rsidRPr="008F64A9">
              <w:t>АПУ</w:t>
            </w:r>
          </w:p>
        </w:tc>
        <w:tc>
          <w:tcPr>
            <w:tcW w:w="1827" w:type="pct"/>
          </w:tcPr>
          <w:p w14:paraId="4A713BB2"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5EF67F57" w14:textId="77777777" w:rsidTr="00BB7874">
        <w:tc>
          <w:tcPr>
            <w:tcW w:w="1082" w:type="pct"/>
          </w:tcPr>
          <w:p w14:paraId="69150DAB" w14:textId="77777777" w:rsidR="00560A65" w:rsidRPr="008F64A9" w:rsidRDefault="00F37B26" w:rsidP="00EF2441">
            <w:pPr>
              <w:pStyle w:val="Tabletext"/>
              <w:rPr>
                <w:rFonts w:eastAsia="Calibri"/>
                <w:color w:val="0000E1"/>
                <w:lang w:eastAsia="en-GB"/>
              </w:rPr>
            </w:pPr>
            <w:hyperlink r:id="rId326" w:history="1">
              <w:r w:rsidR="00560A65" w:rsidRPr="008F64A9">
                <w:rPr>
                  <w:rFonts w:eastAsia="Calibri"/>
                  <w:color w:val="0000E1"/>
                  <w:u w:val="single"/>
                  <w:lang w:eastAsia="en-GB"/>
                </w:rPr>
                <w:t>K.20</w:t>
              </w:r>
            </w:hyperlink>
          </w:p>
        </w:tc>
        <w:tc>
          <w:tcPr>
            <w:tcW w:w="741" w:type="pct"/>
          </w:tcPr>
          <w:p w14:paraId="67BA4670"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702D3769"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1B3B999" w14:textId="77777777" w:rsidR="00560A65" w:rsidRPr="008F64A9" w:rsidRDefault="00560A65" w:rsidP="00BB7874">
            <w:pPr>
              <w:pStyle w:val="Tabletext"/>
              <w:jc w:val="center"/>
              <w:rPr>
                <w:rFonts w:eastAsia="Calibri"/>
              </w:rPr>
            </w:pPr>
            <w:r w:rsidRPr="008F64A9">
              <w:t>АПУ</w:t>
            </w:r>
          </w:p>
        </w:tc>
        <w:tc>
          <w:tcPr>
            <w:tcW w:w="1827" w:type="pct"/>
          </w:tcPr>
          <w:p w14:paraId="36E3DF33"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5DA7C641" w14:textId="77777777" w:rsidTr="00BB7874">
        <w:tc>
          <w:tcPr>
            <w:tcW w:w="1082" w:type="pct"/>
          </w:tcPr>
          <w:p w14:paraId="31802850" w14:textId="77777777" w:rsidR="00560A65" w:rsidRPr="008F64A9" w:rsidRDefault="00F37B26" w:rsidP="00EF2441">
            <w:pPr>
              <w:pStyle w:val="Tabletext"/>
              <w:rPr>
                <w:rFonts w:eastAsia="Calibri"/>
                <w:color w:val="0000E1"/>
                <w:lang w:eastAsia="en-GB"/>
              </w:rPr>
            </w:pPr>
            <w:hyperlink r:id="rId327" w:history="1">
              <w:r w:rsidR="00560A65" w:rsidRPr="008F64A9">
                <w:rPr>
                  <w:rFonts w:eastAsia="Calibri"/>
                  <w:color w:val="0000E1"/>
                  <w:u w:val="single"/>
                  <w:lang w:eastAsia="en-GB"/>
                </w:rPr>
                <w:t>K.20</w:t>
              </w:r>
            </w:hyperlink>
          </w:p>
        </w:tc>
        <w:tc>
          <w:tcPr>
            <w:tcW w:w="741" w:type="pct"/>
          </w:tcPr>
          <w:p w14:paraId="1C975AA2" w14:textId="77777777" w:rsidR="00560A65" w:rsidRPr="008F64A9" w:rsidRDefault="00560A65" w:rsidP="00BB7874">
            <w:pPr>
              <w:pStyle w:val="Tabletext"/>
              <w:jc w:val="center"/>
              <w:rPr>
                <w:rFonts w:eastAsia="Calibri"/>
              </w:rPr>
            </w:pPr>
            <w:r w:rsidRPr="008F64A9">
              <w:rPr>
                <w:rFonts w:eastAsia="Calibri"/>
              </w:rPr>
              <w:t>2021-06-29</w:t>
            </w:r>
          </w:p>
        </w:tc>
        <w:tc>
          <w:tcPr>
            <w:tcW w:w="731" w:type="pct"/>
          </w:tcPr>
          <w:p w14:paraId="757CBCF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D6A077A" w14:textId="77777777" w:rsidR="00560A65" w:rsidRPr="008F64A9" w:rsidRDefault="00560A65" w:rsidP="00BB7874">
            <w:pPr>
              <w:pStyle w:val="Tabletext"/>
              <w:jc w:val="center"/>
              <w:rPr>
                <w:rFonts w:eastAsia="Calibri"/>
              </w:rPr>
            </w:pPr>
            <w:r w:rsidRPr="008F64A9">
              <w:t>АПУ</w:t>
            </w:r>
          </w:p>
        </w:tc>
        <w:tc>
          <w:tcPr>
            <w:tcW w:w="1827" w:type="pct"/>
          </w:tcPr>
          <w:p w14:paraId="77ADB28D" w14:textId="77777777" w:rsidR="00560A65" w:rsidRPr="008F64A9" w:rsidRDefault="00560A65" w:rsidP="00EF2441">
            <w:pPr>
              <w:pStyle w:val="Tabletext"/>
              <w:rPr>
                <w:rFonts w:eastAsia="Calibri"/>
              </w:rPr>
            </w:pPr>
            <w:r w:rsidRPr="008F64A9">
              <w:t>Стойкость установленного в центре электросвязи оборудования к перенапряжениям и сверхтокам</w:t>
            </w:r>
          </w:p>
        </w:tc>
      </w:tr>
      <w:tr w:rsidR="00560A65" w:rsidRPr="008F64A9" w14:paraId="049AA671" w14:textId="77777777" w:rsidTr="00BB7874">
        <w:tc>
          <w:tcPr>
            <w:tcW w:w="1082" w:type="pct"/>
          </w:tcPr>
          <w:p w14:paraId="086D8F59" w14:textId="77777777" w:rsidR="00560A65" w:rsidRPr="008F64A9" w:rsidRDefault="00F37B26" w:rsidP="00EF2441">
            <w:pPr>
              <w:pStyle w:val="Tabletext"/>
              <w:rPr>
                <w:rFonts w:eastAsia="Calibri"/>
                <w:color w:val="0000E1"/>
                <w:lang w:eastAsia="en-GB"/>
              </w:rPr>
            </w:pPr>
            <w:hyperlink r:id="rId328" w:history="1">
              <w:r w:rsidR="00560A65" w:rsidRPr="008F64A9">
                <w:rPr>
                  <w:rFonts w:eastAsia="Calibri"/>
                  <w:color w:val="0000E1"/>
                  <w:u w:val="single"/>
                  <w:lang w:eastAsia="en-GB"/>
                </w:rPr>
                <w:t>K.21</w:t>
              </w:r>
            </w:hyperlink>
          </w:p>
        </w:tc>
        <w:tc>
          <w:tcPr>
            <w:tcW w:w="741" w:type="pct"/>
          </w:tcPr>
          <w:p w14:paraId="6E20F3BD"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01339286"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288D1B5" w14:textId="77777777" w:rsidR="00560A65" w:rsidRPr="008F64A9" w:rsidRDefault="00560A65" w:rsidP="00BB7874">
            <w:pPr>
              <w:pStyle w:val="Tabletext"/>
              <w:jc w:val="center"/>
              <w:rPr>
                <w:rFonts w:eastAsia="Calibri"/>
              </w:rPr>
            </w:pPr>
            <w:r w:rsidRPr="008F64A9">
              <w:t>АПУ</w:t>
            </w:r>
          </w:p>
        </w:tc>
        <w:tc>
          <w:tcPr>
            <w:tcW w:w="1827" w:type="pct"/>
          </w:tcPr>
          <w:p w14:paraId="45E1DAFB" w14:textId="77777777" w:rsidR="00560A65" w:rsidRPr="008F64A9" w:rsidRDefault="00560A65" w:rsidP="00EF2441">
            <w:pPr>
              <w:pStyle w:val="Tabletext"/>
              <w:rPr>
                <w:rFonts w:eastAsia="Calibri"/>
              </w:rPr>
            </w:pPr>
            <w:r w:rsidRPr="008F64A9">
              <w:t>Стойкость оборудования электросвязи, установленного в помещении абонента, к перенапряжениям и сверхтокам</w:t>
            </w:r>
          </w:p>
        </w:tc>
      </w:tr>
      <w:tr w:rsidR="00560A65" w:rsidRPr="008F64A9" w14:paraId="6E47A5F4" w14:textId="77777777" w:rsidTr="00BB7874">
        <w:tc>
          <w:tcPr>
            <w:tcW w:w="1082" w:type="pct"/>
          </w:tcPr>
          <w:p w14:paraId="3BEFF15A" w14:textId="77777777" w:rsidR="00560A65" w:rsidRPr="008F64A9" w:rsidRDefault="00F37B26" w:rsidP="00EF2441">
            <w:pPr>
              <w:pStyle w:val="Tabletext"/>
              <w:rPr>
                <w:rFonts w:eastAsia="Calibri"/>
                <w:color w:val="0000E1"/>
                <w:lang w:eastAsia="en-GB"/>
              </w:rPr>
            </w:pPr>
            <w:hyperlink r:id="rId329" w:history="1">
              <w:r w:rsidR="00560A65" w:rsidRPr="008F64A9">
                <w:rPr>
                  <w:rFonts w:eastAsia="Calibri"/>
                  <w:color w:val="0000E1"/>
                  <w:u w:val="single"/>
                  <w:lang w:eastAsia="en-GB"/>
                </w:rPr>
                <w:t>K.21</w:t>
              </w:r>
            </w:hyperlink>
          </w:p>
        </w:tc>
        <w:tc>
          <w:tcPr>
            <w:tcW w:w="741" w:type="pct"/>
          </w:tcPr>
          <w:p w14:paraId="7F0ADB4A"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5E8B9EAA"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D52D878" w14:textId="77777777" w:rsidR="00560A65" w:rsidRPr="008F64A9" w:rsidRDefault="00560A65" w:rsidP="00BB7874">
            <w:pPr>
              <w:pStyle w:val="Tabletext"/>
              <w:jc w:val="center"/>
              <w:rPr>
                <w:rFonts w:eastAsia="Calibri"/>
              </w:rPr>
            </w:pPr>
            <w:r w:rsidRPr="008F64A9">
              <w:t>АПУ</w:t>
            </w:r>
          </w:p>
        </w:tc>
        <w:tc>
          <w:tcPr>
            <w:tcW w:w="1827" w:type="pct"/>
          </w:tcPr>
          <w:p w14:paraId="5E473EF8" w14:textId="77777777" w:rsidR="00560A65" w:rsidRPr="008F64A9" w:rsidRDefault="00560A65" w:rsidP="00EF2441">
            <w:pPr>
              <w:pStyle w:val="Tabletext"/>
              <w:rPr>
                <w:rFonts w:eastAsia="Calibri"/>
              </w:rPr>
            </w:pPr>
            <w:r w:rsidRPr="008F64A9">
              <w:t>Стойкость оборудования электросвязи, установленного в помещении абонента, к перенапряжениям и сверхтокам</w:t>
            </w:r>
          </w:p>
        </w:tc>
      </w:tr>
      <w:tr w:rsidR="00560A65" w:rsidRPr="008F64A9" w14:paraId="5AEA3E22" w14:textId="77777777" w:rsidTr="00BB7874">
        <w:tc>
          <w:tcPr>
            <w:tcW w:w="1082" w:type="pct"/>
          </w:tcPr>
          <w:p w14:paraId="4DB67721" w14:textId="77777777" w:rsidR="00560A65" w:rsidRPr="008F64A9" w:rsidRDefault="00F37B26" w:rsidP="00EF2441">
            <w:pPr>
              <w:pStyle w:val="Tabletext"/>
              <w:rPr>
                <w:rFonts w:eastAsia="Calibri"/>
                <w:color w:val="0000E1"/>
                <w:lang w:eastAsia="en-GB"/>
              </w:rPr>
            </w:pPr>
            <w:hyperlink r:id="rId330" w:history="1">
              <w:r w:rsidR="00560A65" w:rsidRPr="008F64A9">
                <w:rPr>
                  <w:rFonts w:eastAsia="Calibri"/>
                  <w:color w:val="0000E1"/>
                  <w:u w:val="single"/>
                  <w:lang w:eastAsia="en-GB"/>
                </w:rPr>
                <w:t>K.21</w:t>
              </w:r>
            </w:hyperlink>
          </w:p>
        </w:tc>
        <w:tc>
          <w:tcPr>
            <w:tcW w:w="741" w:type="pct"/>
          </w:tcPr>
          <w:p w14:paraId="6C04FFA2" w14:textId="77777777" w:rsidR="00560A65" w:rsidRPr="008F64A9" w:rsidRDefault="00560A65" w:rsidP="00BB7874">
            <w:pPr>
              <w:pStyle w:val="Tabletext"/>
              <w:jc w:val="center"/>
              <w:rPr>
                <w:rFonts w:eastAsia="Calibri"/>
              </w:rPr>
            </w:pPr>
            <w:r w:rsidRPr="008F64A9">
              <w:rPr>
                <w:rFonts w:eastAsia="Calibri"/>
              </w:rPr>
              <w:t>2018-10-22</w:t>
            </w:r>
          </w:p>
        </w:tc>
        <w:tc>
          <w:tcPr>
            <w:tcW w:w="731" w:type="pct"/>
          </w:tcPr>
          <w:p w14:paraId="16CFD11B"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D95B7F9" w14:textId="77777777" w:rsidR="00560A65" w:rsidRPr="008F64A9" w:rsidRDefault="00560A65" w:rsidP="00BB7874">
            <w:pPr>
              <w:pStyle w:val="Tabletext"/>
              <w:jc w:val="center"/>
              <w:rPr>
                <w:rFonts w:eastAsia="Calibri"/>
              </w:rPr>
            </w:pPr>
            <w:r w:rsidRPr="008F64A9">
              <w:t>АПУ</w:t>
            </w:r>
          </w:p>
        </w:tc>
        <w:tc>
          <w:tcPr>
            <w:tcW w:w="1827" w:type="pct"/>
          </w:tcPr>
          <w:p w14:paraId="33BFAA05" w14:textId="77777777" w:rsidR="00560A65" w:rsidRPr="008F64A9" w:rsidRDefault="00560A65" w:rsidP="00EF2441">
            <w:pPr>
              <w:pStyle w:val="Tabletext"/>
              <w:rPr>
                <w:rFonts w:eastAsia="Calibri"/>
              </w:rPr>
            </w:pPr>
            <w:r w:rsidRPr="008F64A9">
              <w:t>Стойкость оборудования электросвязи, установленного в помещении абонента, к перенапряжениям и сверхтокам</w:t>
            </w:r>
          </w:p>
        </w:tc>
      </w:tr>
      <w:tr w:rsidR="00560A65" w:rsidRPr="008F64A9" w14:paraId="0786BECD" w14:textId="77777777" w:rsidTr="00BB7874">
        <w:tc>
          <w:tcPr>
            <w:tcW w:w="1082" w:type="pct"/>
          </w:tcPr>
          <w:p w14:paraId="675E80A8" w14:textId="77777777" w:rsidR="00560A65" w:rsidRPr="008F64A9" w:rsidRDefault="00F37B26" w:rsidP="00EF2441">
            <w:pPr>
              <w:pStyle w:val="Tabletext"/>
              <w:rPr>
                <w:rFonts w:eastAsia="Calibri"/>
                <w:color w:val="0000E1"/>
                <w:lang w:eastAsia="en-GB"/>
              </w:rPr>
            </w:pPr>
            <w:hyperlink r:id="rId331" w:history="1">
              <w:r w:rsidR="00560A65" w:rsidRPr="008F64A9">
                <w:rPr>
                  <w:rFonts w:eastAsia="Calibri"/>
                  <w:color w:val="0000E1"/>
                  <w:u w:val="single"/>
                  <w:lang w:eastAsia="en-GB"/>
                </w:rPr>
                <w:t>K.21</w:t>
              </w:r>
            </w:hyperlink>
          </w:p>
        </w:tc>
        <w:tc>
          <w:tcPr>
            <w:tcW w:w="741" w:type="pct"/>
          </w:tcPr>
          <w:p w14:paraId="2F7A92DC"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0C60D5F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9FE4377" w14:textId="77777777" w:rsidR="00560A65" w:rsidRPr="008F64A9" w:rsidRDefault="00560A65" w:rsidP="00BB7874">
            <w:pPr>
              <w:pStyle w:val="Tabletext"/>
              <w:jc w:val="center"/>
              <w:rPr>
                <w:rFonts w:eastAsia="Calibri"/>
              </w:rPr>
            </w:pPr>
            <w:r w:rsidRPr="008F64A9">
              <w:t>АПУ</w:t>
            </w:r>
          </w:p>
        </w:tc>
        <w:tc>
          <w:tcPr>
            <w:tcW w:w="1827" w:type="pct"/>
          </w:tcPr>
          <w:p w14:paraId="2A6F3666" w14:textId="77777777" w:rsidR="00560A65" w:rsidRPr="008F64A9" w:rsidRDefault="00560A65" w:rsidP="00EF2441">
            <w:pPr>
              <w:pStyle w:val="Tabletext"/>
              <w:rPr>
                <w:rFonts w:eastAsia="Calibri"/>
              </w:rPr>
            </w:pPr>
            <w:r w:rsidRPr="008F64A9">
              <w:t xml:space="preserve">Стойкость оборудования электросвязи, установленного в </w:t>
            </w:r>
            <w:r w:rsidRPr="008F64A9">
              <w:lastRenderedPageBreak/>
              <w:t>помещении абонента, к перенапряжениям и сверхтокам</w:t>
            </w:r>
          </w:p>
        </w:tc>
      </w:tr>
      <w:tr w:rsidR="00560A65" w:rsidRPr="008F64A9" w14:paraId="2169EA49" w14:textId="77777777" w:rsidTr="00BB7874">
        <w:tc>
          <w:tcPr>
            <w:tcW w:w="1082" w:type="pct"/>
          </w:tcPr>
          <w:p w14:paraId="5752667C" w14:textId="77777777" w:rsidR="00560A65" w:rsidRPr="008F64A9" w:rsidRDefault="00F37B26" w:rsidP="00EF2441">
            <w:pPr>
              <w:pStyle w:val="Tabletext"/>
              <w:rPr>
                <w:rFonts w:eastAsia="Calibri"/>
                <w:color w:val="0000E1"/>
                <w:lang w:eastAsia="en-GB"/>
              </w:rPr>
            </w:pPr>
            <w:hyperlink r:id="rId332" w:history="1">
              <w:r w:rsidR="00560A65" w:rsidRPr="008F64A9">
                <w:rPr>
                  <w:rFonts w:eastAsia="Calibri"/>
                  <w:color w:val="0000E1"/>
                  <w:u w:val="single"/>
                  <w:lang w:eastAsia="en-GB"/>
                </w:rPr>
                <w:t>K.21 (2019) Amd. 1</w:t>
              </w:r>
            </w:hyperlink>
          </w:p>
        </w:tc>
        <w:tc>
          <w:tcPr>
            <w:tcW w:w="741" w:type="pct"/>
          </w:tcPr>
          <w:p w14:paraId="0F327CBD"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1EE8226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A7C5E53" w14:textId="77777777" w:rsidR="00560A65" w:rsidRPr="008F64A9" w:rsidRDefault="00560A65" w:rsidP="00BB7874">
            <w:pPr>
              <w:pStyle w:val="Tabletext"/>
              <w:jc w:val="center"/>
              <w:rPr>
                <w:rFonts w:eastAsia="Calibri"/>
              </w:rPr>
            </w:pPr>
            <w:r w:rsidRPr="008F64A9">
              <w:t>АПУ</w:t>
            </w:r>
          </w:p>
        </w:tc>
        <w:tc>
          <w:tcPr>
            <w:tcW w:w="1827" w:type="pct"/>
          </w:tcPr>
          <w:p w14:paraId="203B63A1" w14:textId="2207717A" w:rsidR="00560A65" w:rsidRPr="008F64A9" w:rsidRDefault="00560A65" w:rsidP="00EF2441">
            <w:pPr>
              <w:pStyle w:val="Tabletext"/>
              <w:rPr>
                <w:rFonts w:eastAsia="Calibri"/>
              </w:rPr>
            </w:pPr>
            <w:r w:rsidRPr="008F64A9">
              <w:rPr>
                <w:rFonts w:eastAsia="Calibri"/>
              </w:rPr>
              <w:t>Поправка 1 к Рекомендации МСЭ</w:t>
            </w:r>
            <w:r w:rsidR="001B61F2" w:rsidRPr="008F64A9">
              <w:rPr>
                <w:rFonts w:eastAsia="Calibri"/>
              </w:rPr>
              <w:noBreakHyphen/>
            </w:r>
            <w:r w:rsidRPr="008F64A9">
              <w:rPr>
                <w:rFonts w:eastAsia="Calibri"/>
              </w:rPr>
              <w:t>T</w:t>
            </w:r>
            <w:r w:rsidR="001B61F2" w:rsidRPr="008F64A9">
              <w:rPr>
                <w:rFonts w:eastAsia="Calibri"/>
              </w:rPr>
              <w:t> </w:t>
            </w:r>
            <w:r w:rsidRPr="008F64A9">
              <w:rPr>
                <w:rFonts w:eastAsia="Calibri"/>
              </w:rPr>
              <w:t>K.21: Стойкость оборудования электросвязи, установленного в помещении абонента, к перенапряжениям и сверхтокам</w:t>
            </w:r>
          </w:p>
        </w:tc>
      </w:tr>
      <w:tr w:rsidR="00560A65" w:rsidRPr="008F64A9" w14:paraId="13D80507" w14:textId="77777777" w:rsidTr="00BB7874">
        <w:tc>
          <w:tcPr>
            <w:tcW w:w="1082" w:type="pct"/>
          </w:tcPr>
          <w:p w14:paraId="774DC157" w14:textId="77777777" w:rsidR="00560A65" w:rsidRPr="008F64A9" w:rsidRDefault="00F37B26" w:rsidP="00EF2441">
            <w:pPr>
              <w:pStyle w:val="Tabletext"/>
              <w:rPr>
                <w:rFonts w:eastAsia="Calibri"/>
                <w:color w:val="0000E1"/>
                <w:lang w:eastAsia="en-GB"/>
              </w:rPr>
            </w:pPr>
            <w:hyperlink r:id="rId333" w:history="1">
              <w:r w:rsidR="00560A65" w:rsidRPr="008F64A9">
                <w:rPr>
                  <w:rFonts w:eastAsia="Calibri"/>
                  <w:color w:val="0000E1"/>
                  <w:u w:val="single"/>
                  <w:lang w:eastAsia="en-GB"/>
                </w:rPr>
                <w:t>K.34</w:t>
              </w:r>
            </w:hyperlink>
          </w:p>
        </w:tc>
        <w:tc>
          <w:tcPr>
            <w:tcW w:w="741" w:type="pct"/>
          </w:tcPr>
          <w:p w14:paraId="7CFF2A1A"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63FF1F4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D5EEB89" w14:textId="77777777" w:rsidR="00560A65" w:rsidRPr="008F64A9" w:rsidRDefault="00560A65" w:rsidP="00BB7874">
            <w:pPr>
              <w:pStyle w:val="Tabletext"/>
              <w:jc w:val="center"/>
              <w:rPr>
                <w:rFonts w:eastAsia="Calibri"/>
              </w:rPr>
            </w:pPr>
            <w:r w:rsidRPr="008F64A9">
              <w:t>АПУ</w:t>
            </w:r>
          </w:p>
        </w:tc>
        <w:tc>
          <w:tcPr>
            <w:tcW w:w="1827" w:type="pct"/>
          </w:tcPr>
          <w:p w14:paraId="4D7EC853" w14:textId="77777777" w:rsidR="00560A65" w:rsidRPr="008F64A9" w:rsidRDefault="00560A65" w:rsidP="00EF2441">
            <w:pPr>
              <w:pStyle w:val="Tabletext"/>
              <w:rPr>
                <w:rFonts w:eastAsia="Calibri"/>
              </w:rPr>
            </w:pPr>
            <w:r w:rsidRPr="008F64A9">
              <w:rPr>
                <w:rFonts w:eastAsia="Calibri"/>
              </w:rPr>
              <w:t>Классификация условий электромагнитной обстановки для оборудования электросвязи – Базовая Рекомендация по электромагнитной совместимости</w:t>
            </w:r>
          </w:p>
        </w:tc>
      </w:tr>
      <w:tr w:rsidR="00560A65" w:rsidRPr="008F64A9" w14:paraId="5014B148" w14:textId="77777777" w:rsidTr="00BB7874">
        <w:tc>
          <w:tcPr>
            <w:tcW w:w="1082" w:type="pct"/>
          </w:tcPr>
          <w:p w14:paraId="61458E18" w14:textId="77777777" w:rsidR="00560A65" w:rsidRPr="008F64A9" w:rsidRDefault="00F37B26" w:rsidP="00EF2441">
            <w:pPr>
              <w:pStyle w:val="Tabletext"/>
              <w:rPr>
                <w:rFonts w:eastAsia="Calibri"/>
                <w:color w:val="0000E1"/>
                <w:lang w:eastAsia="en-GB"/>
              </w:rPr>
            </w:pPr>
            <w:hyperlink r:id="rId334" w:history="1">
              <w:r w:rsidR="00560A65" w:rsidRPr="008F64A9">
                <w:rPr>
                  <w:rFonts w:eastAsia="Calibri"/>
                  <w:color w:val="0000E1"/>
                  <w:u w:val="single"/>
                  <w:lang w:eastAsia="en-GB"/>
                </w:rPr>
                <w:t>K.35</w:t>
              </w:r>
            </w:hyperlink>
          </w:p>
        </w:tc>
        <w:tc>
          <w:tcPr>
            <w:tcW w:w="741" w:type="pct"/>
          </w:tcPr>
          <w:p w14:paraId="44692388"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1084F91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853C0CA" w14:textId="77777777" w:rsidR="00560A65" w:rsidRPr="008F64A9" w:rsidRDefault="00560A65" w:rsidP="00BB7874">
            <w:pPr>
              <w:pStyle w:val="Tabletext"/>
              <w:jc w:val="center"/>
              <w:rPr>
                <w:rFonts w:eastAsia="Calibri"/>
              </w:rPr>
            </w:pPr>
            <w:r w:rsidRPr="008F64A9">
              <w:t>АПУ</w:t>
            </w:r>
          </w:p>
        </w:tc>
        <w:tc>
          <w:tcPr>
            <w:tcW w:w="1827" w:type="pct"/>
          </w:tcPr>
          <w:p w14:paraId="2017E764" w14:textId="77777777" w:rsidR="00560A65" w:rsidRPr="008F64A9" w:rsidRDefault="00560A65" w:rsidP="00EF2441">
            <w:pPr>
              <w:pStyle w:val="Tabletext"/>
              <w:rPr>
                <w:rFonts w:eastAsia="Calibri"/>
              </w:rPr>
            </w:pPr>
            <w:r w:rsidRPr="008F64A9">
              <w:rPr>
                <w:rFonts w:eastAsia="Calibri"/>
              </w:rPr>
              <w:t>Конфигурации соединения и заземление на удаленных объектах электросвязи</w:t>
            </w:r>
          </w:p>
        </w:tc>
      </w:tr>
      <w:tr w:rsidR="00560A65" w:rsidRPr="008F64A9" w14:paraId="0CF4B4B4" w14:textId="77777777" w:rsidTr="00BB7874">
        <w:tc>
          <w:tcPr>
            <w:tcW w:w="1082" w:type="pct"/>
          </w:tcPr>
          <w:p w14:paraId="44E1FBB6" w14:textId="77777777" w:rsidR="00560A65" w:rsidRPr="008F64A9" w:rsidRDefault="00F37B26" w:rsidP="00EF2441">
            <w:pPr>
              <w:pStyle w:val="Tabletext"/>
              <w:rPr>
                <w:rFonts w:eastAsia="Calibri"/>
                <w:color w:val="0000E1"/>
                <w:lang w:eastAsia="en-GB"/>
              </w:rPr>
            </w:pPr>
            <w:hyperlink r:id="rId335" w:history="1">
              <w:r w:rsidR="00560A65" w:rsidRPr="008F64A9">
                <w:rPr>
                  <w:rFonts w:eastAsia="Calibri"/>
                  <w:color w:val="0000E1"/>
                  <w:u w:val="single"/>
                  <w:lang w:eastAsia="en-GB"/>
                </w:rPr>
                <w:t>K.35</w:t>
              </w:r>
            </w:hyperlink>
          </w:p>
        </w:tc>
        <w:tc>
          <w:tcPr>
            <w:tcW w:w="741" w:type="pct"/>
          </w:tcPr>
          <w:p w14:paraId="2C8245D1"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1CBD2E7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0ABF594" w14:textId="77777777" w:rsidR="00560A65" w:rsidRPr="008F64A9" w:rsidRDefault="00560A65" w:rsidP="00BB7874">
            <w:pPr>
              <w:pStyle w:val="Tabletext"/>
              <w:jc w:val="center"/>
              <w:rPr>
                <w:rFonts w:eastAsia="Calibri"/>
              </w:rPr>
            </w:pPr>
            <w:r w:rsidRPr="008F64A9">
              <w:t>АПУ</w:t>
            </w:r>
          </w:p>
        </w:tc>
        <w:tc>
          <w:tcPr>
            <w:tcW w:w="1827" w:type="pct"/>
          </w:tcPr>
          <w:p w14:paraId="7FF8F5A5" w14:textId="77777777" w:rsidR="00560A65" w:rsidRPr="008F64A9" w:rsidRDefault="00560A65" w:rsidP="00EF2441">
            <w:pPr>
              <w:pStyle w:val="Tabletext"/>
              <w:rPr>
                <w:rFonts w:eastAsia="Calibri"/>
              </w:rPr>
            </w:pPr>
            <w:r w:rsidRPr="008F64A9">
              <w:rPr>
                <w:rFonts w:eastAsia="Calibri"/>
              </w:rPr>
              <w:t>Конфигурации соединения и заземление на удаленных объектах электросвязи</w:t>
            </w:r>
          </w:p>
        </w:tc>
      </w:tr>
      <w:tr w:rsidR="00560A65" w:rsidRPr="008F64A9" w14:paraId="5BB47E5F" w14:textId="77777777" w:rsidTr="00BB7874">
        <w:tc>
          <w:tcPr>
            <w:tcW w:w="1082" w:type="pct"/>
          </w:tcPr>
          <w:p w14:paraId="22C51750" w14:textId="77777777" w:rsidR="00560A65" w:rsidRPr="008F64A9" w:rsidRDefault="00F37B26" w:rsidP="00EF2441">
            <w:pPr>
              <w:pStyle w:val="Tabletext"/>
              <w:rPr>
                <w:rFonts w:eastAsia="Calibri"/>
                <w:color w:val="0000E1"/>
                <w:lang w:eastAsia="en-GB"/>
              </w:rPr>
            </w:pPr>
            <w:hyperlink r:id="rId336" w:history="1">
              <w:r w:rsidR="00560A65" w:rsidRPr="008F64A9">
                <w:rPr>
                  <w:rFonts w:eastAsia="Calibri"/>
                  <w:color w:val="0000E1"/>
                  <w:u w:val="single"/>
                  <w:lang w:eastAsia="en-GB"/>
                </w:rPr>
                <w:t>K.39</w:t>
              </w:r>
            </w:hyperlink>
          </w:p>
        </w:tc>
        <w:tc>
          <w:tcPr>
            <w:tcW w:w="741" w:type="pct"/>
          </w:tcPr>
          <w:p w14:paraId="7E1C1B32"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174C43C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3D0F172" w14:textId="77777777" w:rsidR="00560A65" w:rsidRPr="008F64A9" w:rsidRDefault="00560A65" w:rsidP="00BB7874">
            <w:pPr>
              <w:pStyle w:val="Tabletext"/>
              <w:jc w:val="center"/>
              <w:rPr>
                <w:rFonts w:eastAsia="Calibri"/>
              </w:rPr>
            </w:pPr>
            <w:r w:rsidRPr="008F64A9">
              <w:t>АПУ</w:t>
            </w:r>
          </w:p>
        </w:tc>
        <w:tc>
          <w:tcPr>
            <w:tcW w:w="1827" w:type="pct"/>
          </w:tcPr>
          <w:p w14:paraId="61CB9F8B" w14:textId="77777777" w:rsidR="00560A65" w:rsidRPr="008F64A9" w:rsidRDefault="00560A65" w:rsidP="00EF2441">
            <w:pPr>
              <w:pStyle w:val="Tabletext"/>
              <w:rPr>
                <w:rFonts w:eastAsia="Calibri"/>
              </w:rPr>
            </w:pPr>
            <w:r w:rsidRPr="008F64A9">
              <w:rPr>
                <w:rFonts w:eastAsia="Calibri"/>
              </w:rPr>
              <w:t>Оценка риска повреждения установок электросвязи из-за разрядов молний</w:t>
            </w:r>
          </w:p>
        </w:tc>
      </w:tr>
      <w:tr w:rsidR="00560A65" w:rsidRPr="008F64A9" w14:paraId="4E509485" w14:textId="77777777" w:rsidTr="00BB7874">
        <w:tc>
          <w:tcPr>
            <w:tcW w:w="1082" w:type="pct"/>
          </w:tcPr>
          <w:p w14:paraId="3660EB6A" w14:textId="77777777" w:rsidR="00560A65" w:rsidRPr="008F64A9" w:rsidRDefault="00F37B26" w:rsidP="00EF2441">
            <w:pPr>
              <w:pStyle w:val="Tabletext"/>
              <w:rPr>
                <w:rFonts w:eastAsia="Calibri"/>
                <w:color w:val="0000E1"/>
                <w:lang w:eastAsia="en-GB"/>
              </w:rPr>
            </w:pPr>
            <w:hyperlink r:id="rId337" w:history="1">
              <w:r w:rsidR="00560A65" w:rsidRPr="008F64A9">
                <w:rPr>
                  <w:rFonts w:eastAsia="Calibri"/>
                  <w:color w:val="0000E1"/>
                  <w:u w:val="single"/>
                  <w:lang w:eastAsia="en-GB"/>
                </w:rPr>
                <w:t>K.40</w:t>
              </w:r>
            </w:hyperlink>
          </w:p>
        </w:tc>
        <w:tc>
          <w:tcPr>
            <w:tcW w:w="741" w:type="pct"/>
          </w:tcPr>
          <w:p w14:paraId="3F34005F"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48FF2590"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F50D21C" w14:textId="77777777" w:rsidR="00560A65" w:rsidRPr="008F64A9" w:rsidRDefault="00560A65" w:rsidP="00BB7874">
            <w:pPr>
              <w:pStyle w:val="Tabletext"/>
              <w:jc w:val="center"/>
              <w:rPr>
                <w:rFonts w:eastAsia="Calibri"/>
              </w:rPr>
            </w:pPr>
            <w:r w:rsidRPr="008F64A9">
              <w:t>АПУ</w:t>
            </w:r>
          </w:p>
        </w:tc>
        <w:tc>
          <w:tcPr>
            <w:tcW w:w="1827" w:type="pct"/>
          </w:tcPr>
          <w:p w14:paraId="5A998357" w14:textId="77777777" w:rsidR="00560A65" w:rsidRPr="008F64A9" w:rsidRDefault="00560A65" w:rsidP="00EF2441">
            <w:pPr>
              <w:pStyle w:val="Tabletext"/>
              <w:rPr>
                <w:rFonts w:eastAsia="Calibri"/>
              </w:rPr>
            </w:pPr>
            <w:r w:rsidRPr="008F64A9">
              <w:rPr>
                <w:rFonts w:eastAsia="Calibri"/>
              </w:rPr>
              <w:t>Защита от электромагнитных импульсов от грозовых разрядов на центрах электросвязи</w:t>
            </w:r>
          </w:p>
        </w:tc>
      </w:tr>
      <w:tr w:rsidR="00560A65" w:rsidRPr="008F64A9" w14:paraId="7A9DB2FF" w14:textId="77777777" w:rsidTr="00BB7874">
        <w:tc>
          <w:tcPr>
            <w:tcW w:w="1082" w:type="pct"/>
          </w:tcPr>
          <w:p w14:paraId="045E8C16" w14:textId="77777777" w:rsidR="00560A65" w:rsidRPr="008F64A9" w:rsidRDefault="00F37B26" w:rsidP="00EF2441">
            <w:pPr>
              <w:pStyle w:val="Tabletext"/>
              <w:rPr>
                <w:rFonts w:eastAsia="Calibri"/>
                <w:color w:val="0000E1"/>
                <w:lang w:eastAsia="en-GB"/>
              </w:rPr>
            </w:pPr>
            <w:hyperlink r:id="rId338" w:history="1">
              <w:r w:rsidR="00560A65" w:rsidRPr="008F64A9">
                <w:rPr>
                  <w:rFonts w:eastAsia="Calibri"/>
                  <w:color w:val="0000E1"/>
                  <w:u w:val="single"/>
                  <w:lang w:eastAsia="en-GB"/>
                </w:rPr>
                <w:t>K.40</w:t>
              </w:r>
            </w:hyperlink>
          </w:p>
        </w:tc>
        <w:tc>
          <w:tcPr>
            <w:tcW w:w="741" w:type="pct"/>
          </w:tcPr>
          <w:p w14:paraId="3A30CC55"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7D1BB663"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B30E82E" w14:textId="77777777" w:rsidR="00560A65" w:rsidRPr="008F64A9" w:rsidRDefault="00560A65" w:rsidP="00BB7874">
            <w:pPr>
              <w:pStyle w:val="Tabletext"/>
              <w:jc w:val="center"/>
              <w:rPr>
                <w:rFonts w:eastAsia="Calibri"/>
              </w:rPr>
            </w:pPr>
            <w:r w:rsidRPr="008F64A9">
              <w:t>АПУ</w:t>
            </w:r>
          </w:p>
        </w:tc>
        <w:tc>
          <w:tcPr>
            <w:tcW w:w="1827" w:type="pct"/>
          </w:tcPr>
          <w:p w14:paraId="0E47FC10" w14:textId="77777777" w:rsidR="00560A65" w:rsidRPr="008F64A9" w:rsidRDefault="00560A65" w:rsidP="00EF2441">
            <w:pPr>
              <w:pStyle w:val="Tabletext"/>
              <w:rPr>
                <w:rFonts w:eastAsia="Calibri"/>
              </w:rPr>
            </w:pPr>
            <w:r w:rsidRPr="008F64A9">
              <w:rPr>
                <w:rFonts w:eastAsia="Calibri"/>
              </w:rPr>
              <w:t>Защита от электромагнитных импульсов от грозовых разрядов на центрах электросвязи</w:t>
            </w:r>
          </w:p>
        </w:tc>
      </w:tr>
      <w:tr w:rsidR="00560A65" w:rsidRPr="008F64A9" w14:paraId="156F5FFB" w14:textId="77777777" w:rsidTr="00BB7874">
        <w:tc>
          <w:tcPr>
            <w:tcW w:w="1082" w:type="pct"/>
          </w:tcPr>
          <w:p w14:paraId="0EE8E1E4" w14:textId="77777777" w:rsidR="00560A65" w:rsidRPr="008F64A9" w:rsidRDefault="00F37B26" w:rsidP="00EF2441">
            <w:pPr>
              <w:pStyle w:val="Tabletext"/>
              <w:rPr>
                <w:rFonts w:eastAsia="Calibri"/>
                <w:color w:val="0000E1"/>
                <w:lang w:eastAsia="en-GB"/>
              </w:rPr>
            </w:pPr>
            <w:hyperlink r:id="rId339" w:history="1">
              <w:r w:rsidR="00560A65" w:rsidRPr="008F64A9">
                <w:rPr>
                  <w:rFonts w:eastAsia="Calibri"/>
                  <w:color w:val="0000E1"/>
                  <w:u w:val="single"/>
                  <w:lang w:eastAsia="en-GB"/>
                </w:rPr>
                <w:t>K.44</w:t>
              </w:r>
            </w:hyperlink>
          </w:p>
        </w:tc>
        <w:tc>
          <w:tcPr>
            <w:tcW w:w="741" w:type="pct"/>
          </w:tcPr>
          <w:p w14:paraId="172EA80B" w14:textId="77777777" w:rsidR="00560A65" w:rsidRPr="008F64A9" w:rsidRDefault="00560A65" w:rsidP="00BB7874">
            <w:pPr>
              <w:pStyle w:val="Tabletext"/>
              <w:jc w:val="center"/>
              <w:rPr>
                <w:rFonts w:eastAsia="Calibri"/>
              </w:rPr>
            </w:pPr>
            <w:r w:rsidRPr="008F64A9">
              <w:rPr>
                <w:rFonts w:eastAsia="Calibri"/>
              </w:rPr>
              <w:t>2017-05-24</w:t>
            </w:r>
          </w:p>
        </w:tc>
        <w:tc>
          <w:tcPr>
            <w:tcW w:w="731" w:type="pct"/>
          </w:tcPr>
          <w:p w14:paraId="73F17B05"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2096488" w14:textId="77777777" w:rsidR="00560A65" w:rsidRPr="008F64A9" w:rsidRDefault="00560A65" w:rsidP="00BB7874">
            <w:pPr>
              <w:pStyle w:val="Tabletext"/>
              <w:jc w:val="center"/>
              <w:rPr>
                <w:rFonts w:eastAsia="Calibri"/>
              </w:rPr>
            </w:pPr>
            <w:r w:rsidRPr="008F64A9">
              <w:t>АПУ</w:t>
            </w:r>
          </w:p>
        </w:tc>
        <w:tc>
          <w:tcPr>
            <w:tcW w:w="1827" w:type="pct"/>
          </w:tcPr>
          <w:p w14:paraId="0D6276AC" w14:textId="77777777" w:rsidR="00560A65" w:rsidRPr="008F64A9" w:rsidRDefault="00560A65" w:rsidP="00EF2441">
            <w:pPr>
              <w:pStyle w:val="Tabletext"/>
              <w:rPr>
                <w:rFonts w:eastAsia="Calibri"/>
              </w:rPr>
            </w:pPr>
            <w:r w:rsidRPr="008F64A9">
              <w:rPr>
                <w:rFonts w:eastAsia="Calibri"/>
              </w:rPr>
              <w:t>Испытания на стойкость оборудования электросвязи, находящегося под действием перенапряжения и сверхтоков – Базовая Рекомендация</w:t>
            </w:r>
          </w:p>
        </w:tc>
      </w:tr>
      <w:tr w:rsidR="00560A65" w:rsidRPr="008F64A9" w14:paraId="67A4CFCB" w14:textId="77777777" w:rsidTr="00BB7874">
        <w:tc>
          <w:tcPr>
            <w:tcW w:w="1082" w:type="pct"/>
          </w:tcPr>
          <w:p w14:paraId="6CC1DC33" w14:textId="77777777" w:rsidR="00560A65" w:rsidRPr="008F64A9" w:rsidRDefault="00F37B26" w:rsidP="00EF2441">
            <w:pPr>
              <w:pStyle w:val="Tabletext"/>
              <w:rPr>
                <w:rFonts w:eastAsia="Calibri"/>
                <w:color w:val="0000E1"/>
                <w:lang w:eastAsia="en-GB"/>
              </w:rPr>
            </w:pPr>
            <w:hyperlink r:id="rId340" w:history="1">
              <w:r w:rsidR="00560A65" w:rsidRPr="008F64A9">
                <w:rPr>
                  <w:rFonts w:eastAsia="Calibri"/>
                  <w:color w:val="0000E1"/>
                  <w:u w:val="single"/>
                  <w:lang w:eastAsia="en-GB"/>
                </w:rPr>
                <w:t>K.44</w:t>
              </w:r>
            </w:hyperlink>
          </w:p>
        </w:tc>
        <w:tc>
          <w:tcPr>
            <w:tcW w:w="741" w:type="pct"/>
          </w:tcPr>
          <w:p w14:paraId="64297D52" w14:textId="77777777" w:rsidR="00560A65" w:rsidRPr="008F64A9" w:rsidRDefault="00560A65" w:rsidP="00BB7874">
            <w:pPr>
              <w:pStyle w:val="Tabletext"/>
              <w:jc w:val="center"/>
              <w:rPr>
                <w:rFonts w:eastAsia="Calibri"/>
              </w:rPr>
            </w:pPr>
            <w:r w:rsidRPr="008F64A9">
              <w:rPr>
                <w:rFonts w:eastAsia="Calibri"/>
              </w:rPr>
              <w:t>2018-10-22</w:t>
            </w:r>
          </w:p>
        </w:tc>
        <w:tc>
          <w:tcPr>
            <w:tcW w:w="731" w:type="pct"/>
          </w:tcPr>
          <w:p w14:paraId="26B9A91A"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B991D04" w14:textId="77777777" w:rsidR="00560A65" w:rsidRPr="008F64A9" w:rsidRDefault="00560A65" w:rsidP="00BB7874">
            <w:pPr>
              <w:pStyle w:val="Tabletext"/>
              <w:jc w:val="center"/>
              <w:rPr>
                <w:rFonts w:eastAsia="Calibri"/>
              </w:rPr>
            </w:pPr>
            <w:r w:rsidRPr="008F64A9">
              <w:t>АПУ</w:t>
            </w:r>
          </w:p>
        </w:tc>
        <w:tc>
          <w:tcPr>
            <w:tcW w:w="1827" w:type="pct"/>
          </w:tcPr>
          <w:p w14:paraId="7BFB02BC" w14:textId="77777777" w:rsidR="00560A65" w:rsidRPr="008F64A9" w:rsidRDefault="00560A65" w:rsidP="00EF2441">
            <w:pPr>
              <w:pStyle w:val="Tabletext"/>
              <w:rPr>
                <w:rFonts w:eastAsia="Calibri"/>
              </w:rPr>
            </w:pPr>
            <w:r w:rsidRPr="008F64A9">
              <w:rPr>
                <w:rFonts w:eastAsia="Calibri"/>
              </w:rPr>
              <w:t>Испытания на стойкость оборудования электросвязи, находящегося под действием перенапряжения и сверхтоков – Базовая Рекомендация</w:t>
            </w:r>
          </w:p>
        </w:tc>
      </w:tr>
      <w:tr w:rsidR="00560A65" w:rsidRPr="008F64A9" w14:paraId="59261BF2" w14:textId="77777777" w:rsidTr="00BB7874">
        <w:tc>
          <w:tcPr>
            <w:tcW w:w="1082" w:type="pct"/>
          </w:tcPr>
          <w:p w14:paraId="38C4955C" w14:textId="77777777" w:rsidR="00560A65" w:rsidRPr="008F64A9" w:rsidRDefault="00F37B26" w:rsidP="00EF2441">
            <w:pPr>
              <w:pStyle w:val="Tabletext"/>
              <w:rPr>
                <w:rFonts w:eastAsia="Calibri"/>
                <w:color w:val="0000E1"/>
                <w:lang w:eastAsia="en-GB"/>
              </w:rPr>
            </w:pPr>
            <w:hyperlink r:id="rId341" w:history="1">
              <w:r w:rsidR="00560A65" w:rsidRPr="008F64A9">
                <w:rPr>
                  <w:rFonts w:eastAsia="Calibri"/>
                  <w:color w:val="0000E1"/>
                  <w:u w:val="single"/>
                  <w:lang w:eastAsia="en-GB"/>
                </w:rPr>
                <w:t>K.44</w:t>
              </w:r>
            </w:hyperlink>
          </w:p>
        </w:tc>
        <w:tc>
          <w:tcPr>
            <w:tcW w:w="741" w:type="pct"/>
          </w:tcPr>
          <w:p w14:paraId="68A2B280" w14:textId="77777777" w:rsidR="00560A65" w:rsidRPr="008F64A9" w:rsidRDefault="00560A65" w:rsidP="00BB7874">
            <w:pPr>
              <w:pStyle w:val="Tabletext"/>
              <w:jc w:val="center"/>
              <w:rPr>
                <w:rFonts w:eastAsia="Calibri"/>
              </w:rPr>
            </w:pPr>
            <w:r w:rsidRPr="008F64A9">
              <w:rPr>
                <w:rFonts w:eastAsia="Calibri"/>
              </w:rPr>
              <w:t>2019-10-22</w:t>
            </w:r>
          </w:p>
        </w:tc>
        <w:tc>
          <w:tcPr>
            <w:tcW w:w="731" w:type="pct"/>
          </w:tcPr>
          <w:p w14:paraId="44A6CEA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E531464" w14:textId="77777777" w:rsidR="00560A65" w:rsidRPr="008F64A9" w:rsidRDefault="00560A65" w:rsidP="00BB7874">
            <w:pPr>
              <w:pStyle w:val="Tabletext"/>
              <w:jc w:val="center"/>
              <w:rPr>
                <w:rFonts w:eastAsia="Calibri"/>
              </w:rPr>
            </w:pPr>
            <w:r w:rsidRPr="008F64A9">
              <w:t>АПУ</w:t>
            </w:r>
          </w:p>
        </w:tc>
        <w:tc>
          <w:tcPr>
            <w:tcW w:w="1827" w:type="pct"/>
          </w:tcPr>
          <w:p w14:paraId="644228DA" w14:textId="77777777" w:rsidR="00560A65" w:rsidRPr="008F64A9" w:rsidRDefault="00560A65" w:rsidP="00EF2441">
            <w:pPr>
              <w:pStyle w:val="Tabletext"/>
              <w:rPr>
                <w:rFonts w:eastAsia="Calibri"/>
              </w:rPr>
            </w:pPr>
            <w:r w:rsidRPr="008F64A9">
              <w:rPr>
                <w:rFonts w:eastAsia="Calibri"/>
              </w:rPr>
              <w:t>Испытания на стойкость оборудования электросвязи, находящегося под действием перенапряжения и сверхтоков – Базовая Рекомендация</w:t>
            </w:r>
          </w:p>
        </w:tc>
      </w:tr>
      <w:tr w:rsidR="00560A65" w:rsidRPr="008F64A9" w14:paraId="69EFFCDC" w14:textId="77777777" w:rsidTr="00BB7874">
        <w:tc>
          <w:tcPr>
            <w:tcW w:w="1082" w:type="pct"/>
          </w:tcPr>
          <w:p w14:paraId="260AEA35" w14:textId="77777777" w:rsidR="00560A65" w:rsidRPr="008F64A9" w:rsidRDefault="00F37B26" w:rsidP="00EF2441">
            <w:pPr>
              <w:pStyle w:val="Tabletext"/>
              <w:rPr>
                <w:rFonts w:eastAsia="Calibri"/>
                <w:color w:val="0000E1"/>
                <w:lang w:eastAsia="en-GB"/>
              </w:rPr>
            </w:pPr>
            <w:hyperlink r:id="rId342" w:history="1">
              <w:r w:rsidR="00560A65" w:rsidRPr="008F64A9">
                <w:rPr>
                  <w:rFonts w:eastAsia="Calibri"/>
                  <w:color w:val="0000E1"/>
                  <w:u w:val="single"/>
                  <w:lang w:eastAsia="en-GB"/>
                </w:rPr>
                <w:t>K.44 (2019) Cor. 1</w:t>
              </w:r>
            </w:hyperlink>
          </w:p>
        </w:tc>
        <w:tc>
          <w:tcPr>
            <w:tcW w:w="741" w:type="pct"/>
          </w:tcPr>
          <w:p w14:paraId="0BC7BE30"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08D7DD2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C4AFC79" w14:textId="77777777" w:rsidR="00560A65" w:rsidRPr="008F64A9" w:rsidRDefault="00560A65" w:rsidP="00BB7874">
            <w:pPr>
              <w:pStyle w:val="Tabletext"/>
              <w:jc w:val="center"/>
              <w:rPr>
                <w:rFonts w:eastAsia="Calibri"/>
              </w:rPr>
            </w:pPr>
            <w:r w:rsidRPr="008F64A9">
              <w:t>АПУ</w:t>
            </w:r>
          </w:p>
        </w:tc>
        <w:tc>
          <w:tcPr>
            <w:tcW w:w="1827" w:type="pct"/>
          </w:tcPr>
          <w:p w14:paraId="43C4A4B8" w14:textId="77777777" w:rsidR="00560A65" w:rsidRPr="008F64A9" w:rsidRDefault="00560A65" w:rsidP="00EF2441">
            <w:pPr>
              <w:pStyle w:val="Tabletext"/>
              <w:rPr>
                <w:rFonts w:eastAsia="Calibri"/>
              </w:rPr>
            </w:pPr>
            <w:r w:rsidRPr="008F64A9">
              <w:rPr>
                <w:rFonts w:eastAsia="Calibri"/>
              </w:rPr>
              <w:t>Испытания на стойкость оборудования электросвязи, находящегося под действием перенапряжения и сверхтоков – Базовая Рекомендация – Исправление 1</w:t>
            </w:r>
          </w:p>
        </w:tc>
      </w:tr>
      <w:tr w:rsidR="00560A65" w:rsidRPr="008F64A9" w14:paraId="4E9A0175" w14:textId="77777777" w:rsidTr="00BB7874">
        <w:tc>
          <w:tcPr>
            <w:tcW w:w="1082" w:type="pct"/>
          </w:tcPr>
          <w:p w14:paraId="36C471D8" w14:textId="77777777" w:rsidR="00560A65" w:rsidRPr="008F64A9" w:rsidRDefault="00F37B26" w:rsidP="00EF2441">
            <w:pPr>
              <w:pStyle w:val="Tabletext"/>
              <w:rPr>
                <w:rFonts w:eastAsia="Calibri"/>
                <w:color w:val="0000E1"/>
                <w:lang w:eastAsia="en-GB"/>
              </w:rPr>
            </w:pPr>
            <w:hyperlink r:id="rId343" w:history="1">
              <w:r w:rsidR="00560A65" w:rsidRPr="008F64A9">
                <w:rPr>
                  <w:rFonts w:eastAsia="Calibri"/>
                  <w:color w:val="0000E1"/>
                  <w:u w:val="single"/>
                  <w:lang w:eastAsia="en-GB"/>
                </w:rPr>
                <w:t>K.45</w:t>
              </w:r>
            </w:hyperlink>
          </w:p>
        </w:tc>
        <w:tc>
          <w:tcPr>
            <w:tcW w:w="741" w:type="pct"/>
          </w:tcPr>
          <w:p w14:paraId="295030DB"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046EFCAE"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0E05EC0" w14:textId="77777777" w:rsidR="00560A65" w:rsidRPr="008F64A9" w:rsidRDefault="00560A65" w:rsidP="00BB7874">
            <w:pPr>
              <w:pStyle w:val="Tabletext"/>
              <w:jc w:val="center"/>
              <w:rPr>
                <w:rFonts w:eastAsia="Calibri"/>
              </w:rPr>
            </w:pPr>
            <w:r w:rsidRPr="008F64A9">
              <w:t>АПУ</w:t>
            </w:r>
          </w:p>
        </w:tc>
        <w:tc>
          <w:tcPr>
            <w:tcW w:w="1827" w:type="pct"/>
          </w:tcPr>
          <w:p w14:paraId="2A9FC6CA" w14:textId="77777777" w:rsidR="00560A65" w:rsidRPr="008F64A9" w:rsidRDefault="00560A65" w:rsidP="00EF2441">
            <w:pPr>
              <w:pStyle w:val="Tabletext"/>
              <w:rPr>
                <w:rFonts w:eastAsia="Calibri"/>
              </w:rPr>
            </w:pPr>
            <w:r w:rsidRPr="008F64A9">
              <w:rPr>
                <w:rFonts w:eastAsia="Calibri"/>
              </w:rPr>
              <w:t>Стойкость оборудования электросвязи, установленного в сетях доступа и магистральных сетях, к перенапряжению и сверхтокам</w:t>
            </w:r>
          </w:p>
        </w:tc>
      </w:tr>
      <w:tr w:rsidR="00560A65" w:rsidRPr="008F64A9" w14:paraId="527FCA90" w14:textId="77777777" w:rsidTr="00BB7874">
        <w:tc>
          <w:tcPr>
            <w:tcW w:w="1082" w:type="pct"/>
          </w:tcPr>
          <w:p w14:paraId="0536C9B0" w14:textId="77777777" w:rsidR="00560A65" w:rsidRPr="008F64A9" w:rsidRDefault="00F37B26" w:rsidP="00EF2441">
            <w:pPr>
              <w:pStyle w:val="Tabletext"/>
              <w:rPr>
                <w:rFonts w:eastAsia="Calibri"/>
                <w:color w:val="0000E1"/>
                <w:lang w:eastAsia="en-GB"/>
              </w:rPr>
            </w:pPr>
            <w:hyperlink r:id="rId344" w:history="1">
              <w:r w:rsidR="00560A65" w:rsidRPr="008F64A9">
                <w:rPr>
                  <w:rFonts w:eastAsia="Calibri"/>
                  <w:color w:val="0000E1"/>
                  <w:u w:val="single"/>
                  <w:lang w:eastAsia="en-GB"/>
                </w:rPr>
                <w:t>K.45</w:t>
              </w:r>
            </w:hyperlink>
          </w:p>
        </w:tc>
        <w:tc>
          <w:tcPr>
            <w:tcW w:w="741" w:type="pct"/>
          </w:tcPr>
          <w:p w14:paraId="21E412CC"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45B1D5E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266F44D" w14:textId="77777777" w:rsidR="00560A65" w:rsidRPr="008F64A9" w:rsidRDefault="00560A65" w:rsidP="00BB7874">
            <w:pPr>
              <w:pStyle w:val="Tabletext"/>
              <w:jc w:val="center"/>
              <w:rPr>
                <w:rFonts w:eastAsia="Calibri"/>
              </w:rPr>
            </w:pPr>
            <w:r w:rsidRPr="008F64A9">
              <w:t>АПУ</w:t>
            </w:r>
          </w:p>
        </w:tc>
        <w:tc>
          <w:tcPr>
            <w:tcW w:w="1827" w:type="pct"/>
          </w:tcPr>
          <w:p w14:paraId="52B70676" w14:textId="77777777" w:rsidR="00560A65" w:rsidRPr="008F64A9" w:rsidRDefault="00560A65" w:rsidP="00EF2441">
            <w:pPr>
              <w:pStyle w:val="Tabletext"/>
              <w:rPr>
                <w:rFonts w:eastAsia="Calibri"/>
              </w:rPr>
            </w:pPr>
            <w:r w:rsidRPr="008F64A9">
              <w:rPr>
                <w:rFonts w:eastAsia="Calibri"/>
              </w:rPr>
              <w:t>Стойкость оборудования электросвязи, установленного в сетях доступа и магистральных сетях, к перенапряжению и сверхтокам</w:t>
            </w:r>
          </w:p>
        </w:tc>
      </w:tr>
      <w:tr w:rsidR="00560A65" w:rsidRPr="008F64A9" w14:paraId="0F42D8DB" w14:textId="77777777" w:rsidTr="00BB7874">
        <w:tc>
          <w:tcPr>
            <w:tcW w:w="1082" w:type="pct"/>
          </w:tcPr>
          <w:p w14:paraId="0B8ACD28" w14:textId="77777777" w:rsidR="00560A65" w:rsidRPr="008F64A9" w:rsidRDefault="00F37B26" w:rsidP="00EF2441">
            <w:pPr>
              <w:pStyle w:val="Tabletext"/>
              <w:rPr>
                <w:rFonts w:eastAsia="Calibri"/>
                <w:color w:val="0000E1"/>
                <w:lang w:eastAsia="en-GB"/>
              </w:rPr>
            </w:pPr>
            <w:hyperlink r:id="rId345" w:history="1">
              <w:r w:rsidR="00560A65" w:rsidRPr="008F64A9">
                <w:rPr>
                  <w:rFonts w:eastAsia="Calibri"/>
                  <w:color w:val="0000E1"/>
                  <w:u w:val="single"/>
                  <w:lang w:eastAsia="en-GB"/>
                </w:rPr>
                <w:t>K.45</w:t>
              </w:r>
            </w:hyperlink>
          </w:p>
        </w:tc>
        <w:tc>
          <w:tcPr>
            <w:tcW w:w="741" w:type="pct"/>
          </w:tcPr>
          <w:p w14:paraId="66ED3F03" w14:textId="77777777" w:rsidR="00560A65" w:rsidRPr="008F64A9" w:rsidRDefault="00560A65" w:rsidP="00BB7874">
            <w:pPr>
              <w:pStyle w:val="Tabletext"/>
              <w:jc w:val="center"/>
              <w:rPr>
                <w:rFonts w:eastAsia="Calibri"/>
              </w:rPr>
            </w:pPr>
            <w:r w:rsidRPr="008F64A9">
              <w:rPr>
                <w:rFonts w:eastAsia="Calibri"/>
              </w:rPr>
              <w:t>2018-07-14</w:t>
            </w:r>
          </w:p>
        </w:tc>
        <w:tc>
          <w:tcPr>
            <w:tcW w:w="731" w:type="pct"/>
          </w:tcPr>
          <w:p w14:paraId="36973ADF"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2BA3C40" w14:textId="77777777" w:rsidR="00560A65" w:rsidRPr="008F64A9" w:rsidRDefault="00560A65" w:rsidP="00BB7874">
            <w:pPr>
              <w:pStyle w:val="Tabletext"/>
              <w:jc w:val="center"/>
              <w:rPr>
                <w:rFonts w:eastAsia="Calibri"/>
              </w:rPr>
            </w:pPr>
            <w:r w:rsidRPr="008F64A9">
              <w:t>АПУ</w:t>
            </w:r>
          </w:p>
        </w:tc>
        <w:tc>
          <w:tcPr>
            <w:tcW w:w="1827" w:type="pct"/>
          </w:tcPr>
          <w:p w14:paraId="1DA648C8" w14:textId="77777777" w:rsidR="00560A65" w:rsidRPr="008F64A9" w:rsidRDefault="00560A65" w:rsidP="00EF2441">
            <w:pPr>
              <w:pStyle w:val="Tabletext"/>
              <w:rPr>
                <w:rFonts w:eastAsia="Calibri"/>
              </w:rPr>
            </w:pPr>
            <w:r w:rsidRPr="008F64A9">
              <w:rPr>
                <w:rFonts w:eastAsia="Calibri"/>
              </w:rPr>
              <w:t>Стойкость оборудования электросвязи, установленного в сетях доступа и магистральных сетях, к перенапряжению и сверхтокам</w:t>
            </w:r>
          </w:p>
        </w:tc>
      </w:tr>
      <w:tr w:rsidR="00560A65" w:rsidRPr="008F64A9" w14:paraId="0D7AA94D" w14:textId="77777777" w:rsidTr="00BB7874">
        <w:tc>
          <w:tcPr>
            <w:tcW w:w="1082" w:type="pct"/>
          </w:tcPr>
          <w:p w14:paraId="128605E1" w14:textId="77777777" w:rsidR="00560A65" w:rsidRPr="008F64A9" w:rsidRDefault="00F37B26" w:rsidP="00EF2441">
            <w:pPr>
              <w:pStyle w:val="Tabletext"/>
              <w:rPr>
                <w:rFonts w:eastAsia="Calibri"/>
                <w:color w:val="0000E1"/>
                <w:lang w:eastAsia="en-GB"/>
              </w:rPr>
            </w:pPr>
            <w:hyperlink r:id="rId346" w:history="1">
              <w:r w:rsidR="00560A65" w:rsidRPr="008F64A9">
                <w:rPr>
                  <w:rFonts w:eastAsia="Calibri"/>
                  <w:color w:val="0000E1"/>
                  <w:u w:val="single"/>
                  <w:lang w:eastAsia="en-GB"/>
                </w:rPr>
                <w:t>K.45</w:t>
              </w:r>
            </w:hyperlink>
          </w:p>
        </w:tc>
        <w:tc>
          <w:tcPr>
            <w:tcW w:w="741" w:type="pct"/>
          </w:tcPr>
          <w:p w14:paraId="3A9C44AE" w14:textId="77777777" w:rsidR="00560A65" w:rsidRPr="008F64A9" w:rsidRDefault="00560A65" w:rsidP="00BB7874">
            <w:pPr>
              <w:pStyle w:val="Tabletext"/>
              <w:jc w:val="center"/>
              <w:rPr>
                <w:rFonts w:eastAsia="Calibri"/>
              </w:rPr>
            </w:pPr>
            <w:r w:rsidRPr="008F64A9">
              <w:rPr>
                <w:rFonts w:eastAsia="Calibri"/>
              </w:rPr>
              <w:t>2019-10-22</w:t>
            </w:r>
          </w:p>
        </w:tc>
        <w:tc>
          <w:tcPr>
            <w:tcW w:w="731" w:type="pct"/>
          </w:tcPr>
          <w:p w14:paraId="1803AD0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0122CB3" w14:textId="77777777" w:rsidR="00560A65" w:rsidRPr="008F64A9" w:rsidRDefault="00560A65" w:rsidP="00BB7874">
            <w:pPr>
              <w:pStyle w:val="Tabletext"/>
              <w:jc w:val="center"/>
              <w:rPr>
                <w:rFonts w:eastAsia="Calibri"/>
              </w:rPr>
            </w:pPr>
            <w:r w:rsidRPr="008F64A9">
              <w:t>АПУ</w:t>
            </w:r>
          </w:p>
        </w:tc>
        <w:tc>
          <w:tcPr>
            <w:tcW w:w="1827" w:type="pct"/>
          </w:tcPr>
          <w:p w14:paraId="3449C797" w14:textId="77777777" w:rsidR="00560A65" w:rsidRPr="008F64A9" w:rsidRDefault="00560A65" w:rsidP="00EF2441">
            <w:pPr>
              <w:pStyle w:val="Tabletext"/>
              <w:rPr>
                <w:rFonts w:eastAsia="Calibri"/>
              </w:rPr>
            </w:pPr>
            <w:r w:rsidRPr="008F64A9">
              <w:rPr>
                <w:rFonts w:eastAsia="Calibri"/>
              </w:rPr>
              <w:t>Стойкость оборудования электросвязи, установленного в сетях доступа и магистральных сетях, к перенапряжению и сверхтокам</w:t>
            </w:r>
          </w:p>
        </w:tc>
      </w:tr>
      <w:tr w:rsidR="00560A65" w:rsidRPr="008F64A9" w14:paraId="13327C2B" w14:textId="77777777" w:rsidTr="00BB7874">
        <w:tc>
          <w:tcPr>
            <w:tcW w:w="1082" w:type="pct"/>
          </w:tcPr>
          <w:p w14:paraId="35BDA05A" w14:textId="77777777" w:rsidR="00560A65" w:rsidRPr="008F64A9" w:rsidRDefault="00F37B26" w:rsidP="00EF2441">
            <w:pPr>
              <w:pStyle w:val="Tabletext"/>
              <w:rPr>
                <w:rFonts w:eastAsia="Calibri"/>
                <w:color w:val="0000E1"/>
                <w:lang w:eastAsia="en-GB"/>
              </w:rPr>
            </w:pPr>
            <w:hyperlink r:id="rId347" w:history="1">
              <w:r w:rsidR="00560A65" w:rsidRPr="008F64A9">
                <w:rPr>
                  <w:rFonts w:eastAsia="Calibri"/>
                  <w:color w:val="0000E1"/>
                  <w:u w:val="single"/>
                  <w:lang w:eastAsia="en-GB"/>
                </w:rPr>
                <w:t>K.45 (2019) Amd. 1</w:t>
              </w:r>
            </w:hyperlink>
          </w:p>
        </w:tc>
        <w:tc>
          <w:tcPr>
            <w:tcW w:w="741" w:type="pct"/>
          </w:tcPr>
          <w:p w14:paraId="46BD6B12"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6BC16B3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63B7A2A" w14:textId="77777777" w:rsidR="00560A65" w:rsidRPr="008F64A9" w:rsidRDefault="00560A65" w:rsidP="00BB7874">
            <w:pPr>
              <w:pStyle w:val="Tabletext"/>
              <w:jc w:val="center"/>
              <w:rPr>
                <w:rFonts w:eastAsia="Calibri"/>
              </w:rPr>
            </w:pPr>
            <w:r w:rsidRPr="008F64A9">
              <w:t>АПУ</w:t>
            </w:r>
          </w:p>
        </w:tc>
        <w:tc>
          <w:tcPr>
            <w:tcW w:w="1827" w:type="pct"/>
          </w:tcPr>
          <w:p w14:paraId="62CAA540" w14:textId="02A26662" w:rsidR="00560A65" w:rsidRPr="008F64A9" w:rsidRDefault="00560A65" w:rsidP="00EF2441">
            <w:pPr>
              <w:pStyle w:val="Tabletext"/>
              <w:rPr>
                <w:rFonts w:eastAsia="Calibri"/>
              </w:rPr>
            </w:pPr>
            <w:r w:rsidRPr="008F64A9">
              <w:rPr>
                <w:rFonts w:eastAsia="Calibri"/>
              </w:rPr>
              <w:t>Поправка 1 к Рекомендации МСЭ</w:t>
            </w:r>
            <w:r w:rsidR="001B61F2" w:rsidRPr="008F64A9">
              <w:rPr>
                <w:rFonts w:eastAsia="Calibri"/>
              </w:rPr>
              <w:noBreakHyphen/>
            </w:r>
            <w:r w:rsidRPr="008F64A9">
              <w:rPr>
                <w:rFonts w:eastAsia="Calibri"/>
              </w:rPr>
              <w:t>T</w:t>
            </w:r>
            <w:r w:rsidR="001B61F2" w:rsidRPr="008F64A9">
              <w:rPr>
                <w:rFonts w:eastAsia="Calibri"/>
              </w:rPr>
              <w:t> </w:t>
            </w:r>
            <w:r w:rsidRPr="008F64A9">
              <w:rPr>
                <w:rFonts w:eastAsia="Calibri"/>
              </w:rPr>
              <w:t>K.45: Стойкость оборудования электросвязи, установленного в сетях доступа и магистральных сетях, к перенапряжению и сверхтокам</w:t>
            </w:r>
          </w:p>
        </w:tc>
      </w:tr>
      <w:tr w:rsidR="00560A65" w:rsidRPr="008F64A9" w14:paraId="159C621E" w14:textId="77777777" w:rsidTr="00BB7874">
        <w:tc>
          <w:tcPr>
            <w:tcW w:w="1082" w:type="pct"/>
          </w:tcPr>
          <w:p w14:paraId="12D23106" w14:textId="77777777" w:rsidR="00560A65" w:rsidRPr="008F64A9" w:rsidRDefault="00F37B26" w:rsidP="00EF2441">
            <w:pPr>
              <w:pStyle w:val="Tabletext"/>
              <w:rPr>
                <w:rFonts w:eastAsia="Calibri"/>
                <w:color w:val="0000E1"/>
                <w:lang w:eastAsia="en-GB"/>
              </w:rPr>
            </w:pPr>
            <w:hyperlink r:id="rId348" w:history="1">
              <w:r w:rsidR="00560A65" w:rsidRPr="008F64A9">
                <w:rPr>
                  <w:rFonts w:eastAsia="Calibri"/>
                  <w:color w:val="0000E1"/>
                  <w:u w:val="single"/>
                  <w:lang w:eastAsia="en-GB"/>
                </w:rPr>
                <w:t>K.50</w:t>
              </w:r>
            </w:hyperlink>
          </w:p>
        </w:tc>
        <w:tc>
          <w:tcPr>
            <w:tcW w:w="741" w:type="pct"/>
          </w:tcPr>
          <w:p w14:paraId="24AF7DE3"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B7D249C"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0AF268E4" w14:textId="77777777" w:rsidR="00560A65" w:rsidRPr="008F64A9" w:rsidRDefault="00560A65" w:rsidP="00BB7874">
            <w:pPr>
              <w:pStyle w:val="Tabletext"/>
              <w:jc w:val="center"/>
              <w:rPr>
                <w:rFonts w:eastAsia="Calibri"/>
              </w:rPr>
            </w:pPr>
            <w:r w:rsidRPr="008F64A9">
              <w:t>АПУ</w:t>
            </w:r>
          </w:p>
        </w:tc>
        <w:tc>
          <w:tcPr>
            <w:tcW w:w="1827" w:type="pct"/>
          </w:tcPr>
          <w:p w14:paraId="10AE9BD1" w14:textId="77777777" w:rsidR="00560A65" w:rsidRPr="008F64A9" w:rsidRDefault="00560A65" w:rsidP="00EF2441">
            <w:pPr>
              <w:pStyle w:val="Tabletext"/>
              <w:rPr>
                <w:rFonts w:eastAsia="Calibri"/>
              </w:rPr>
            </w:pPr>
            <w:r w:rsidRPr="008F64A9">
              <w:rPr>
                <w:rFonts w:eastAsia="Calibri"/>
              </w:rPr>
              <w:t>Безопасные пределы рабочих напряжений и токов в системах электросвязи, питаемых от сети</w:t>
            </w:r>
          </w:p>
        </w:tc>
      </w:tr>
      <w:tr w:rsidR="00560A65" w:rsidRPr="008F64A9" w14:paraId="36035292" w14:textId="77777777" w:rsidTr="00BB7874">
        <w:tc>
          <w:tcPr>
            <w:tcW w:w="1082" w:type="pct"/>
          </w:tcPr>
          <w:p w14:paraId="2B6CCD6D" w14:textId="77777777" w:rsidR="00560A65" w:rsidRPr="008F64A9" w:rsidRDefault="00F37B26" w:rsidP="00EF2441">
            <w:pPr>
              <w:pStyle w:val="Tabletext"/>
              <w:rPr>
                <w:rFonts w:eastAsia="Calibri"/>
                <w:color w:val="0000E1"/>
                <w:lang w:eastAsia="en-GB"/>
              </w:rPr>
            </w:pPr>
            <w:hyperlink r:id="rId349" w:history="1">
              <w:r w:rsidR="00560A65" w:rsidRPr="008F64A9">
                <w:rPr>
                  <w:rFonts w:eastAsia="Calibri"/>
                  <w:color w:val="0000E1"/>
                  <w:u w:val="single"/>
                  <w:lang w:eastAsia="en-GB"/>
                </w:rPr>
                <w:t>K.50</w:t>
              </w:r>
            </w:hyperlink>
          </w:p>
        </w:tc>
        <w:tc>
          <w:tcPr>
            <w:tcW w:w="741" w:type="pct"/>
          </w:tcPr>
          <w:p w14:paraId="08118EBD"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249DAEB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0449C50" w14:textId="77777777" w:rsidR="00560A65" w:rsidRPr="008F64A9" w:rsidRDefault="00560A65" w:rsidP="00BB7874">
            <w:pPr>
              <w:pStyle w:val="Tabletext"/>
              <w:jc w:val="center"/>
              <w:rPr>
                <w:rFonts w:eastAsia="Calibri"/>
              </w:rPr>
            </w:pPr>
            <w:r w:rsidRPr="008F64A9">
              <w:t>АПУ</w:t>
            </w:r>
          </w:p>
        </w:tc>
        <w:tc>
          <w:tcPr>
            <w:tcW w:w="1827" w:type="pct"/>
          </w:tcPr>
          <w:p w14:paraId="732D903C" w14:textId="77777777" w:rsidR="00560A65" w:rsidRPr="008F64A9" w:rsidRDefault="00560A65" w:rsidP="00EF2441">
            <w:pPr>
              <w:pStyle w:val="Tabletext"/>
              <w:rPr>
                <w:rFonts w:eastAsia="Calibri"/>
              </w:rPr>
            </w:pPr>
            <w:r w:rsidRPr="008F64A9">
              <w:rPr>
                <w:rFonts w:eastAsia="Calibri"/>
              </w:rPr>
              <w:t>Безопасные пределы рабочих напряжений и токов в системах электросвязи, питаемых от сети</w:t>
            </w:r>
          </w:p>
        </w:tc>
      </w:tr>
      <w:tr w:rsidR="00560A65" w:rsidRPr="008F64A9" w14:paraId="7B776FAA" w14:textId="77777777" w:rsidTr="00BB7874">
        <w:tc>
          <w:tcPr>
            <w:tcW w:w="1082" w:type="pct"/>
          </w:tcPr>
          <w:p w14:paraId="38837FC9" w14:textId="77777777" w:rsidR="00560A65" w:rsidRPr="008F64A9" w:rsidRDefault="00F37B26" w:rsidP="00EF2441">
            <w:pPr>
              <w:pStyle w:val="Tabletext"/>
              <w:rPr>
                <w:rFonts w:eastAsia="Calibri"/>
                <w:color w:val="0000E1"/>
                <w:lang w:eastAsia="en-GB"/>
              </w:rPr>
            </w:pPr>
            <w:hyperlink r:id="rId350" w:history="1">
              <w:r w:rsidR="00560A65" w:rsidRPr="008F64A9">
                <w:rPr>
                  <w:rFonts w:eastAsia="Calibri"/>
                  <w:color w:val="0000E1"/>
                  <w:u w:val="single"/>
                  <w:lang w:eastAsia="en-GB"/>
                </w:rPr>
                <w:t>K.50 (2018) Amd. 1</w:t>
              </w:r>
            </w:hyperlink>
          </w:p>
        </w:tc>
        <w:tc>
          <w:tcPr>
            <w:tcW w:w="741" w:type="pct"/>
          </w:tcPr>
          <w:p w14:paraId="27CA0635"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0C5CDDF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1BC4E34" w14:textId="77777777" w:rsidR="00560A65" w:rsidRPr="008F64A9" w:rsidRDefault="00560A65" w:rsidP="00BB7874">
            <w:pPr>
              <w:pStyle w:val="Tabletext"/>
              <w:jc w:val="center"/>
              <w:rPr>
                <w:rFonts w:eastAsia="Calibri"/>
              </w:rPr>
            </w:pPr>
            <w:r w:rsidRPr="008F64A9">
              <w:t>АПУ</w:t>
            </w:r>
          </w:p>
        </w:tc>
        <w:tc>
          <w:tcPr>
            <w:tcW w:w="1827" w:type="pct"/>
          </w:tcPr>
          <w:p w14:paraId="10111C4D" w14:textId="1ADFB438" w:rsidR="00560A65" w:rsidRPr="008F64A9" w:rsidRDefault="00560A65" w:rsidP="00EF2441">
            <w:pPr>
              <w:pStyle w:val="Tabletext"/>
              <w:rPr>
                <w:rFonts w:eastAsia="Calibri"/>
              </w:rPr>
            </w:pPr>
            <w:r w:rsidRPr="008F64A9">
              <w:rPr>
                <w:rFonts w:eastAsia="Calibri"/>
              </w:rPr>
              <w:t>Поправка 1 к Рекомендации МСЭ</w:t>
            </w:r>
            <w:r w:rsidR="001B61F2" w:rsidRPr="008F64A9">
              <w:rPr>
                <w:rFonts w:eastAsia="Calibri"/>
              </w:rPr>
              <w:noBreakHyphen/>
            </w:r>
            <w:r w:rsidRPr="008F64A9">
              <w:rPr>
                <w:rFonts w:eastAsia="Calibri"/>
              </w:rPr>
              <w:t>T</w:t>
            </w:r>
            <w:r w:rsidR="001B61F2" w:rsidRPr="008F64A9">
              <w:rPr>
                <w:rFonts w:eastAsia="Calibri"/>
              </w:rPr>
              <w:t> </w:t>
            </w:r>
            <w:r w:rsidRPr="008F64A9">
              <w:rPr>
                <w:rFonts w:eastAsia="Calibri"/>
              </w:rPr>
              <w:t>K.50: Безопасные пределы рабочих напряжений и токов в системах электросвязи, питаемых от сети</w:t>
            </w:r>
          </w:p>
        </w:tc>
      </w:tr>
      <w:tr w:rsidR="00560A65" w:rsidRPr="008F64A9" w14:paraId="1B43E8AB" w14:textId="77777777" w:rsidTr="00BB7874">
        <w:tc>
          <w:tcPr>
            <w:tcW w:w="1082" w:type="pct"/>
          </w:tcPr>
          <w:p w14:paraId="3003C7B7" w14:textId="77777777" w:rsidR="00560A65" w:rsidRPr="008F64A9" w:rsidRDefault="00F37B26" w:rsidP="00EF2441">
            <w:pPr>
              <w:pStyle w:val="Tabletext"/>
              <w:rPr>
                <w:rFonts w:eastAsia="Calibri"/>
                <w:color w:val="0000E1"/>
                <w:lang w:eastAsia="en-GB"/>
              </w:rPr>
            </w:pPr>
            <w:hyperlink r:id="rId351" w:history="1">
              <w:r w:rsidR="00560A65" w:rsidRPr="008F64A9">
                <w:rPr>
                  <w:rFonts w:eastAsia="Calibri"/>
                  <w:color w:val="0000E1"/>
                  <w:u w:val="single"/>
                  <w:lang w:eastAsia="en-GB"/>
                </w:rPr>
                <w:t>K.50 (2018) Cor. 1</w:t>
              </w:r>
            </w:hyperlink>
          </w:p>
        </w:tc>
        <w:tc>
          <w:tcPr>
            <w:tcW w:w="741" w:type="pct"/>
          </w:tcPr>
          <w:p w14:paraId="1C11942B"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696E038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C8AE81A" w14:textId="77777777" w:rsidR="00560A65" w:rsidRPr="008F64A9" w:rsidRDefault="00560A65" w:rsidP="00BB7874">
            <w:pPr>
              <w:pStyle w:val="Tabletext"/>
              <w:jc w:val="center"/>
              <w:rPr>
                <w:rFonts w:eastAsia="Calibri"/>
              </w:rPr>
            </w:pPr>
            <w:r w:rsidRPr="008F64A9">
              <w:t>АПУ</w:t>
            </w:r>
          </w:p>
        </w:tc>
        <w:tc>
          <w:tcPr>
            <w:tcW w:w="1827" w:type="pct"/>
          </w:tcPr>
          <w:p w14:paraId="37F709E8" w14:textId="77777777" w:rsidR="00560A65" w:rsidRPr="008F64A9" w:rsidRDefault="00560A65" w:rsidP="00EF2441">
            <w:pPr>
              <w:pStyle w:val="Tabletext"/>
              <w:rPr>
                <w:rFonts w:eastAsia="Calibri"/>
              </w:rPr>
            </w:pPr>
            <w:r w:rsidRPr="008F64A9">
              <w:rPr>
                <w:rFonts w:eastAsia="Calibri"/>
              </w:rPr>
              <w:t>Безопасные пределы рабочих напряжений и токов в системах электросвязи, питаемых от сети – Исправление 1</w:t>
            </w:r>
          </w:p>
        </w:tc>
      </w:tr>
      <w:tr w:rsidR="00560A65" w:rsidRPr="008F64A9" w14:paraId="451808C8" w14:textId="77777777" w:rsidTr="00BB7874">
        <w:tc>
          <w:tcPr>
            <w:tcW w:w="1082" w:type="pct"/>
          </w:tcPr>
          <w:p w14:paraId="1741A45E" w14:textId="77777777" w:rsidR="00560A65" w:rsidRPr="008F64A9" w:rsidRDefault="00F37B26" w:rsidP="00EF2441">
            <w:pPr>
              <w:pStyle w:val="Tabletext"/>
              <w:rPr>
                <w:rFonts w:eastAsia="Calibri"/>
                <w:color w:val="0000E1"/>
                <w:lang w:eastAsia="en-GB"/>
              </w:rPr>
            </w:pPr>
            <w:hyperlink r:id="rId352" w:history="1">
              <w:r w:rsidR="00560A65" w:rsidRPr="008F64A9">
                <w:rPr>
                  <w:rFonts w:eastAsia="Calibri"/>
                  <w:color w:val="0000E1"/>
                  <w:u w:val="single"/>
                  <w:lang w:eastAsia="en-GB"/>
                </w:rPr>
                <w:t>K.50 (2018) Cor. 2</w:t>
              </w:r>
            </w:hyperlink>
          </w:p>
        </w:tc>
        <w:tc>
          <w:tcPr>
            <w:tcW w:w="741" w:type="pct"/>
          </w:tcPr>
          <w:p w14:paraId="4C4B5F1F" w14:textId="77777777" w:rsidR="00560A65" w:rsidRPr="008F64A9" w:rsidRDefault="00560A65" w:rsidP="00BB7874">
            <w:pPr>
              <w:pStyle w:val="Tabletext"/>
              <w:jc w:val="center"/>
              <w:rPr>
                <w:rFonts w:eastAsia="Calibri"/>
              </w:rPr>
            </w:pPr>
            <w:r w:rsidRPr="008F64A9">
              <w:rPr>
                <w:rFonts w:eastAsia="Calibri"/>
              </w:rPr>
              <w:t>2021-07-14</w:t>
            </w:r>
          </w:p>
        </w:tc>
        <w:tc>
          <w:tcPr>
            <w:tcW w:w="731" w:type="pct"/>
          </w:tcPr>
          <w:p w14:paraId="028D123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900754F" w14:textId="77777777" w:rsidR="00560A65" w:rsidRPr="008F64A9" w:rsidRDefault="00560A65" w:rsidP="00BB7874">
            <w:pPr>
              <w:pStyle w:val="Tabletext"/>
              <w:jc w:val="center"/>
              <w:rPr>
                <w:rFonts w:eastAsia="Calibri"/>
              </w:rPr>
            </w:pPr>
            <w:r w:rsidRPr="008F64A9">
              <w:t>АПУ</w:t>
            </w:r>
          </w:p>
        </w:tc>
        <w:tc>
          <w:tcPr>
            <w:tcW w:w="1827" w:type="pct"/>
          </w:tcPr>
          <w:p w14:paraId="21A153C9" w14:textId="77777777" w:rsidR="00560A65" w:rsidRPr="008F64A9" w:rsidRDefault="00560A65" w:rsidP="00EF2441">
            <w:pPr>
              <w:pStyle w:val="Tabletext"/>
              <w:rPr>
                <w:rFonts w:eastAsia="Calibri"/>
              </w:rPr>
            </w:pPr>
            <w:r w:rsidRPr="008F64A9">
              <w:rPr>
                <w:rFonts w:eastAsia="Calibri"/>
              </w:rPr>
              <w:t>Безопасные пределы рабочих напряжений и токов в системах электросвязи, питаемых от сети – Исправление 2</w:t>
            </w:r>
          </w:p>
        </w:tc>
      </w:tr>
      <w:tr w:rsidR="00560A65" w:rsidRPr="008F64A9" w14:paraId="4D65B528" w14:textId="77777777" w:rsidTr="00BB7874">
        <w:tc>
          <w:tcPr>
            <w:tcW w:w="1082" w:type="pct"/>
          </w:tcPr>
          <w:p w14:paraId="4615B46D" w14:textId="77777777" w:rsidR="00560A65" w:rsidRPr="008F64A9" w:rsidRDefault="00F37B26" w:rsidP="00EF2441">
            <w:pPr>
              <w:pStyle w:val="Tabletext"/>
              <w:rPr>
                <w:rFonts w:eastAsia="Calibri"/>
                <w:color w:val="0000E1"/>
                <w:lang w:eastAsia="en-GB"/>
              </w:rPr>
            </w:pPr>
            <w:hyperlink r:id="rId353" w:history="1">
              <w:r w:rsidR="00560A65" w:rsidRPr="008F64A9">
                <w:rPr>
                  <w:rFonts w:eastAsia="Calibri"/>
                  <w:color w:val="0000E1"/>
                  <w:u w:val="single"/>
                  <w:lang w:eastAsia="en-GB"/>
                </w:rPr>
                <w:t>K.52</w:t>
              </w:r>
            </w:hyperlink>
          </w:p>
        </w:tc>
        <w:tc>
          <w:tcPr>
            <w:tcW w:w="741" w:type="pct"/>
          </w:tcPr>
          <w:p w14:paraId="49B79649"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230D3C72"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4DD4B7A8" w14:textId="77777777" w:rsidR="00560A65" w:rsidRPr="008F64A9" w:rsidRDefault="00560A65" w:rsidP="00BB7874">
            <w:pPr>
              <w:pStyle w:val="Tabletext"/>
              <w:jc w:val="center"/>
              <w:rPr>
                <w:rFonts w:eastAsia="Calibri"/>
              </w:rPr>
            </w:pPr>
            <w:r w:rsidRPr="008F64A9">
              <w:t>АПУ</w:t>
            </w:r>
          </w:p>
        </w:tc>
        <w:tc>
          <w:tcPr>
            <w:tcW w:w="1827" w:type="pct"/>
          </w:tcPr>
          <w:p w14:paraId="7496847D" w14:textId="77777777" w:rsidR="00560A65" w:rsidRPr="008F64A9" w:rsidRDefault="00560A65" w:rsidP="00EF2441">
            <w:pPr>
              <w:pStyle w:val="Tabletext"/>
              <w:rPr>
                <w:rFonts w:eastAsia="Calibri"/>
              </w:rPr>
            </w:pPr>
            <w:r w:rsidRPr="008F64A9">
              <w:rPr>
                <w:rFonts w:eastAsia="Calibri"/>
              </w:rPr>
              <w:t>Руководство по соответствию предельным уровням воздействия электромагнитных полей на человека</w:t>
            </w:r>
          </w:p>
        </w:tc>
      </w:tr>
      <w:tr w:rsidR="00560A65" w:rsidRPr="008F64A9" w14:paraId="0E678CEB" w14:textId="77777777" w:rsidTr="00BB7874">
        <w:tc>
          <w:tcPr>
            <w:tcW w:w="1082" w:type="pct"/>
          </w:tcPr>
          <w:p w14:paraId="51E3A236" w14:textId="77777777" w:rsidR="00560A65" w:rsidRPr="008F64A9" w:rsidRDefault="00F37B26" w:rsidP="00EF2441">
            <w:pPr>
              <w:pStyle w:val="Tabletext"/>
              <w:rPr>
                <w:rFonts w:eastAsia="Calibri"/>
                <w:color w:val="0000E1"/>
                <w:lang w:eastAsia="en-GB"/>
              </w:rPr>
            </w:pPr>
            <w:hyperlink r:id="rId354" w:history="1">
              <w:r w:rsidR="00560A65" w:rsidRPr="008F64A9">
                <w:rPr>
                  <w:rFonts w:eastAsia="Calibri"/>
                  <w:color w:val="0000E1"/>
                  <w:u w:val="single"/>
                  <w:lang w:eastAsia="en-GB"/>
                </w:rPr>
                <w:t>K.52</w:t>
              </w:r>
            </w:hyperlink>
          </w:p>
        </w:tc>
        <w:tc>
          <w:tcPr>
            <w:tcW w:w="741" w:type="pct"/>
          </w:tcPr>
          <w:p w14:paraId="24D2D3ED"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4718EA90"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1EB6A62" w14:textId="77777777" w:rsidR="00560A65" w:rsidRPr="008F64A9" w:rsidRDefault="00560A65" w:rsidP="00BB7874">
            <w:pPr>
              <w:pStyle w:val="Tabletext"/>
              <w:jc w:val="center"/>
              <w:rPr>
                <w:rFonts w:eastAsia="Calibri"/>
              </w:rPr>
            </w:pPr>
            <w:r w:rsidRPr="008F64A9">
              <w:t>АПУ</w:t>
            </w:r>
          </w:p>
        </w:tc>
        <w:tc>
          <w:tcPr>
            <w:tcW w:w="1827" w:type="pct"/>
          </w:tcPr>
          <w:p w14:paraId="5F5D03CC" w14:textId="77777777" w:rsidR="00560A65" w:rsidRPr="008F64A9" w:rsidRDefault="00560A65" w:rsidP="00EF2441">
            <w:pPr>
              <w:pStyle w:val="Tabletext"/>
              <w:rPr>
                <w:rFonts w:eastAsia="Calibri"/>
              </w:rPr>
            </w:pPr>
            <w:r w:rsidRPr="008F64A9">
              <w:rPr>
                <w:rFonts w:eastAsia="Calibri"/>
              </w:rPr>
              <w:t>Руководство по соответствию предельным уровням воздействия электромагнитных полей на человека</w:t>
            </w:r>
          </w:p>
        </w:tc>
      </w:tr>
      <w:tr w:rsidR="00560A65" w:rsidRPr="008F64A9" w14:paraId="4C5B1685" w14:textId="77777777" w:rsidTr="00BB7874">
        <w:tc>
          <w:tcPr>
            <w:tcW w:w="1082" w:type="pct"/>
          </w:tcPr>
          <w:p w14:paraId="3595C4C0" w14:textId="77777777" w:rsidR="00560A65" w:rsidRPr="008F64A9" w:rsidRDefault="00F37B26" w:rsidP="00EF2441">
            <w:pPr>
              <w:pStyle w:val="Tabletext"/>
              <w:rPr>
                <w:rFonts w:eastAsia="Calibri"/>
                <w:color w:val="0000E1"/>
                <w:lang w:eastAsia="en-GB"/>
              </w:rPr>
            </w:pPr>
            <w:hyperlink r:id="rId355" w:history="1">
              <w:r w:rsidR="00560A65" w:rsidRPr="008F64A9">
                <w:rPr>
                  <w:rFonts w:eastAsia="Calibri"/>
                  <w:color w:val="0000E1"/>
                  <w:u w:val="single"/>
                  <w:lang w:eastAsia="en-GB"/>
                </w:rPr>
                <w:t>K.52 (2018) Amd. 1</w:t>
              </w:r>
            </w:hyperlink>
          </w:p>
        </w:tc>
        <w:tc>
          <w:tcPr>
            <w:tcW w:w="741" w:type="pct"/>
          </w:tcPr>
          <w:p w14:paraId="4DA9C820" w14:textId="77777777" w:rsidR="00560A65" w:rsidRPr="008F64A9" w:rsidRDefault="00560A65" w:rsidP="00BB7874">
            <w:pPr>
              <w:pStyle w:val="Tabletext"/>
              <w:jc w:val="center"/>
              <w:rPr>
                <w:rFonts w:eastAsia="Calibri"/>
              </w:rPr>
            </w:pPr>
            <w:r w:rsidRPr="008F64A9">
              <w:rPr>
                <w:rFonts w:eastAsia="Calibri"/>
              </w:rPr>
              <w:t>2018-09-21</w:t>
            </w:r>
          </w:p>
        </w:tc>
        <w:tc>
          <w:tcPr>
            <w:tcW w:w="731" w:type="pct"/>
          </w:tcPr>
          <w:p w14:paraId="056F4D5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9F5E02A"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08A56688" w14:textId="77777777" w:rsidR="00560A65" w:rsidRPr="008F64A9" w:rsidRDefault="00560A65" w:rsidP="00EF2441">
            <w:pPr>
              <w:pStyle w:val="Tabletext"/>
              <w:rPr>
                <w:rFonts w:eastAsia="Calibri"/>
              </w:rPr>
            </w:pPr>
            <w:r w:rsidRPr="008F64A9">
              <w:rPr>
                <w:rFonts w:eastAsia="Calibri"/>
              </w:rPr>
              <w:t>Дополнение V – Калькулятор эквивалентной изотропно излучаемой мощности, описанный в Рекомендации МСЭ-Т K.52</w:t>
            </w:r>
          </w:p>
        </w:tc>
      </w:tr>
      <w:tr w:rsidR="00560A65" w:rsidRPr="008F64A9" w14:paraId="7E61A0B8" w14:textId="77777777" w:rsidTr="00BB7874">
        <w:tc>
          <w:tcPr>
            <w:tcW w:w="1082" w:type="pct"/>
          </w:tcPr>
          <w:p w14:paraId="5D7BBF1C" w14:textId="77777777" w:rsidR="00560A65" w:rsidRPr="008F64A9" w:rsidRDefault="00F37B26" w:rsidP="00EF2441">
            <w:pPr>
              <w:pStyle w:val="Tabletext"/>
              <w:rPr>
                <w:rFonts w:eastAsia="Calibri"/>
                <w:color w:val="0000E1"/>
                <w:lang w:eastAsia="en-GB"/>
              </w:rPr>
            </w:pPr>
            <w:hyperlink r:id="rId356" w:history="1">
              <w:r w:rsidR="00560A65" w:rsidRPr="008F64A9">
                <w:rPr>
                  <w:rFonts w:eastAsia="Calibri"/>
                  <w:color w:val="0000E1"/>
                  <w:u w:val="single"/>
                  <w:lang w:eastAsia="en-GB"/>
                </w:rPr>
                <w:t>K.52</w:t>
              </w:r>
            </w:hyperlink>
          </w:p>
        </w:tc>
        <w:tc>
          <w:tcPr>
            <w:tcW w:w="741" w:type="pct"/>
          </w:tcPr>
          <w:p w14:paraId="6F5F8A5B" w14:textId="77777777" w:rsidR="00560A65" w:rsidRPr="008F64A9" w:rsidRDefault="00560A65" w:rsidP="00BB7874">
            <w:pPr>
              <w:pStyle w:val="Tabletext"/>
              <w:jc w:val="center"/>
              <w:rPr>
                <w:rFonts w:eastAsia="Calibri"/>
              </w:rPr>
            </w:pPr>
            <w:r w:rsidRPr="008F64A9">
              <w:rPr>
                <w:rFonts w:eastAsia="Calibri"/>
              </w:rPr>
              <w:t>2021-06-29</w:t>
            </w:r>
          </w:p>
        </w:tc>
        <w:tc>
          <w:tcPr>
            <w:tcW w:w="731" w:type="pct"/>
          </w:tcPr>
          <w:p w14:paraId="3F4BC88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959E765" w14:textId="77777777" w:rsidR="00560A65" w:rsidRPr="008F64A9" w:rsidRDefault="00560A65" w:rsidP="00BB7874">
            <w:pPr>
              <w:pStyle w:val="Tabletext"/>
              <w:jc w:val="center"/>
              <w:rPr>
                <w:rFonts w:eastAsia="Calibri"/>
              </w:rPr>
            </w:pPr>
            <w:r w:rsidRPr="008F64A9">
              <w:t>АПУ</w:t>
            </w:r>
          </w:p>
        </w:tc>
        <w:tc>
          <w:tcPr>
            <w:tcW w:w="1827" w:type="pct"/>
          </w:tcPr>
          <w:p w14:paraId="690EF889" w14:textId="77777777" w:rsidR="00560A65" w:rsidRPr="008F64A9" w:rsidRDefault="00560A65" w:rsidP="00EF2441">
            <w:pPr>
              <w:pStyle w:val="Tabletext"/>
              <w:rPr>
                <w:rFonts w:eastAsia="Calibri"/>
              </w:rPr>
            </w:pPr>
            <w:r w:rsidRPr="008F64A9">
              <w:rPr>
                <w:rFonts w:eastAsia="Calibri"/>
              </w:rPr>
              <w:t>Руководство по соответствию предельным уровням воздействия электромагнитных полей на человека</w:t>
            </w:r>
          </w:p>
        </w:tc>
      </w:tr>
      <w:tr w:rsidR="00560A65" w:rsidRPr="008F64A9" w14:paraId="6AF3758A" w14:textId="77777777" w:rsidTr="00BB7874">
        <w:tc>
          <w:tcPr>
            <w:tcW w:w="1082" w:type="pct"/>
          </w:tcPr>
          <w:p w14:paraId="025FA3D7" w14:textId="77777777" w:rsidR="00560A65" w:rsidRPr="008F64A9" w:rsidRDefault="00F37B26" w:rsidP="00EF2441">
            <w:pPr>
              <w:pStyle w:val="Tabletext"/>
              <w:rPr>
                <w:rFonts w:eastAsia="Calibri"/>
                <w:color w:val="0000E1"/>
                <w:lang w:eastAsia="en-GB"/>
              </w:rPr>
            </w:pPr>
            <w:hyperlink r:id="rId357" w:history="1">
              <w:r w:rsidR="00560A65" w:rsidRPr="008F64A9">
                <w:rPr>
                  <w:rFonts w:eastAsia="Calibri"/>
                  <w:color w:val="0000E1"/>
                  <w:u w:val="single"/>
                  <w:lang w:eastAsia="en-GB"/>
                </w:rPr>
                <w:t>K.56 (2010) Cor. 1</w:t>
              </w:r>
            </w:hyperlink>
          </w:p>
        </w:tc>
        <w:tc>
          <w:tcPr>
            <w:tcW w:w="741" w:type="pct"/>
          </w:tcPr>
          <w:p w14:paraId="2A1D1F49"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3A46057E"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B4D98AD" w14:textId="77777777" w:rsidR="00560A65" w:rsidRPr="008F64A9" w:rsidRDefault="00560A65" w:rsidP="00BB7874">
            <w:pPr>
              <w:pStyle w:val="Tabletext"/>
              <w:jc w:val="center"/>
              <w:rPr>
                <w:rFonts w:eastAsia="Calibri"/>
              </w:rPr>
            </w:pPr>
            <w:r w:rsidRPr="008F64A9">
              <w:t>АПУ</w:t>
            </w:r>
          </w:p>
        </w:tc>
        <w:tc>
          <w:tcPr>
            <w:tcW w:w="1827" w:type="pct"/>
          </w:tcPr>
          <w:p w14:paraId="5AE6FFE2" w14:textId="77777777" w:rsidR="00560A65" w:rsidRPr="008F64A9" w:rsidRDefault="00560A65" w:rsidP="00EF2441">
            <w:pPr>
              <w:pStyle w:val="Tabletext"/>
              <w:rPr>
                <w:rFonts w:eastAsia="Calibri"/>
              </w:rPr>
            </w:pPr>
            <w:r w:rsidRPr="008F64A9">
              <w:rPr>
                <w:rFonts w:eastAsia="Calibri"/>
              </w:rPr>
              <w:t>Защита базовых радиостанций от разрядов молнии – Исправление 1</w:t>
            </w:r>
          </w:p>
        </w:tc>
      </w:tr>
      <w:tr w:rsidR="00560A65" w:rsidRPr="008F64A9" w14:paraId="571707FB" w14:textId="77777777" w:rsidTr="00BB7874">
        <w:tc>
          <w:tcPr>
            <w:tcW w:w="1082" w:type="pct"/>
          </w:tcPr>
          <w:p w14:paraId="18F11351" w14:textId="77777777" w:rsidR="00560A65" w:rsidRPr="008F64A9" w:rsidRDefault="00F37B26" w:rsidP="00EF2441">
            <w:pPr>
              <w:pStyle w:val="Tabletext"/>
              <w:rPr>
                <w:rFonts w:eastAsia="Calibri"/>
                <w:color w:val="0000E1"/>
                <w:lang w:eastAsia="en-GB"/>
              </w:rPr>
            </w:pPr>
            <w:hyperlink r:id="rId358" w:history="1">
              <w:r w:rsidR="00560A65" w:rsidRPr="008F64A9">
                <w:rPr>
                  <w:rFonts w:eastAsia="Calibri"/>
                  <w:color w:val="0000E1"/>
                  <w:u w:val="single"/>
                  <w:lang w:eastAsia="en-GB"/>
                </w:rPr>
                <w:t>K.56</w:t>
              </w:r>
            </w:hyperlink>
          </w:p>
        </w:tc>
        <w:tc>
          <w:tcPr>
            <w:tcW w:w="741" w:type="pct"/>
          </w:tcPr>
          <w:p w14:paraId="737EB85B" w14:textId="77777777" w:rsidR="00560A65" w:rsidRPr="008F64A9" w:rsidRDefault="00560A65" w:rsidP="00BB7874">
            <w:pPr>
              <w:pStyle w:val="Tabletext"/>
              <w:jc w:val="center"/>
              <w:rPr>
                <w:rFonts w:eastAsia="Calibri"/>
              </w:rPr>
            </w:pPr>
            <w:r w:rsidRPr="008F64A9">
              <w:rPr>
                <w:rFonts w:eastAsia="Calibri"/>
              </w:rPr>
              <w:t>2021-05-21</w:t>
            </w:r>
          </w:p>
        </w:tc>
        <w:tc>
          <w:tcPr>
            <w:tcW w:w="731" w:type="pct"/>
          </w:tcPr>
          <w:p w14:paraId="5F73622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8899655" w14:textId="77777777" w:rsidR="00560A65" w:rsidRPr="008F64A9" w:rsidRDefault="00560A65" w:rsidP="00BB7874">
            <w:pPr>
              <w:pStyle w:val="Tabletext"/>
              <w:jc w:val="center"/>
              <w:rPr>
                <w:rFonts w:eastAsia="Calibri"/>
              </w:rPr>
            </w:pPr>
            <w:r w:rsidRPr="008F64A9">
              <w:t>АПУ</w:t>
            </w:r>
          </w:p>
        </w:tc>
        <w:tc>
          <w:tcPr>
            <w:tcW w:w="1827" w:type="pct"/>
          </w:tcPr>
          <w:p w14:paraId="01593A1C" w14:textId="77777777" w:rsidR="00560A65" w:rsidRPr="008F64A9" w:rsidRDefault="00560A65" w:rsidP="00EF2441">
            <w:pPr>
              <w:pStyle w:val="Tabletext"/>
              <w:rPr>
                <w:rFonts w:eastAsia="Calibri"/>
              </w:rPr>
            </w:pPr>
            <w:r w:rsidRPr="008F64A9">
              <w:rPr>
                <w:rFonts w:eastAsia="Calibri"/>
              </w:rPr>
              <w:t>Защита базовых радиостанций от разрядов молнии</w:t>
            </w:r>
          </w:p>
        </w:tc>
      </w:tr>
      <w:tr w:rsidR="00560A65" w:rsidRPr="008F64A9" w14:paraId="0D527097" w14:textId="77777777" w:rsidTr="00BB7874">
        <w:tc>
          <w:tcPr>
            <w:tcW w:w="1082" w:type="pct"/>
          </w:tcPr>
          <w:p w14:paraId="299A10C9" w14:textId="77777777" w:rsidR="00560A65" w:rsidRPr="008F64A9" w:rsidRDefault="00F37B26" w:rsidP="00EF2441">
            <w:pPr>
              <w:pStyle w:val="Tabletext"/>
              <w:rPr>
                <w:rFonts w:eastAsia="Calibri"/>
                <w:color w:val="0000E1"/>
                <w:lang w:eastAsia="en-GB"/>
              </w:rPr>
            </w:pPr>
            <w:hyperlink r:id="rId359" w:history="1">
              <w:r w:rsidR="00560A65" w:rsidRPr="008F64A9">
                <w:rPr>
                  <w:rFonts w:eastAsia="Calibri"/>
                  <w:color w:val="0000E1"/>
                  <w:u w:val="single"/>
                  <w:lang w:eastAsia="en-GB"/>
                </w:rPr>
                <w:t>K.61</w:t>
              </w:r>
            </w:hyperlink>
          </w:p>
        </w:tc>
        <w:tc>
          <w:tcPr>
            <w:tcW w:w="741" w:type="pct"/>
          </w:tcPr>
          <w:p w14:paraId="1682C3D7"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319FDA4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C84F6EF" w14:textId="77777777" w:rsidR="00560A65" w:rsidRPr="008F64A9" w:rsidRDefault="00560A65" w:rsidP="00BB7874">
            <w:pPr>
              <w:pStyle w:val="Tabletext"/>
              <w:jc w:val="center"/>
              <w:rPr>
                <w:rFonts w:eastAsia="Calibri"/>
              </w:rPr>
            </w:pPr>
            <w:r w:rsidRPr="008F64A9">
              <w:t>АПУ</w:t>
            </w:r>
          </w:p>
        </w:tc>
        <w:tc>
          <w:tcPr>
            <w:tcW w:w="1827" w:type="pct"/>
          </w:tcPr>
          <w:p w14:paraId="74020A4F" w14:textId="77777777" w:rsidR="00560A65" w:rsidRPr="008F64A9" w:rsidRDefault="00560A65" w:rsidP="00EF2441">
            <w:pPr>
              <w:pStyle w:val="Tabletext"/>
              <w:rPr>
                <w:rFonts w:eastAsia="Calibri"/>
              </w:rPr>
            </w:pPr>
            <w:r w:rsidRPr="008F64A9">
              <w:rPr>
                <w:rFonts w:eastAsia="Calibri"/>
              </w:rPr>
              <w:t>Руководство по измерению и численному прогнозу электромагнитных полей установок электросвязи на соответствие пределам воздействия на человека</w:t>
            </w:r>
          </w:p>
        </w:tc>
      </w:tr>
      <w:tr w:rsidR="00560A65" w:rsidRPr="008F64A9" w14:paraId="012035AA" w14:textId="77777777" w:rsidTr="00BB7874">
        <w:tc>
          <w:tcPr>
            <w:tcW w:w="1082" w:type="pct"/>
          </w:tcPr>
          <w:p w14:paraId="2EB5F5F2" w14:textId="77777777" w:rsidR="00560A65" w:rsidRPr="008F64A9" w:rsidRDefault="00F37B26" w:rsidP="00EF2441">
            <w:pPr>
              <w:pStyle w:val="Tabletext"/>
              <w:rPr>
                <w:rFonts w:eastAsia="Calibri"/>
                <w:color w:val="0000E1"/>
                <w:lang w:eastAsia="en-GB"/>
              </w:rPr>
            </w:pPr>
            <w:hyperlink r:id="rId360" w:history="1">
              <w:r w:rsidR="00560A65" w:rsidRPr="008F64A9">
                <w:rPr>
                  <w:rFonts w:eastAsia="Calibri"/>
                  <w:color w:val="0000E1"/>
                  <w:u w:val="single"/>
                  <w:lang w:eastAsia="en-GB"/>
                </w:rPr>
                <w:t>K.64</w:t>
              </w:r>
            </w:hyperlink>
          </w:p>
        </w:tc>
        <w:tc>
          <w:tcPr>
            <w:tcW w:w="741" w:type="pct"/>
          </w:tcPr>
          <w:p w14:paraId="15A91B62"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138C499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7F09255" w14:textId="77777777" w:rsidR="00560A65" w:rsidRPr="008F64A9" w:rsidRDefault="00560A65" w:rsidP="00BB7874">
            <w:pPr>
              <w:pStyle w:val="Tabletext"/>
              <w:jc w:val="center"/>
              <w:rPr>
                <w:rFonts w:eastAsia="Calibri"/>
              </w:rPr>
            </w:pPr>
            <w:r w:rsidRPr="008F64A9">
              <w:t>АПУ</w:t>
            </w:r>
          </w:p>
        </w:tc>
        <w:tc>
          <w:tcPr>
            <w:tcW w:w="1827" w:type="pct"/>
          </w:tcPr>
          <w:p w14:paraId="332A843F" w14:textId="77777777" w:rsidR="00560A65" w:rsidRPr="008F64A9" w:rsidRDefault="00560A65" w:rsidP="00EF2441">
            <w:pPr>
              <w:pStyle w:val="Tabletext"/>
              <w:rPr>
                <w:rFonts w:eastAsia="Calibri"/>
              </w:rPr>
            </w:pPr>
            <w:r w:rsidRPr="008F64A9">
              <w:rPr>
                <w:rFonts w:eastAsia="Calibri"/>
              </w:rPr>
              <w:t>Практика безопасной работы на внешнем оборудовании, установленном в специфических условиях</w:t>
            </w:r>
          </w:p>
        </w:tc>
      </w:tr>
      <w:tr w:rsidR="00560A65" w:rsidRPr="008F64A9" w14:paraId="155F64BF" w14:textId="77777777" w:rsidTr="00BB7874">
        <w:tc>
          <w:tcPr>
            <w:tcW w:w="1082" w:type="pct"/>
          </w:tcPr>
          <w:p w14:paraId="4BB766E4" w14:textId="77777777" w:rsidR="00560A65" w:rsidRPr="008F64A9" w:rsidRDefault="00F37B26" w:rsidP="00EF2441">
            <w:pPr>
              <w:pStyle w:val="Tabletext"/>
              <w:rPr>
                <w:rFonts w:eastAsia="Calibri"/>
                <w:color w:val="0000E1"/>
                <w:lang w:eastAsia="en-GB"/>
              </w:rPr>
            </w:pPr>
            <w:hyperlink r:id="rId361" w:history="1">
              <w:r w:rsidR="00560A65" w:rsidRPr="008F64A9">
                <w:rPr>
                  <w:rFonts w:eastAsia="Calibri"/>
                  <w:color w:val="0000E1"/>
                  <w:u w:val="single"/>
                  <w:lang w:eastAsia="en-GB"/>
                </w:rPr>
                <w:t>K.66</w:t>
              </w:r>
            </w:hyperlink>
          </w:p>
        </w:tc>
        <w:tc>
          <w:tcPr>
            <w:tcW w:w="741" w:type="pct"/>
          </w:tcPr>
          <w:p w14:paraId="55F31225"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690BE82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8D65B1E" w14:textId="77777777" w:rsidR="00560A65" w:rsidRPr="008F64A9" w:rsidRDefault="00560A65" w:rsidP="00BB7874">
            <w:pPr>
              <w:pStyle w:val="Tabletext"/>
              <w:jc w:val="center"/>
              <w:rPr>
                <w:rFonts w:eastAsia="Calibri"/>
              </w:rPr>
            </w:pPr>
            <w:r w:rsidRPr="008F64A9">
              <w:t>АПУ</w:t>
            </w:r>
          </w:p>
        </w:tc>
        <w:tc>
          <w:tcPr>
            <w:tcW w:w="1827" w:type="pct"/>
          </w:tcPr>
          <w:p w14:paraId="227248CB" w14:textId="77777777" w:rsidR="00560A65" w:rsidRPr="008F64A9" w:rsidRDefault="00560A65" w:rsidP="00EF2441">
            <w:pPr>
              <w:pStyle w:val="Tabletext"/>
              <w:rPr>
                <w:rFonts w:eastAsia="Calibri"/>
              </w:rPr>
            </w:pPr>
            <w:r w:rsidRPr="008F64A9">
              <w:rPr>
                <w:rFonts w:eastAsia="Calibri"/>
              </w:rPr>
              <w:t>Защита помещений пользователя от перенапряжений</w:t>
            </w:r>
          </w:p>
        </w:tc>
      </w:tr>
      <w:tr w:rsidR="00560A65" w:rsidRPr="008F64A9" w14:paraId="6318DD99" w14:textId="77777777" w:rsidTr="00BB7874">
        <w:tc>
          <w:tcPr>
            <w:tcW w:w="1082" w:type="pct"/>
          </w:tcPr>
          <w:p w14:paraId="07A8B46E" w14:textId="77777777" w:rsidR="00560A65" w:rsidRPr="008F64A9" w:rsidRDefault="00F37B26" w:rsidP="00EF2441">
            <w:pPr>
              <w:pStyle w:val="Tabletext"/>
              <w:rPr>
                <w:rFonts w:eastAsia="Calibri"/>
                <w:color w:val="0000E1"/>
                <w:lang w:eastAsia="en-GB"/>
              </w:rPr>
            </w:pPr>
            <w:hyperlink r:id="rId362" w:history="1">
              <w:r w:rsidR="00560A65" w:rsidRPr="008F64A9">
                <w:rPr>
                  <w:rFonts w:eastAsia="Calibri"/>
                  <w:color w:val="0000E1"/>
                  <w:u w:val="single"/>
                  <w:lang w:eastAsia="en-GB"/>
                </w:rPr>
                <w:t>K.70</w:t>
              </w:r>
            </w:hyperlink>
          </w:p>
        </w:tc>
        <w:tc>
          <w:tcPr>
            <w:tcW w:w="741" w:type="pct"/>
          </w:tcPr>
          <w:p w14:paraId="6E1E868C"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241C979B"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7F0DAC4" w14:textId="77777777" w:rsidR="00560A65" w:rsidRPr="008F64A9" w:rsidRDefault="00560A65" w:rsidP="00BB7874">
            <w:pPr>
              <w:pStyle w:val="Tabletext"/>
              <w:jc w:val="center"/>
              <w:rPr>
                <w:rFonts w:eastAsia="Calibri"/>
              </w:rPr>
            </w:pPr>
            <w:r w:rsidRPr="008F64A9">
              <w:t>АПУ</w:t>
            </w:r>
          </w:p>
        </w:tc>
        <w:tc>
          <w:tcPr>
            <w:tcW w:w="1827" w:type="pct"/>
          </w:tcPr>
          <w:p w14:paraId="6E0579A7" w14:textId="77777777" w:rsidR="00560A65" w:rsidRPr="008F64A9" w:rsidRDefault="00560A65" w:rsidP="00EF2441">
            <w:pPr>
              <w:pStyle w:val="Tabletext"/>
              <w:rPr>
                <w:rFonts w:eastAsia="Calibri"/>
              </w:rPr>
            </w:pPr>
            <w:r w:rsidRPr="008F64A9">
              <w:rPr>
                <w:rFonts w:eastAsia="Calibri"/>
              </w:rPr>
              <w:t>Методы ослабления влияния для ограничения воздействия ЭМП на человека вблизи станций радиосвязи</w:t>
            </w:r>
          </w:p>
        </w:tc>
      </w:tr>
      <w:tr w:rsidR="00560A65" w:rsidRPr="008F64A9" w14:paraId="406AD59B" w14:textId="77777777" w:rsidTr="00BB7874">
        <w:tc>
          <w:tcPr>
            <w:tcW w:w="1082" w:type="pct"/>
          </w:tcPr>
          <w:p w14:paraId="4BFA2001" w14:textId="77777777" w:rsidR="00560A65" w:rsidRPr="008F64A9" w:rsidRDefault="00F37B26" w:rsidP="00EF2441">
            <w:pPr>
              <w:pStyle w:val="Tabletext"/>
              <w:rPr>
                <w:rFonts w:eastAsia="Calibri"/>
                <w:color w:val="0000E1"/>
                <w:lang w:eastAsia="en-GB"/>
              </w:rPr>
            </w:pPr>
            <w:hyperlink r:id="rId363" w:history="1">
              <w:r w:rsidR="00560A65" w:rsidRPr="008F64A9">
                <w:rPr>
                  <w:rFonts w:eastAsia="Calibri"/>
                  <w:color w:val="0000E1"/>
                  <w:u w:val="single"/>
                  <w:lang w:eastAsia="en-GB"/>
                </w:rPr>
                <w:t>K.70 (2018) Amd. 1</w:t>
              </w:r>
            </w:hyperlink>
          </w:p>
        </w:tc>
        <w:tc>
          <w:tcPr>
            <w:tcW w:w="741" w:type="pct"/>
          </w:tcPr>
          <w:p w14:paraId="55AAB601" w14:textId="77777777" w:rsidR="00560A65" w:rsidRPr="008F64A9" w:rsidRDefault="00560A65" w:rsidP="00BB7874">
            <w:pPr>
              <w:pStyle w:val="Tabletext"/>
              <w:jc w:val="center"/>
              <w:rPr>
                <w:rFonts w:eastAsia="Calibri"/>
              </w:rPr>
            </w:pPr>
            <w:r w:rsidRPr="008F64A9">
              <w:rPr>
                <w:rFonts w:eastAsia="Calibri"/>
              </w:rPr>
              <w:t>2018-05-25</w:t>
            </w:r>
          </w:p>
        </w:tc>
        <w:tc>
          <w:tcPr>
            <w:tcW w:w="731" w:type="pct"/>
          </w:tcPr>
          <w:p w14:paraId="111536EF"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5E917E2"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0A4627A0" w14:textId="77777777" w:rsidR="00560A65" w:rsidRPr="008F64A9" w:rsidRDefault="00560A65" w:rsidP="00EF2441">
            <w:pPr>
              <w:pStyle w:val="Tabletext"/>
              <w:rPr>
                <w:rFonts w:eastAsia="Calibri"/>
              </w:rPr>
            </w:pPr>
            <w:r w:rsidRPr="008F64A9">
              <w:rPr>
                <w:rFonts w:eastAsia="Calibri"/>
              </w:rPr>
              <w:t>Дополнение I – Новая версия v7.01 программного обеспечения по оценке уровня ЭМП</w:t>
            </w:r>
          </w:p>
        </w:tc>
      </w:tr>
      <w:tr w:rsidR="00560A65" w:rsidRPr="008F64A9" w14:paraId="4B034941" w14:textId="77777777" w:rsidTr="00BB7874">
        <w:tc>
          <w:tcPr>
            <w:tcW w:w="1082" w:type="pct"/>
          </w:tcPr>
          <w:p w14:paraId="5D9162CA" w14:textId="77777777" w:rsidR="00560A65" w:rsidRPr="008F64A9" w:rsidRDefault="00F37B26" w:rsidP="00EF2441">
            <w:pPr>
              <w:pStyle w:val="Tabletext"/>
              <w:rPr>
                <w:rFonts w:eastAsia="Calibri"/>
                <w:color w:val="0000E1"/>
                <w:lang w:eastAsia="en-GB"/>
              </w:rPr>
            </w:pPr>
            <w:hyperlink r:id="rId364" w:history="1">
              <w:r w:rsidR="00560A65" w:rsidRPr="008F64A9">
                <w:rPr>
                  <w:rFonts w:eastAsia="Calibri"/>
                  <w:color w:val="0000E1"/>
                  <w:u w:val="single"/>
                  <w:lang w:eastAsia="en-GB"/>
                </w:rPr>
                <w:t>K.70 (2018) Amd. 2</w:t>
              </w:r>
            </w:hyperlink>
          </w:p>
        </w:tc>
        <w:tc>
          <w:tcPr>
            <w:tcW w:w="741" w:type="pct"/>
          </w:tcPr>
          <w:p w14:paraId="2D87C42A" w14:textId="77777777" w:rsidR="00560A65" w:rsidRPr="008F64A9" w:rsidRDefault="00560A65" w:rsidP="00BB7874">
            <w:pPr>
              <w:pStyle w:val="Tabletext"/>
              <w:jc w:val="center"/>
              <w:rPr>
                <w:rFonts w:eastAsia="Calibri"/>
              </w:rPr>
            </w:pPr>
            <w:r w:rsidRPr="008F64A9">
              <w:rPr>
                <w:rFonts w:eastAsia="Calibri"/>
              </w:rPr>
              <w:t>2018-09-21</w:t>
            </w:r>
          </w:p>
        </w:tc>
        <w:tc>
          <w:tcPr>
            <w:tcW w:w="731" w:type="pct"/>
          </w:tcPr>
          <w:p w14:paraId="4C7D3E7F"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BD373A9"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7A091F50" w14:textId="77777777" w:rsidR="00560A65" w:rsidRPr="008F64A9" w:rsidRDefault="00560A65" w:rsidP="00EF2441">
            <w:pPr>
              <w:pStyle w:val="Tabletext"/>
              <w:rPr>
                <w:rFonts w:eastAsia="Calibri"/>
              </w:rPr>
            </w:pPr>
            <w:r w:rsidRPr="008F64A9">
              <w:rPr>
                <w:rFonts w:eastAsia="Calibri"/>
              </w:rPr>
              <w:t>Программное обеспечение по оценке уровня ЭМП</w:t>
            </w:r>
          </w:p>
        </w:tc>
      </w:tr>
      <w:tr w:rsidR="00560A65" w:rsidRPr="008F64A9" w14:paraId="30CFE454" w14:textId="77777777" w:rsidTr="00BB7874">
        <w:tc>
          <w:tcPr>
            <w:tcW w:w="1082" w:type="pct"/>
          </w:tcPr>
          <w:p w14:paraId="581E32EE" w14:textId="77777777" w:rsidR="00560A65" w:rsidRPr="008F64A9" w:rsidRDefault="00F37B26" w:rsidP="00EF2441">
            <w:pPr>
              <w:pStyle w:val="Tabletext"/>
              <w:rPr>
                <w:rFonts w:eastAsia="Calibri"/>
                <w:color w:val="0000E1"/>
                <w:lang w:eastAsia="en-GB"/>
              </w:rPr>
            </w:pPr>
            <w:hyperlink r:id="rId365" w:history="1">
              <w:r w:rsidR="00560A65" w:rsidRPr="008F64A9">
                <w:rPr>
                  <w:rFonts w:eastAsia="Calibri"/>
                  <w:color w:val="0000E1"/>
                  <w:u w:val="single"/>
                  <w:lang w:eastAsia="en-GB"/>
                </w:rPr>
                <w:t>K.70</w:t>
              </w:r>
            </w:hyperlink>
          </w:p>
        </w:tc>
        <w:tc>
          <w:tcPr>
            <w:tcW w:w="741" w:type="pct"/>
          </w:tcPr>
          <w:p w14:paraId="1994B904"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798A9F2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60866B2" w14:textId="77777777" w:rsidR="00560A65" w:rsidRPr="008F64A9" w:rsidRDefault="00560A65" w:rsidP="00BB7874">
            <w:pPr>
              <w:pStyle w:val="Tabletext"/>
              <w:jc w:val="center"/>
              <w:rPr>
                <w:rFonts w:eastAsia="Calibri"/>
              </w:rPr>
            </w:pPr>
            <w:r w:rsidRPr="008F64A9">
              <w:t>АПУ</w:t>
            </w:r>
          </w:p>
        </w:tc>
        <w:tc>
          <w:tcPr>
            <w:tcW w:w="1827" w:type="pct"/>
          </w:tcPr>
          <w:p w14:paraId="1B58981A" w14:textId="77777777" w:rsidR="00560A65" w:rsidRPr="008F64A9" w:rsidRDefault="00560A65" w:rsidP="00EF2441">
            <w:pPr>
              <w:pStyle w:val="Tabletext"/>
              <w:rPr>
                <w:rFonts w:eastAsia="Calibri"/>
              </w:rPr>
            </w:pPr>
            <w:r w:rsidRPr="008F64A9">
              <w:rPr>
                <w:rFonts w:eastAsia="Calibri"/>
              </w:rPr>
              <w:t>Методы ослабления влияния для ограничения воздействия ЭМП на человека вблизи станций радиосвязи</w:t>
            </w:r>
          </w:p>
        </w:tc>
      </w:tr>
      <w:tr w:rsidR="00560A65" w:rsidRPr="008F64A9" w14:paraId="6A78975F" w14:textId="77777777" w:rsidTr="00BB7874">
        <w:tc>
          <w:tcPr>
            <w:tcW w:w="1082" w:type="pct"/>
          </w:tcPr>
          <w:p w14:paraId="32773DE9" w14:textId="77777777" w:rsidR="00560A65" w:rsidRPr="008F64A9" w:rsidRDefault="00F37B26" w:rsidP="00EF2441">
            <w:pPr>
              <w:pStyle w:val="Tabletext"/>
              <w:rPr>
                <w:rFonts w:eastAsia="Calibri"/>
                <w:color w:val="0000E1"/>
                <w:lang w:eastAsia="en-GB"/>
              </w:rPr>
            </w:pPr>
            <w:hyperlink r:id="rId366" w:history="1">
              <w:r w:rsidR="00560A65" w:rsidRPr="008F64A9">
                <w:rPr>
                  <w:rFonts w:eastAsia="Calibri"/>
                  <w:color w:val="0000E1"/>
                  <w:u w:val="single"/>
                  <w:lang w:eastAsia="en-GB"/>
                </w:rPr>
                <w:t>K.70 (2020) Amd. 1</w:t>
              </w:r>
            </w:hyperlink>
          </w:p>
        </w:tc>
        <w:tc>
          <w:tcPr>
            <w:tcW w:w="741" w:type="pct"/>
          </w:tcPr>
          <w:p w14:paraId="238EF3DB" w14:textId="77777777" w:rsidR="00560A65" w:rsidRPr="008F64A9" w:rsidRDefault="00560A65" w:rsidP="00BB7874">
            <w:pPr>
              <w:pStyle w:val="Tabletext"/>
              <w:jc w:val="center"/>
              <w:rPr>
                <w:rFonts w:eastAsia="Calibri"/>
              </w:rPr>
            </w:pPr>
            <w:r w:rsidRPr="008F64A9">
              <w:rPr>
                <w:rFonts w:eastAsia="Calibri"/>
              </w:rPr>
              <w:t>2021-12-10</w:t>
            </w:r>
          </w:p>
        </w:tc>
        <w:tc>
          <w:tcPr>
            <w:tcW w:w="731" w:type="pct"/>
          </w:tcPr>
          <w:p w14:paraId="3E2DD4B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F46B7F0"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570B6042" w14:textId="77777777" w:rsidR="00560A65" w:rsidRPr="008F64A9" w:rsidRDefault="00560A65" w:rsidP="00EF2441">
            <w:pPr>
              <w:pStyle w:val="Tabletext"/>
              <w:rPr>
                <w:rFonts w:eastAsia="Calibri"/>
              </w:rPr>
            </w:pPr>
            <w:r w:rsidRPr="008F64A9">
              <w:rPr>
                <w:rFonts w:eastAsia="Calibri"/>
              </w:rPr>
              <w:t>Программное обеспечение по оценке уровня ЭМП v8.0.32 и v8.64</w:t>
            </w:r>
          </w:p>
        </w:tc>
      </w:tr>
      <w:tr w:rsidR="00560A65" w:rsidRPr="008F64A9" w14:paraId="4270B45F" w14:textId="77777777" w:rsidTr="00BB7874">
        <w:tc>
          <w:tcPr>
            <w:tcW w:w="1082" w:type="pct"/>
          </w:tcPr>
          <w:p w14:paraId="2F53F7B9" w14:textId="77777777" w:rsidR="00560A65" w:rsidRPr="008F64A9" w:rsidRDefault="00F37B26" w:rsidP="00EF2441">
            <w:pPr>
              <w:pStyle w:val="Tabletext"/>
              <w:rPr>
                <w:rFonts w:eastAsia="Calibri"/>
                <w:color w:val="0000E1"/>
                <w:lang w:eastAsia="en-GB"/>
              </w:rPr>
            </w:pPr>
            <w:hyperlink r:id="rId367" w:history="1">
              <w:r w:rsidR="00560A65" w:rsidRPr="008F64A9">
                <w:rPr>
                  <w:rFonts w:eastAsia="Calibri"/>
                  <w:color w:val="0000E1"/>
                  <w:u w:val="single"/>
                  <w:lang w:eastAsia="en-GB"/>
                </w:rPr>
                <w:t>K.73</w:t>
              </w:r>
            </w:hyperlink>
          </w:p>
        </w:tc>
        <w:tc>
          <w:tcPr>
            <w:tcW w:w="741" w:type="pct"/>
          </w:tcPr>
          <w:p w14:paraId="43533060"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6973A73E"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4E3E399" w14:textId="77777777" w:rsidR="00560A65" w:rsidRPr="008F64A9" w:rsidRDefault="00560A65" w:rsidP="00BB7874">
            <w:pPr>
              <w:pStyle w:val="Tabletext"/>
              <w:jc w:val="center"/>
              <w:rPr>
                <w:rFonts w:eastAsia="Calibri"/>
              </w:rPr>
            </w:pPr>
            <w:r w:rsidRPr="008F64A9">
              <w:t>АПУ</w:t>
            </w:r>
          </w:p>
        </w:tc>
        <w:tc>
          <w:tcPr>
            <w:tcW w:w="1827" w:type="pct"/>
          </w:tcPr>
          <w:p w14:paraId="059F118B" w14:textId="77777777" w:rsidR="00560A65" w:rsidRPr="008F64A9" w:rsidRDefault="00560A65" w:rsidP="00EF2441">
            <w:pPr>
              <w:pStyle w:val="Tabletext"/>
              <w:rPr>
                <w:rFonts w:eastAsia="Calibri"/>
              </w:rPr>
            </w:pPr>
            <w:r w:rsidRPr="008F64A9">
              <w:rPr>
                <w:rFonts w:eastAsia="Calibri"/>
              </w:rPr>
              <w:t>Экранирование и соединение кабелей между зданиями</w:t>
            </w:r>
          </w:p>
        </w:tc>
      </w:tr>
      <w:tr w:rsidR="00560A65" w:rsidRPr="008F64A9" w14:paraId="57E2539A" w14:textId="77777777" w:rsidTr="00BB7874">
        <w:tc>
          <w:tcPr>
            <w:tcW w:w="1082" w:type="pct"/>
          </w:tcPr>
          <w:p w14:paraId="78C48729" w14:textId="77777777" w:rsidR="00560A65" w:rsidRPr="008F64A9" w:rsidRDefault="00F37B26" w:rsidP="00EF2441">
            <w:pPr>
              <w:pStyle w:val="Tabletext"/>
              <w:rPr>
                <w:rFonts w:eastAsia="Calibri"/>
                <w:color w:val="0000E1"/>
                <w:lang w:eastAsia="en-GB"/>
              </w:rPr>
            </w:pPr>
            <w:hyperlink r:id="rId368" w:history="1">
              <w:r w:rsidR="00560A65" w:rsidRPr="008F64A9">
                <w:rPr>
                  <w:rFonts w:eastAsia="Calibri"/>
                  <w:color w:val="0000E1"/>
                  <w:u w:val="single"/>
                  <w:lang w:eastAsia="en-GB"/>
                </w:rPr>
                <w:t>K.77</w:t>
              </w:r>
            </w:hyperlink>
          </w:p>
        </w:tc>
        <w:tc>
          <w:tcPr>
            <w:tcW w:w="741" w:type="pct"/>
          </w:tcPr>
          <w:p w14:paraId="26822A41"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6A9BCAE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5C461E6" w14:textId="77777777" w:rsidR="00560A65" w:rsidRPr="008F64A9" w:rsidRDefault="00560A65" w:rsidP="00BB7874">
            <w:pPr>
              <w:pStyle w:val="Tabletext"/>
              <w:jc w:val="center"/>
              <w:rPr>
                <w:rFonts w:eastAsia="Calibri"/>
              </w:rPr>
            </w:pPr>
            <w:r w:rsidRPr="008F64A9">
              <w:t>АПУ</w:t>
            </w:r>
          </w:p>
        </w:tc>
        <w:tc>
          <w:tcPr>
            <w:tcW w:w="1827" w:type="pct"/>
          </w:tcPr>
          <w:p w14:paraId="09ECAE2B" w14:textId="77777777" w:rsidR="00560A65" w:rsidRPr="008F64A9" w:rsidRDefault="00560A65" w:rsidP="00EF2441">
            <w:pPr>
              <w:pStyle w:val="Tabletext"/>
              <w:rPr>
                <w:rFonts w:eastAsia="Calibri"/>
              </w:rPr>
            </w:pPr>
            <w:r w:rsidRPr="008F64A9">
              <w:rPr>
                <w:rFonts w:eastAsia="Calibri"/>
              </w:rPr>
              <w:t>Характеристики металлооксидных варисторов для защиты установок электросвязи</w:t>
            </w:r>
          </w:p>
        </w:tc>
      </w:tr>
      <w:tr w:rsidR="00560A65" w:rsidRPr="008F64A9" w14:paraId="56D42E3D" w14:textId="77777777" w:rsidTr="00BB7874">
        <w:tc>
          <w:tcPr>
            <w:tcW w:w="1082" w:type="pct"/>
          </w:tcPr>
          <w:p w14:paraId="20AE2CB0" w14:textId="77777777" w:rsidR="00560A65" w:rsidRPr="008F64A9" w:rsidRDefault="00F37B26" w:rsidP="00EF2441">
            <w:pPr>
              <w:pStyle w:val="Tabletext"/>
              <w:rPr>
                <w:rFonts w:eastAsia="Calibri"/>
                <w:color w:val="0000E1"/>
                <w:lang w:eastAsia="en-GB"/>
              </w:rPr>
            </w:pPr>
            <w:hyperlink r:id="rId369" w:history="1">
              <w:r w:rsidR="00560A65" w:rsidRPr="008F64A9">
                <w:rPr>
                  <w:rFonts w:eastAsia="Calibri"/>
                  <w:color w:val="0000E1"/>
                  <w:u w:val="single"/>
                  <w:lang w:eastAsia="en-GB"/>
                </w:rPr>
                <w:t>K.78</w:t>
              </w:r>
            </w:hyperlink>
          </w:p>
        </w:tc>
        <w:tc>
          <w:tcPr>
            <w:tcW w:w="741" w:type="pct"/>
          </w:tcPr>
          <w:p w14:paraId="54F52B6F"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5C9036C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3939C36" w14:textId="77777777" w:rsidR="00560A65" w:rsidRPr="008F64A9" w:rsidRDefault="00560A65" w:rsidP="00BB7874">
            <w:pPr>
              <w:pStyle w:val="Tabletext"/>
              <w:jc w:val="center"/>
              <w:rPr>
                <w:rFonts w:eastAsia="Calibri"/>
              </w:rPr>
            </w:pPr>
            <w:r w:rsidRPr="008F64A9">
              <w:t>АПУ</w:t>
            </w:r>
          </w:p>
        </w:tc>
        <w:tc>
          <w:tcPr>
            <w:tcW w:w="1827" w:type="pct"/>
          </w:tcPr>
          <w:p w14:paraId="70DC8481" w14:textId="77777777" w:rsidR="00560A65" w:rsidRPr="008F64A9" w:rsidRDefault="00560A65" w:rsidP="00EF2441">
            <w:pPr>
              <w:pStyle w:val="Tabletext"/>
              <w:rPr>
                <w:rFonts w:eastAsia="Calibri"/>
              </w:rPr>
            </w:pPr>
            <w:r w:rsidRPr="008F64A9">
              <w:rPr>
                <w:rFonts w:eastAsia="Calibri"/>
              </w:rPr>
              <w:t>Руководство по обеспечению помехоустойчивости от высотных электромагнитных импульсов для центров электросвязи</w:t>
            </w:r>
          </w:p>
        </w:tc>
      </w:tr>
      <w:tr w:rsidR="00560A65" w:rsidRPr="008F64A9" w14:paraId="4D228697" w14:textId="77777777" w:rsidTr="00BB7874">
        <w:tc>
          <w:tcPr>
            <w:tcW w:w="1082" w:type="pct"/>
          </w:tcPr>
          <w:p w14:paraId="24FED139" w14:textId="77777777" w:rsidR="00560A65" w:rsidRPr="008F64A9" w:rsidRDefault="00F37B26" w:rsidP="00EF2441">
            <w:pPr>
              <w:pStyle w:val="Tabletext"/>
              <w:rPr>
                <w:rFonts w:eastAsia="Calibri"/>
                <w:color w:val="0000E1"/>
                <w:lang w:eastAsia="en-GB"/>
              </w:rPr>
            </w:pPr>
            <w:hyperlink r:id="rId370" w:history="1">
              <w:r w:rsidR="00560A65" w:rsidRPr="008F64A9">
                <w:rPr>
                  <w:rFonts w:eastAsia="Calibri"/>
                  <w:color w:val="0000E1"/>
                  <w:u w:val="single"/>
                  <w:lang w:eastAsia="en-GB"/>
                </w:rPr>
                <w:t>K.83</w:t>
              </w:r>
            </w:hyperlink>
          </w:p>
        </w:tc>
        <w:tc>
          <w:tcPr>
            <w:tcW w:w="741" w:type="pct"/>
          </w:tcPr>
          <w:p w14:paraId="5EAD433C"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37F9323C"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E08EEAD" w14:textId="77777777" w:rsidR="00560A65" w:rsidRPr="008F64A9" w:rsidRDefault="00560A65" w:rsidP="00BB7874">
            <w:pPr>
              <w:pStyle w:val="Tabletext"/>
              <w:jc w:val="center"/>
              <w:rPr>
                <w:rFonts w:eastAsia="Calibri"/>
              </w:rPr>
            </w:pPr>
            <w:r w:rsidRPr="008F64A9">
              <w:t>АПУ</w:t>
            </w:r>
          </w:p>
        </w:tc>
        <w:tc>
          <w:tcPr>
            <w:tcW w:w="1827" w:type="pct"/>
          </w:tcPr>
          <w:p w14:paraId="67B95C9B" w14:textId="77777777" w:rsidR="00560A65" w:rsidRPr="008F64A9" w:rsidRDefault="00560A65" w:rsidP="00EF2441">
            <w:pPr>
              <w:pStyle w:val="Tabletext"/>
              <w:rPr>
                <w:rFonts w:eastAsia="Calibri"/>
              </w:rPr>
            </w:pPr>
            <w:r w:rsidRPr="008F64A9">
              <w:rPr>
                <w:rFonts w:eastAsia="Calibri"/>
              </w:rPr>
              <w:t>Мониторинг уровней электромагнитных полей</w:t>
            </w:r>
          </w:p>
        </w:tc>
      </w:tr>
      <w:tr w:rsidR="00560A65" w:rsidRPr="008F64A9" w14:paraId="7106F93D" w14:textId="77777777" w:rsidTr="00BB7874">
        <w:tc>
          <w:tcPr>
            <w:tcW w:w="1082" w:type="pct"/>
          </w:tcPr>
          <w:p w14:paraId="4092385B" w14:textId="77777777" w:rsidR="00560A65" w:rsidRPr="008F64A9" w:rsidRDefault="00F37B26" w:rsidP="00EF2441">
            <w:pPr>
              <w:pStyle w:val="Tabletext"/>
              <w:rPr>
                <w:rFonts w:eastAsia="Calibri"/>
                <w:color w:val="0000E1"/>
                <w:lang w:eastAsia="en-GB"/>
              </w:rPr>
            </w:pPr>
            <w:hyperlink r:id="rId371" w:history="1">
              <w:r w:rsidR="00560A65" w:rsidRPr="008F64A9">
                <w:rPr>
                  <w:rFonts w:eastAsia="Calibri"/>
                  <w:color w:val="0000E1"/>
                  <w:u w:val="single"/>
                  <w:lang w:eastAsia="en-GB"/>
                </w:rPr>
                <w:t>K.83</w:t>
              </w:r>
            </w:hyperlink>
          </w:p>
        </w:tc>
        <w:tc>
          <w:tcPr>
            <w:tcW w:w="741" w:type="pct"/>
          </w:tcPr>
          <w:p w14:paraId="4488CB4F"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4EEC5DC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CD69174" w14:textId="77777777" w:rsidR="00560A65" w:rsidRPr="008F64A9" w:rsidRDefault="00560A65" w:rsidP="00BB7874">
            <w:pPr>
              <w:pStyle w:val="Tabletext"/>
              <w:jc w:val="center"/>
              <w:rPr>
                <w:rFonts w:eastAsia="Calibri"/>
              </w:rPr>
            </w:pPr>
            <w:r w:rsidRPr="008F64A9">
              <w:t>АПУ</w:t>
            </w:r>
          </w:p>
        </w:tc>
        <w:tc>
          <w:tcPr>
            <w:tcW w:w="1827" w:type="pct"/>
          </w:tcPr>
          <w:p w14:paraId="2E96FA24" w14:textId="77777777" w:rsidR="00560A65" w:rsidRPr="008F64A9" w:rsidRDefault="00560A65" w:rsidP="00EF2441">
            <w:pPr>
              <w:pStyle w:val="Tabletext"/>
              <w:rPr>
                <w:rFonts w:eastAsia="Calibri"/>
              </w:rPr>
            </w:pPr>
            <w:r w:rsidRPr="008F64A9">
              <w:rPr>
                <w:rFonts w:eastAsia="Calibri"/>
              </w:rPr>
              <w:t>Мониторинг уровней электромагнитных полей</w:t>
            </w:r>
          </w:p>
        </w:tc>
      </w:tr>
      <w:tr w:rsidR="00560A65" w:rsidRPr="008F64A9" w14:paraId="2100FCFF" w14:textId="77777777" w:rsidTr="00BB7874">
        <w:tc>
          <w:tcPr>
            <w:tcW w:w="1082" w:type="pct"/>
          </w:tcPr>
          <w:p w14:paraId="339481E9" w14:textId="77777777" w:rsidR="00560A65" w:rsidRPr="008F64A9" w:rsidRDefault="00F37B26" w:rsidP="00EF2441">
            <w:pPr>
              <w:pStyle w:val="Tabletext"/>
              <w:rPr>
                <w:rFonts w:eastAsia="Calibri"/>
                <w:color w:val="0000E1"/>
                <w:lang w:eastAsia="en-GB"/>
              </w:rPr>
            </w:pPr>
            <w:hyperlink r:id="rId372" w:history="1">
              <w:r w:rsidR="00560A65" w:rsidRPr="008F64A9">
                <w:rPr>
                  <w:rFonts w:eastAsia="Calibri"/>
                  <w:color w:val="0000E1"/>
                  <w:u w:val="single"/>
                  <w:lang w:eastAsia="en-GB"/>
                </w:rPr>
                <w:t>K.90</w:t>
              </w:r>
            </w:hyperlink>
          </w:p>
        </w:tc>
        <w:tc>
          <w:tcPr>
            <w:tcW w:w="741" w:type="pct"/>
          </w:tcPr>
          <w:p w14:paraId="63489F16" w14:textId="77777777" w:rsidR="00560A65" w:rsidRPr="008F64A9" w:rsidRDefault="00560A65" w:rsidP="00BB7874">
            <w:pPr>
              <w:pStyle w:val="Tabletext"/>
              <w:jc w:val="center"/>
              <w:rPr>
                <w:rFonts w:eastAsia="Calibri"/>
              </w:rPr>
            </w:pPr>
            <w:r w:rsidRPr="008F64A9">
              <w:rPr>
                <w:rFonts w:eastAsia="Calibri"/>
              </w:rPr>
              <w:t>2018-07-14</w:t>
            </w:r>
          </w:p>
        </w:tc>
        <w:tc>
          <w:tcPr>
            <w:tcW w:w="731" w:type="pct"/>
          </w:tcPr>
          <w:p w14:paraId="740BE7D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7CAA6BC" w14:textId="77777777" w:rsidR="00560A65" w:rsidRPr="008F64A9" w:rsidRDefault="00560A65" w:rsidP="00BB7874">
            <w:pPr>
              <w:pStyle w:val="Tabletext"/>
              <w:jc w:val="center"/>
              <w:rPr>
                <w:rFonts w:eastAsia="Calibri"/>
              </w:rPr>
            </w:pPr>
            <w:r w:rsidRPr="008F64A9">
              <w:t>АПУ</w:t>
            </w:r>
          </w:p>
        </w:tc>
        <w:tc>
          <w:tcPr>
            <w:tcW w:w="1827" w:type="pct"/>
          </w:tcPr>
          <w:p w14:paraId="046B3C9D" w14:textId="77777777" w:rsidR="00560A65" w:rsidRPr="008F64A9" w:rsidRDefault="00560A65" w:rsidP="00EF2441">
            <w:pPr>
              <w:pStyle w:val="Tabletext"/>
              <w:rPr>
                <w:rFonts w:eastAsia="Calibri"/>
              </w:rPr>
            </w:pPr>
            <w:r w:rsidRPr="008F64A9">
              <w:rPr>
                <w:rFonts w:eastAsia="Calibri"/>
              </w:rPr>
              <w:t>Методы оценки и рабочие процедуры для обеспечения соблюдения пределов воздействия электромагнитных полей промышленной частоты на персонал оператора сети</w:t>
            </w:r>
          </w:p>
        </w:tc>
      </w:tr>
      <w:tr w:rsidR="00560A65" w:rsidRPr="008F64A9" w14:paraId="70FAC76B" w14:textId="77777777" w:rsidTr="00BB7874">
        <w:tc>
          <w:tcPr>
            <w:tcW w:w="1082" w:type="pct"/>
          </w:tcPr>
          <w:p w14:paraId="3DF691B0" w14:textId="77777777" w:rsidR="00560A65" w:rsidRPr="008F64A9" w:rsidRDefault="00F37B26" w:rsidP="00EF2441">
            <w:pPr>
              <w:pStyle w:val="Tabletext"/>
              <w:rPr>
                <w:rFonts w:eastAsia="Calibri"/>
                <w:color w:val="0000E1"/>
                <w:lang w:eastAsia="en-GB"/>
              </w:rPr>
            </w:pPr>
            <w:hyperlink r:id="rId373" w:history="1">
              <w:r w:rsidR="00560A65" w:rsidRPr="008F64A9">
                <w:rPr>
                  <w:rFonts w:eastAsia="Calibri"/>
                  <w:color w:val="0000E1"/>
                  <w:u w:val="single"/>
                  <w:lang w:eastAsia="en-GB"/>
                </w:rPr>
                <w:t>K.90 (2018) Amd. 1</w:t>
              </w:r>
            </w:hyperlink>
          </w:p>
        </w:tc>
        <w:tc>
          <w:tcPr>
            <w:tcW w:w="741" w:type="pct"/>
          </w:tcPr>
          <w:p w14:paraId="373FD89E" w14:textId="77777777" w:rsidR="00560A65" w:rsidRPr="008F64A9" w:rsidRDefault="00560A65" w:rsidP="00BB7874">
            <w:pPr>
              <w:pStyle w:val="Tabletext"/>
              <w:jc w:val="center"/>
              <w:rPr>
                <w:rFonts w:eastAsia="Calibri"/>
              </w:rPr>
            </w:pPr>
            <w:r w:rsidRPr="008F64A9">
              <w:rPr>
                <w:rFonts w:eastAsia="Calibri"/>
              </w:rPr>
              <w:t>2019-05-22</w:t>
            </w:r>
          </w:p>
        </w:tc>
        <w:tc>
          <w:tcPr>
            <w:tcW w:w="731" w:type="pct"/>
          </w:tcPr>
          <w:p w14:paraId="2765EA6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BDE7CCA"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7165FF29" w14:textId="54EBD418" w:rsidR="00560A65" w:rsidRPr="008F64A9" w:rsidRDefault="00560A65" w:rsidP="00EF2441">
            <w:pPr>
              <w:pStyle w:val="Tabletext"/>
              <w:rPr>
                <w:rFonts w:eastAsia="Calibri"/>
              </w:rPr>
            </w:pPr>
            <w:r w:rsidRPr="008F64A9">
              <w:rPr>
                <w:rFonts w:eastAsia="Calibri"/>
              </w:rPr>
              <w:t xml:space="preserve">Обновление Дополнения II </w:t>
            </w:r>
            <w:r w:rsidR="009E6D85" w:rsidRPr="008F64A9">
              <w:rPr>
                <w:rFonts w:eastAsia="Calibri"/>
              </w:rPr>
              <w:t>−</w:t>
            </w:r>
            <w:r w:rsidRPr="008F64A9">
              <w:rPr>
                <w:rFonts w:eastAsia="Calibri"/>
              </w:rPr>
              <w:t xml:space="preserve"> Программное обеспечение "EMFACDC" v 2.0</w:t>
            </w:r>
          </w:p>
        </w:tc>
      </w:tr>
      <w:tr w:rsidR="00560A65" w:rsidRPr="008F64A9" w14:paraId="1B947E7B" w14:textId="77777777" w:rsidTr="00BB7874">
        <w:tc>
          <w:tcPr>
            <w:tcW w:w="1082" w:type="pct"/>
          </w:tcPr>
          <w:p w14:paraId="5FC15A11" w14:textId="77777777" w:rsidR="00560A65" w:rsidRPr="008F64A9" w:rsidRDefault="00F37B26" w:rsidP="00EF2441">
            <w:pPr>
              <w:pStyle w:val="Tabletext"/>
              <w:rPr>
                <w:rFonts w:eastAsia="Calibri"/>
                <w:color w:val="0000E1"/>
                <w:lang w:eastAsia="en-GB"/>
              </w:rPr>
            </w:pPr>
            <w:hyperlink r:id="rId374" w:history="1">
              <w:r w:rsidR="00560A65" w:rsidRPr="008F64A9">
                <w:rPr>
                  <w:rFonts w:eastAsia="Calibri"/>
                  <w:color w:val="0000E1"/>
                  <w:u w:val="single"/>
                  <w:lang w:eastAsia="en-GB"/>
                </w:rPr>
                <w:t>K.90 (2018) Amd. 2</w:t>
              </w:r>
            </w:hyperlink>
          </w:p>
        </w:tc>
        <w:tc>
          <w:tcPr>
            <w:tcW w:w="741" w:type="pct"/>
          </w:tcPr>
          <w:p w14:paraId="17A9244E" w14:textId="77777777" w:rsidR="00560A65" w:rsidRPr="008F64A9" w:rsidRDefault="00560A65" w:rsidP="00BB7874">
            <w:pPr>
              <w:pStyle w:val="Tabletext"/>
              <w:jc w:val="center"/>
              <w:rPr>
                <w:rFonts w:eastAsia="Calibri"/>
              </w:rPr>
            </w:pPr>
            <w:r w:rsidRPr="008F64A9">
              <w:rPr>
                <w:rFonts w:eastAsia="Calibri"/>
              </w:rPr>
              <w:t>2021-05-20</w:t>
            </w:r>
          </w:p>
        </w:tc>
        <w:tc>
          <w:tcPr>
            <w:tcW w:w="731" w:type="pct"/>
          </w:tcPr>
          <w:p w14:paraId="4EE28DE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46B3215"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7F6D34EE" w14:textId="77777777" w:rsidR="00560A65" w:rsidRPr="008F64A9" w:rsidRDefault="00560A65" w:rsidP="00EF2441">
            <w:pPr>
              <w:pStyle w:val="Tabletext"/>
              <w:rPr>
                <w:rFonts w:eastAsia="Calibri"/>
              </w:rPr>
            </w:pPr>
            <w:r w:rsidRPr="008F64A9">
              <w:rPr>
                <w:rFonts w:eastAsia="Calibri"/>
              </w:rPr>
              <w:t>Поправка 2 – Пересмотр Дополнения II</w:t>
            </w:r>
          </w:p>
        </w:tc>
      </w:tr>
      <w:tr w:rsidR="00560A65" w:rsidRPr="008F64A9" w14:paraId="16753878" w14:textId="77777777" w:rsidTr="00BB7874">
        <w:tc>
          <w:tcPr>
            <w:tcW w:w="1082" w:type="pct"/>
          </w:tcPr>
          <w:p w14:paraId="2AC4FD71" w14:textId="77777777" w:rsidR="00560A65" w:rsidRPr="008F64A9" w:rsidRDefault="00F37B26" w:rsidP="00EF2441">
            <w:pPr>
              <w:pStyle w:val="Tabletext"/>
              <w:rPr>
                <w:rFonts w:eastAsia="Calibri"/>
                <w:color w:val="0000E1"/>
                <w:lang w:eastAsia="en-GB"/>
              </w:rPr>
            </w:pPr>
            <w:hyperlink r:id="rId375" w:history="1">
              <w:r w:rsidR="00560A65" w:rsidRPr="008F64A9">
                <w:rPr>
                  <w:rFonts w:eastAsia="Calibri"/>
                  <w:color w:val="0000E1"/>
                  <w:u w:val="single"/>
                  <w:lang w:eastAsia="en-GB"/>
                </w:rPr>
                <w:t>K.91</w:t>
              </w:r>
            </w:hyperlink>
          </w:p>
        </w:tc>
        <w:tc>
          <w:tcPr>
            <w:tcW w:w="741" w:type="pct"/>
          </w:tcPr>
          <w:p w14:paraId="623B99D6"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23899304"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FD9C5FC" w14:textId="77777777" w:rsidR="00560A65" w:rsidRPr="008F64A9" w:rsidRDefault="00560A65" w:rsidP="00BB7874">
            <w:pPr>
              <w:pStyle w:val="Tabletext"/>
              <w:jc w:val="center"/>
              <w:rPr>
                <w:rFonts w:eastAsia="Calibri"/>
              </w:rPr>
            </w:pPr>
            <w:r w:rsidRPr="008F64A9">
              <w:t>АПУ</w:t>
            </w:r>
          </w:p>
        </w:tc>
        <w:tc>
          <w:tcPr>
            <w:tcW w:w="1827" w:type="pct"/>
          </w:tcPr>
          <w:p w14:paraId="108D43F8"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400CD28A" w14:textId="77777777" w:rsidTr="00BB7874">
        <w:tc>
          <w:tcPr>
            <w:tcW w:w="1082" w:type="pct"/>
          </w:tcPr>
          <w:p w14:paraId="2A040FFD" w14:textId="77777777" w:rsidR="00560A65" w:rsidRPr="008F64A9" w:rsidRDefault="00F37B26" w:rsidP="00EF2441">
            <w:pPr>
              <w:pStyle w:val="Tabletext"/>
              <w:rPr>
                <w:rFonts w:eastAsia="Calibri"/>
                <w:color w:val="0000E1"/>
                <w:lang w:eastAsia="en-GB"/>
              </w:rPr>
            </w:pPr>
            <w:hyperlink r:id="rId376" w:history="1">
              <w:r w:rsidR="00560A65" w:rsidRPr="008F64A9">
                <w:rPr>
                  <w:rFonts w:eastAsia="Calibri"/>
                  <w:color w:val="0000E1"/>
                  <w:u w:val="single"/>
                  <w:lang w:eastAsia="en-GB"/>
                </w:rPr>
                <w:t>K.91</w:t>
              </w:r>
            </w:hyperlink>
          </w:p>
        </w:tc>
        <w:tc>
          <w:tcPr>
            <w:tcW w:w="741" w:type="pct"/>
          </w:tcPr>
          <w:p w14:paraId="78E61FD1"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2F5F9CFF"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0216B716" w14:textId="77777777" w:rsidR="00560A65" w:rsidRPr="008F64A9" w:rsidRDefault="00560A65" w:rsidP="00BB7874">
            <w:pPr>
              <w:pStyle w:val="Tabletext"/>
              <w:jc w:val="center"/>
              <w:rPr>
                <w:rFonts w:eastAsia="Calibri"/>
              </w:rPr>
            </w:pPr>
            <w:r w:rsidRPr="008F64A9">
              <w:t>АПУ</w:t>
            </w:r>
          </w:p>
        </w:tc>
        <w:tc>
          <w:tcPr>
            <w:tcW w:w="1827" w:type="pct"/>
          </w:tcPr>
          <w:p w14:paraId="3C7A6F4E"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3249D7FC" w14:textId="77777777" w:rsidTr="00BB7874">
        <w:tc>
          <w:tcPr>
            <w:tcW w:w="1082" w:type="pct"/>
          </w:tcPr>
          <w:p w14:paraId="46F5C263" w14:textId="77777777" w:rsidR="00560A65" w:rsidRPr="008F64A9" w:rsidRDefault="00F37B26" w:rsidP="00EF2441">
            <w:pPr>
              <w:pStyle w:val="Tabletext"/>
              <w:rPr>
                <w:rFonts w:eastAsia="Calibri"/>
                <w:color w:val="0000E1"/>
                <w:lang w:eastAsia="en-GB"/>
              </w:rPr>
            </w:pPr>
            <w:hyperlink r:id="rId377" w:history="1">
              <w:r w:rsidR="00560A65" w:rsidRPr="008F64A9">
                <w:rPr>
                  <w:rFonts w:eastAsia="Calibri"/>
                  <w:color w:val="0000E1"/>
                  <w:u w:val="single"/>
                  <w:lang w:eastAsia="en-GB"/>
                </w:rPr>
                <w:t>K.91 (2018) Amd. 1</w:t>
              </w:r>
            </w:hyperlink>
          </w:p>
        </w:tc>
        <w:tc>
          <w:tcPr>
            <w:tcW w:w="741" w:type="pct"/>
          </w:tcPr>
          <w:p w14:paraId="5D2F2A07" w14:textId="77777777" w:rsidR="00560A65" w:rsidRPr="008F64A9" w:rsidRDefault="00560A65" w:rsidP="00BB7874">
            <w:pPr>
              <w:pStyle w:val="Tabletext"/>
              <w:jc w:val="center"/>
              <w:rPr>
                <w:rFonts w:eastAsia="Calibri"/>
              </w:rPr>
            </w:pPr>
            <w:r w:rsidRPr="008F64A9">
              <w:rPr>
                <w:rFonts w:eastAsia="Calibri"/>
              </w:rPr>
              <w:t>2018-09-21</w:t>
            </w:r>
          </w:p>
        </w:tc>
        <w:tc>
          <w:tcPr>
            <w:tcW w:w="731" w:type="pct"/>
          </w:tcPr>
          <w:p w14:paraId="756C351E"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33EB34A"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2770ED3C" w14:textId="77777777" w:rsidR="00560A65" w:rsidRPr="008F64A9" w:rsidRDefault="00560A65" w:rsidP="00EF2441">
            <w:pPr>
              <w:pStyle w:val="Tabletext"/>
              <w:rPr>
                <w:rFonts w:eastAsia="Calibri"/>
              </w:rPr>
            </w:pPr>
            <w:r w:rsidRPr="008F64A9">
              <w:rPr>
                <w:rFonts w:eastAsia="Calibri"/>
              </w:rPr>
              <w:t>Дополнение IX – Люковые базовые станции</w:t>
            </w:r>
          </w:p>
        </w:tc>
      </w:tr>
      <w:tr w:rsidR="00560A65" w:rsidRPr="008F64A9" w14:paraId="63940558" w14:textId="77777777" w:rsidTr="00BB7874">
        <w:tc>
          <w:tcPr>
            <w:tcW w:w="1082" w:type="pct"/>
          </w:tcPr>
          <w:p w14:paraId="55EFB96F" w14:textId="77777777" w:rsidR="00560A65" w:rsidRPr="008F64A9" w:rsidRDefault="00F37B26" w:rsidP="00EF2441">
            <w:pPr>
              <w:pStyle w:val="Tabletext"/>
              <w:rPr>
                <w:rFonts w:eastAsia="Calibri"/>
                <w:color w:val="0000E1"/>
                <w:lang w:eastAsia="en-GB"/>
              </w:rPr>
            </w:pPr>
            <w:hyperlink r:id="rId378" w:history="1">
              <w:r w:rsidR="00560A65" w:rsidRPr="008F64A9">
                <w:rPr>
                  <w:rFonts w:eastAsia="Calibri"/>
                  <w:color w:val="0000E1"/>
                  <w:u w:val="single"/>
                  <w:lang w:eastAsia="en-GB"/>
                </w:rPr>
                <w:t>K.91 (2018) Amd. 2</w:t>
              </w:r>
            </w:hyperlink>
          </w:p>
        </w:tc>
        <w:tc>
          <w:tcPr>
            <w:tcW w:w="741" w:type="pct"/>
          </w:tcPr>
          <w:p w14:paraId="68A9BDD3" w14:textId="77777777" w:rsidR="00560A65" w:rsidRPr="008F64A9" w:rsidRDefault="00560A65" w:rsidP="00BB7874">
            <w:pPr>
              <w:pStyle w:val="Tabletext"/>
              <w:jc w:val="center"/>
              <w:rPr>
                <w:rFonts w:eastAsia="Calibri"/>
              </w:rPr>
            </w:pPr>
            <w:r w:rsidRPr="008F64A9">
              <w:rPr>
                <w:rFonts w:eastAsia="Calibri"/>
              </w:rPr>
              <w:t>2018-09-21</w:t>
            </w:r>
          </w:p>
        </w:tc>
        <w:tc>
          <w:tcPr>
            <w:tcW w:w="731" w:type="pct"/>
          </w:tcPr>
          <w:p w14:paraId="52E43413"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7AE9060"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1EE573B1" w14:textId="77777777" w:rsidR="00560A65" w:rsidRPr="008F64A9" w:rsidRDefault="00560A65" w:rsidP="00EF2441">
            <w:pPr>
              <w:pStyle w:val="Tabletext"/>
              <w:rPr>
                <w:rFonts w:eastAsia="Calibri"/>
              </w:rPr>
            </w:pPr>
            <w:r w:rsidRPr="008F64A9">
              <w:rPr>
                <w:rFonts w:eastAsia="Calibri"/>
              </w:rPr>
              <w:t>Дополнение X – Платформа мониторинга ЭМП и информирования о них</w:t>
            </w:r>
          </w:p>
        </w:tc>
      </w:tr>
      <w:tr w:rsidR="00560A65" w:rsidRPr="008F64A9" w14:paraId="753D9519" w14:textId="77777777" w:rsidTr="00BB7874">
        <w:tc>
          <w:tcPr>
            <w:tcW w:w="1082" w:type="pct"/>
          </w:tcPr>
          <w:p w14:paraId="409DFC14" w14:textId="77777777" w:rsidR="00560A65" w:rsidRPr="008F64A9" w:rsidRDefault="00F37B26" w:rsidP="00EF2441">
            <w:pPr>
              <w:pStyle w:val="Tabletext"/>
              <w:rPr>
                <w:rFonts w:eastAsia="Calibri"/>
                <w:color w:val="0000E1"/>
                <w:lang w:eastAsia="en-GB"/>
              </w:rPr>
            </w:pPr>
            <w:hyperlink r:id="rId379" w:history="1">
              <w:r w:rsidR="00560A65" w:rsidRPr="008F64A9">
                <w:rPr>
                  <w:rFonts w:eastAsia="Calibri"/>
                  <w:color w:val="0000E1"/>
                  <w:u w:val="single"/>
                  <w:lang w:eastAsia="en-GB"/>
                </w:rPr>
                <w:t>K.91 (2018) Amd. 3</w:t>
              </w:r>
            </w:hyperlink>
          </w:p>
        </w:tc>
        <w:tc>
          <w:tcPr>
            <w:tcW w:w="741" w:type="pct"/>
          </w:tcPr>
          <w:p w14:paraId="07DC4F74" w14:textId="77777777" w:rsidR="00560A65" w:rsidRPr="008F64A9" w:rsidRDefault="00560A65" w:rsidP="00BB7874">
            <w:pPr>
              <w:pStyle w:val="Tabletext"/>
              <w:jc w:val="center"/>
              <w:rPr>
                <w:rFonts w:eastAsia="Calibri"/>
              </w:rPr>
            </w:pPr>
            <w:r w:rsidRPr="008F64A9">
              <w:rPr>
                <w:rFonts w:eastAsia="Calibri"/>
              </w:rPr>
              <w:t>2019-05-22</w:t>
            </w:r>
          </w:p>
        </w:tc>
        <w:tc>
          <w:tcPr>
            <w:tcW w:w="731" w:type="pct"/>
          </w:tcPr>
          <w:p w14:paraId="29E0D3DB"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12C53AC"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0C92C288" w14:textId="77777777" w:rsidR="00560A65" w:rsidRPr="008F64A9" w:rsidRDefault="00560A65" w:rsidP="00EF2441">
            <w:pPr>
              <w:pStyle w:val="Tabletext"/>
              <w:rPr>
                <w:rFonts w:eastAsia="Calibri"/>
              </w:rPr>
            </w:pPr>
            <w:r w:rsidRPr="008F64A9">
              <w:rPr>
                <w:rFonts w:eastAsia="Calibri"/>
              </w:rPr>
              <w:t>Новое Дополнение IX – Люковые базовые станции</w:t>
            </w:r>
          </w:p>
        </w:tc>
      </w:tr>
      <w:tr w:rsidR="00560A65" w:rsidRPr="008F64A9" w14:paraId="64B2C081" w14:textId="77777777" w:rsidTr="00BB7874">
        <w:tc>
          <w:tcPr>
            <w:tcW w:w="1082" w:type="pct"/>
          </w:tcPr>
          <w:p w14:paraId="568DDB0A" w14:textId="77777777" w:rsidR="00560A65" w:rsidRPr="008F64A9" w:rsidRDefault="00F37B26" w:rsidP="00EF2441">
            <w:pPr>
              <w:pStyle w:val="Tabletext"/>
              <w:rPr>
                <w:rFonts w:eastAsia="Calibri"/>
                <w:color w:val="0000E1"/>
                <w:lang w:eastAsia="en-GB"/>
              </w:rPr>
            </w:pPr>
            <w:hyperlink r:id="rId380" w:history="1">
              <w:r w:rsidR="00560A65" w:rsidRPr="008F64A9">
                <w:rPr>
                  <w:rFonts w:eastAsia="Calibri"/>
                  <w:color w:val="0000E1"/>
                  <w:u w:val="single"/>
                  <w:lang w:eastAsia="en-GB"/>
                </w:rPr>
                <w:t>K.91</w:t>
              </w:r>
            </w:hyperlink>
          </w:p>
        </w:tc>
        <w:tc>
          <w:tcPr>
            <w:tcW w:w="741" w:type="pct"/>
          </w:tcPr>
          <w:p w14:paraId="1B18EB52"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260876B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DBF20B9" w14:textId="77777777" w:rsidR="00560A65" w:rsidRPr="008F64A9" w:rsidRDefault="00560A65" w:rsidP="00BB7874">
            <w:pPr>
              <w:pStyle w:val="Tabletext"/>
              <w:jc w:val="center"/>
              <w:rPr>
                <w:rFonts w:eastAsia="Calibri"/>
              </w:rPr>
            </w:pPr>
            <w:r w:rsidRPr="008F64A9">
              <w:t>АПУ</w:t>
            </w:r>
          </w:p>
        </w:tc>
        <w:tc>
          <w:tcPr>
            <w:tcW w:w="1827" w:type="pct"/>
          </w:tcPr>
          <w:p w14:paraId="185735AC"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76FCB5B2" w14:textId="77777777" w:rsidTr="00BB7874">
        <w:tc>
          <w:tcPr>
            <w:tcW w:w="1082" w:type="pct"/>
          </w:tcPr>
          <w:p w14:paraId="388FF778" w14:textId="77777777" w:rsidR="00560A65" w:rsidRPr="008F64A9" w:rsidRDefault="00F37B26" w:rsidP="00EF2441">
            <w:pPr>
              <w:pStyle w:val="Tabletext"/>
              <w:rPr>
                <w:rFonts w:eastAsia="Calibri"/>
                <w:color w:val="0000E1"/>
                <w:lang w:eastAsia="en-GB"/>
              </w:rPr>
            </w:pPr>
            <w:hyperlink r:id="rId381" w:history="1">
              <w:r w:rsidR="00560A65" w:rsidRPr="008F64A9">
                <w:rPr>
                  <w:rFonts w:eastAsia="Calibri"/>
                  <w:color w:val="0000E1"/>
                  <w:u w:val="single"/>
                  <w:lang w:eastAsia="en-GB"/>
                </w:rPr>
                <w:t>K.91</w:t>
              </w:r>
            </w:hyperlink>
          </w:p>
        </w:tc>
        <w:tc>
          <w:tcPr>
            <w:tcW w:w="741" w:type="pct"/>
          </w:tcPr>
          <w:p w14:paraId="061591EF"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048C416A"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13B62CD8" w14:textId="77777777" w:rsidR="00560A65" w:rsidRPr="008F64A9" w:rsidRDefault="00560A65" w:rsidP="00BB7874">
            <w:pPr>
              <w:pStyle w:val="Tabletext"/>
              <w:jc w:val="center"/>
              <w:rPr>
                <w:rFonts w:eastAsia="Calibri"/>
              </w:rPr>
            </w:pPr>
            <w:r w:rsidRPr="008F64A9">
              <w:t>АПУ</w:t>
            </w:r>
          </w:p>
        </w:tc>
        <w:tc>
          <w:tcPr>
            <w:tcW w:w="1827" w:type="pct"/>
          </w:tcPr>
          <w:p w14:paraId="4EE309D3"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0BC1883A" w14:textId="77777777" w:rsidTr="00BB7874">
        <w:tc>
          <w:tcPr>
            <w:tcW w:w="1082" w:type="pct"/>
          </w:tcPr>
          <w:p w14:paraId="57D369E5" w14:textId="77777777" w:rsidR="00560A65" w:rsidRPr="008F64A9" w:rsidRDefault="00F37B26" w:rsidP="00EF2441">
            <w:pPr>
              <w:pStyle w:val="Tabletext"/>
              <w:rPr>
                <w:rFonts w:eastAsia="Calibri"/>
                <w:color w:val="0000E1"/>
                <w:lang w:eastAsia="en-GB"/>
              </w:rPr>
            </w:pPr>
            <w:hyperlink r:id="rId382" w:history="1">
              <w:r w:rsidR="00560A65" w:rsidRPr="008F64A9">
                <w:rPr>
                  <w:rFonts w:eastAsia="Calibri"/>
                  <w:color w:val="0000E1"/>
                  <w:u w:val="single"/>
                  <w:lang w:eastAsia="en-GB"/>
                </w:rPr>
                <w:t>K.91</w:t>
              </w:r>
            </w:hyperlink>
          </w:p>
        </w:tc>
        <w:tc>
          <w:tcPr>
            <w:tcW w:w="741" w:type="pct"/>
          </w:tcPr>
          <w:p w14:paraId="64925653"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5D0689B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EDE09F8" w14:textId="77777777" w:rsidR="00560A65" w:rsidRPr="008F64A9" w:rsidRDefault="00560A65" w:rsidP="00BB7874">
            <w:pPr>
              <w:pStyle w:val="Tabletext"/>
              <w:jc w:val="center"/>
              <w:rPr>
                <w:rFonts w:eastAsia="Calibri"/>
              </w:rPr>
            </w:pPr>
            <w:r w:rsidRPr="008F64A9">
              <w:t>АПУ</w:t>
            </w:r>
          </w:p>
        </w:tc>
        <w:tc>
          <w:tcPr>
            <w:tcW w:w="1827" w:type="pct"/>
          </w:tcPr>
          <w:p w14:paraId="07315CCB"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1836EAC9" w14:textId="77777777" w:rsidTr="00BB7874">
        <w:tc>
          <w:tcPr>
            <w:tcW w:w="1082" w:type="pct"/>
          </w:tcPr>
          <w:p w14:paraId="1A93E08E" w14:textId="77777777" w:rsidR="00560A65" w:rsidRPr="008F64A9" w:rsidRDefault="00F37B26" w:rsidP="00EF2441">
            <w:pPr>
              <w:pStyle w:val="Tabletext"/>
              <w:rPr>
                <w:rFonts w:eastAsia="Calibri"/>
                <w:color w:val="0000E1"/>
                <w:lang w:eastAsia="en-GB"/>
              </w:rPr>
            </w:pPr>
            <w:hyperlink r:id="rId383" w:history="1">
              <w:r w:rsidR="00560A65" w:rsidRPr="008F64A9">
                <w:rPr>
                  <w:rFonts w:eastAsia="Calibri"/>
                  <w:color w:val="0000E1"/>
                  <w:u w:val="single"/>
                  <w:lang w:eastAsia="en-GB"/>
                </w:rPr>
                <w:t>K.91</w:t>
              </w:r>
            </w:hyperlink>
          </w:p>
        </w:tc>
        <w:tc>
          <w:tcPr>
            <w:tcW w:w="741" w:type="pct"/>
          </w:tcPr>
          <w:p w14:paraId="361A6601"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2DC7F39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AD94079" w14:textId="77777777" w:rsidR="00560A65" w:rsidRPr="008F64A9" w:rsidRDefault="00560A65" w:rsidP="00BB7874">
            <w:pPr>
              <w:pStyle w:val="Tabletext"/>
              <w:jc w:val="center"/>
              <w:rPr>
                <w:rFonts w:eastAsia="Calibri"/>
              </w:rPr>
            </w:pPr>
            <w:r w:rsidRPr="008F64A9">
              <w:t>АПУ</w:t>
            </w:r>
          </w:p>
        </w:tc>
        <w:tc>
          <w:tcPr>
            <w:tcW w:w="1827" w:type="pct"/>
          </w:tcPr>
          <w:p w14:paraId="2B8B4085" w14:textId="77777777" w:rsidR="00560A65" w:rsidRPr="008F64A9" w:rsidRDefault="00560A65" w:rsidP="00EF2441">
            <w:pPr>
              <w:pStyle w:val="Tabletext"/>
              <w:rPr>
                <w:rFonts w:eastAsia="Calibri"/>
              </w:rPr>
            </w:pPr>
            <w:r w:rsidRPr="008F64A9">
              <w:rPr>
                <w:rFonts w:eastAsia="Calibri"/>
              </w:rPr>
              <w:t>Руководство по оценке, измерению и мониторингу воздействия радиочастотных электромагнитных полей на человека</w:t>
            </w:r>
          </w:p>
        </w:tc>
      </w:tr>
      <w:tr w:rsidR="00560A65" w:rsidRPr="008F64A9" w14:paraId="64D5179A" w14:textId="77777777" w:rsidTr="00BB7874">
        <w:tc>
          <w:tcPr>
            <w:tcW w:w="1082" w:type="pct"/>
          </w:tcPr>
          <w:p w14:paraId="0DD9EAE7" w14:textId="77777777" w:rsidR="00560A65" w:rsidRPr="008F64A9" w:rsidRDefault="00F37B26" w:rsidP="00EF2441">
            <w:pPr>
              <w:pStyle w:val="Tabletext"/>
              <w:rPr>
                <w:rFonts w:eastAsia="Calibri"/>
                <w:color w:val="0000E1"/>
                <w:lang w:eastAsia="en-GB"/>
              </w:rPr>
            </w:pPr>
            <w:hyperlink r:id="rId384" w:history="1">
              <w:r w:rsidR="00560A65" w:rsidRPr="008F64A9">
                <w:rPr>
                  <w:rFonts w:eastAsia="Calibri"/>
                  <w:color w:val="0000E1"/>
                  <w:u w:val="single"/>
                  <w:lang w:eastAsia="en-GB"/>
                </w:rPr>
                <w:t>K.93</w:t>
              </w:r>
            </w:hyperlink>
          </w:p>
        </w:tc>
        <w:tc>
          <w:tcPr>
            <w:tcW w:w="741" w:type="pct"/>
          </w:tcPr>
          <w:p w14:paraId="7C155723"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59BCD4E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C4046B5" w14:textId="77777777" w:rsidR="00560A65" w:rsidRPr="008F64A9" w:rsidRDefault="00560A65" w:rsidP="00BB7874">
            <w:pPr>
              <w:pStyle w:val="Tabletext"/>
              <w:jc w:val="center"/>
              <w:rPr>
                <w:rFonts w:eastAsia="Calibri"/>
              </w:rPr>
            </w:pPr>
            <w:r w:rsidRPr="008F64A9">
              <w:t>АПУ</w:t>
            </w:r>
          </w:p>
        </w:tc>
        <w:tc>
          <w:tcPr>
            <w:tcW w:w="1827" w:type="pct"/>
          </w:tcPr>
          <w:p w14:paraId="08E56EB7" w14:textId="77777777" w:rsidR="00560A65" w:rsidRPr="008F64A9" w:rsidRDefault="00560A65" w:rsidP="00EF2441">
            <w:pPr>
              <w:pStyle w:val="Tabletext"/>
              <w:rPr>
                <w:rFonts w:eastAsia="Calibri"/>
              </w:rPr>
            </w:pPr>
            <w:r w:rsidRPr="008F64A9">
              <w:rPr>
                <w:rFonts w:eastAsia="Calibri"/>
              </w:rPr>
              <w:t>Устойчивость бытовых сетевых устройств к электромагнитным помехам</w:t>
            </w:r>
          </w:p>
        </w:tc>
      </w:tr>
      <w:tr w:rsidR="00560A65" w:rsidRPr="008F64A9" w14:paraId="3B179480" w14:textId="77777777" w:rsidTr="00BB7874">
        <w:tc>
          <w:tcPr>
            <w:tcW w:w="1082" w:type="pct"/>
          </w:tcPr>
          <w:p w14:paraId="5DF766D4" w14:textId="03109B48" w:rsidR="00560A65" w:rsidRPr="008F64A9" w:rsidRDefault="00F37B26" w:rsidP="00EF2441">
            <w:pPr>
              <w:pStyle w:val="Tabletext"/>
              <w:rPr>
                <w:rFonts w:eastAsia="Calibri"/>
                <w:color w:val="0000E1"/>
                <w:lang w:eastAsia="en-GB"/>
              </w:rPr>
            </w:pPr>
            <w:hyperlink r:id="rId385" w:history="1">
              <w:r w:rsidR="00560A65" w:rsidRPr="008F64A9">
                <w:rPr>
                  <w:rFonts w:eastAsia="Calibri"/>
                  <w:color w:val="0000E1"/>
                  <w:u w:val="single"/>
                  <w:lang w:eastAsia="en-GB"/>
                </w:rPr>
                <w:t>K.98 (2014) Cor.</w:t>
              </w:r>
              <w:r w:rsidR="00821BB4" w:rsidRPr="008F64A9">
                <w:rPr>
                  <w:rFonts w:eastAsia="Calibri"/>
                  <w:color w:val="0000E1"/>
                  <w:u w:val="single"/>
                  <w:lang w:eastAsia="en-GB"/>
                </w:rPr>
                <w:t xml:space="preserve"> </w:t>
              </w:r>
              <w:r w:rsidR="00560A65" w:rsidRPr="008F64A9">
                <w:rPr>
                  <w:rFonts w:eastAsia="Calibri"/>
                  <w:color w:val="0000E1"/>
                  <w:u w:val="single"/>
                  <w:lang w:eastAsia="en-GB"/>
                </w:rPr>
                <w:t>2</w:t>
              </w:r>
            </w:hyperlink>
          </w:p>
        </w:tc>
        <w:tc>
          <w:tcPr>
            <w:tcW w:w="741" w:type="pct"/>
          </w:tcPr>
          <w:p w14:paraId="7730C4D4"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24FBF5D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11350FC" w14:textId="77777777" w:rsidR="00560A65" w:rsidRPr="008F64A9" w:rsidRDefault="00560A65" w:rsidP="00BB7874">
            <w:pPr>
              <w:pStyle w:val="Tabletext"/>
              <w:jc w:val="center"/>
              <w:rPr>
                <w:rFonts w:eastAsia="Calibri"/>
              </w:rPr>
            </w:pPr>
            <w:r w:rsidRPr="008F64A9">
              <w:t>АПУ</w:t>
            </w:r>
          </w:p>
        </w:tc>
        <w:tc>
          <w:tcPr>
            <w:tcW w:w="1827" w:type="pct"/>
          </w:tcPr>
          <w:p w14:paraId="0D16B482" w14:textId="77777777" w:rsidR="00560A65" w:rsidRPr="008F64A9" w:rsidRDefault="00560A65" w:rsidP="00EF2441">
            <w:pPr>
              <w:pStyle w:val="Tabletext"/>
              <w:rPr>
                <w:rFonts w:eastAsia="Calibri"/>
              </w:rPr>
            </w:pPr>
            <w:r w:rsidRPr="008F64A9">
              <w:rPr>
                <w:rFonts w:eastAsia="Calibri"/>
              </w:rPr>
              <w:t>Исправление 2 к Рекомендации МСЭ</w:t>
            </w:r>
            <w:r w:rsidRPr="008F64A9">
              <w:rPr>
                <w:rFonts w:eastAsia="Calibri"/>
              </w:rPr>
              <w:noBreakHyphen/>
              <w:t>T K.98: Руководство по защите оборудования электросвязи, установленного в помещении абонента, от перенапряжений</w:t>
            </w:r>
          </w:p>
        </w:tc>
      </w:tr>
      <w:tr w:rsidR="00560A65" w:rsidRPr="008F64A9" w14:paraId="49C89F88" w14:textId="77777777" w:rsidTr="00BB7874">
        <w:tc>
          <w:tcPr>
            <w:tcW w:w="1082" w:type="pct"/>
          </w:tcPr>
          <w:p w14:paraId="12A8D1F6" w14:textId="77777777" w:rsidR="00560A65" w:rsidRPr="008F64A9" w:rsidRDefault="00F37B26" w:rsidP="00EF2441">
            <w:pPr>
              <w:pStyle w:val="Tabletext"/>
              <w:rPr>
                <w:rFonts w:eastAsia="Calibri"/>
                <w:color w:val="0000E1"/>
                <w:lang w:eastAsia="en-GB"/>
              </w:rPr>
            </w:pPr>
            <w:hyperlink r:id="rId386" w:history="1">
              <w:r w:rsidR="00560A65" w:rsidRPr="008F64A9">
                <w:rPr>
                  <w:rFonts w:eastAsia="Calibri"/>
                  <w:color w:val="0000E1"/>
                  <w:u w:val="single"/>
                  <w:lang w:eastAsia="en-GB"/>
                </w:rPr>
                <w:t>K.99</w:t>
              </w:r>
            </w:hyperlink>
          </w:p>
        </w:tc>
        <w:tc>
          <w:tcPr>
            <w:tcW w:w="741" w:type="pct"/>
          </w:tcPr>
          <w:p w14:paraId="718B8D93"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11C33DF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A2DB083" w14:textId="77777777" w:rsidR="00560A65" w:rsidRPr="008F64A9" w:rsidRDefault="00560A65" w:rsidP="00BB7874">
            <w:pPr>
              <w:pStyle w:val="Tabletext"/>
              <w:jc w:val="center"/>
              <w:rPr>
                <w:rFonts w:eastAsia="Calibri"/>
              </w:rPr>
            </w:pPr>
            <w:r w:rsidRPr="008F64A9">
              <w:t>АПУ</w:t>
            </w:r>
          </w:p>
        </w:tc>
        <w:tc>
          <w:tcPr>
            <w:tcW w:w="1827" w:type="pct"/>
          </w:tcPr>
          <w:p w14:paraId="15D93B67" w14:textId="77777777" w:rsidR="00560A65" w:rsidRPr="008F64A9" w:rsidRDefault="00560A65" w:rsidP="00EF2441">
            <w:pPr>
              <w:pStyle w:val="Tabletext"/>
              <w:rPr>
                <w:rFonts w:eastAsia="Calibri"/>
              </w:rPr>
            </w:pPr>
            <w:r w:rsidRPr="008F64A9">
              <w:rPr>
                <w:rFonts w:eastAsia="Calibri"/>
              </w:rPr>
              <w:t>Руководство по применению компонентов защиты от выбросов – Газоразрядные трубки</w:t>
            </w:r>
          </w:p>
        </w:tc>
      </w:tr>
      <w:tr w:rsidR="00560A65" w:rsidRPr="008F64A9" w14:paraId="1FACF3B9" w14:textId="77777777" w:rsidTr="00BB7874">
        <w:tc>
          <w:tcPr>
            <w:tcW w:w="1082" w:type="pct"/>
          </w:tcPr>
          <w:p w14:paraId="309CF854" w14:textId="77777777" w:rsidR="00560A65" w:rsidRPr="008F64A9" w:rsidRDefault="00F37B26" w:rsidP="00EF2441">
            <w:pPr>
              <w:pStyle w:val="Tabletext"/>
              <w:rPr>
                <w:rFonts w:eastAsia="Calibri"/>
                <w:color w:val="0000E1"/>
                <w:lang w:eastAsia="en-GB"/>
              </w:rPr>
            </w:pPr>
            <w:hyperlink r:id="rId387" w:history="1">
              <w:r w:rsidR="00560A65" w:rsidRPr="008F64A9">
                <w:rPr>
                  <w:rFonts w:eastAsia="Calibri"/>
                  <w:color w:val="0000E1"/>
                  <w:u w:val="single"/>
                  <w:lang w:eastAsia="en-GB"/>
                </w:rPr>
                <w:t>K.100</w:t>
              </w:r>
            </w:hyperlink>
          </w:p>
        </w:tc>
        <w:tc>
          <w:tcPr>
            <w:tcW w:w="741" w:type="pct"/>
          </w:tcPr>
          <w:p w14:paraId="10EF72C7"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4D1301FA"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D3FAACF" w14:textId="77777777" w:rsidR="00560A65" w:rsidRPr="008F64A9" w:rsidRDefault="00560A65" w:rsidP="00BB7874">
            <w:pPr>
              <w:pStyle w:val="Tabletext"/>
              <w:jc w:val="center"/>
              <w:rPr>
                <w:rFonts w:eastAsia="Calibri"/>
              </w:rPr>
            </w:pPr>
            <w:r w:rsidRPr="008F64A9">
              <w:t>АПУ</w:t>
            </w:r>
          </w:p>
        </w:tc>
        <w:tc>
          <w:tcPr>
            <w:tcW w:w="1827" w:type="pct"/>
          </w:tcPr>
          <w:p w14:paraId="3E88C2FB" w14:textId="77777777" w:rsidR="00560A65" w:rsidRPr="008F64A9" w:rsidRDefault="00560A65" w:rsidP="00EF2441">
            <w:pPr>
              <w:pStyle w:val="Tabletext"/>
              <w:rPr>
                <w:rFonts w:eastAsia="Calibri"/>
              </w:rPr>
            </w:pPr>
            <w:r w:rsidRPr="008F64A9">
              <w:rPr>
                <w:rFonts w:eastAsia="Calibri"/>
              </w:rPr>
              <w:t>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w:t>
            </w:r>
          </w:p>
        </w:tc>
      </w:tr>
      <w:tr w:rsidR="00560A65" w:rsidRPr="008F64A9" w14:paraId="16975744" w14:textId="77777777" w:rsidTr="00BB7874">
        <w:tc>
          <w:tcPr>
            <w:tcW w:w="1082" w:type="pct"/>
          </w:tcPr>
          <w:p w14:paraId="490EC032" w14:textId="77777777" w:rsidR="00560A65" w:rsidRPr="008F64A9" w:rsidRDefault="00F37B26" w:rsidP="00EF2441">
            <w:pPr>
              <w:pStyle w:val="Tabletext"/>
              <w:rPr>
                <w:rFonts w:eastAsia="Calibri"/>
                <w:color w:val="0000E1"/>
                <w:lang w:eastAsia="en-GB"/>
              </w:rPr>
            </w:pPr>
            <w:hyperlink r:id="rId388" w:history="1">
              <w:r w:rsidR="00560A65" w:rsidRPr="008F64A9">
                <w:rPr>
                  <w:rFonts w:eastAsia="Calibri"/>
                  <w:color w:val="0000E1"/>
                  <w:u w:val="single"/>
                  <w:lang w:eastAsia="en-GB"/>
                </w:rPr>
                <w:t>K.100</w:t>
              </w:r>
            </w:hyperlink>
          </w:p>
        </w:tc>
        <w:tc>
          <w:tcPr>
            <w:tcW w:w="741" w:type="pct"/>
          </w:tcPr>
          <w:p w14:paraId="55F01CA6"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7787E804"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3DCC7E2" w14:textId="77777777" w:rsidR="00560A65" w:rsidRPr="008F64A9" w:rsidRDefault="00560A65" w:rsidP="00BB7874">
            <w:pPr>
              <w:pStyle w:val="Tabletext"/>
              <w:jc w:val="center"/>
              <w:rPr>
                <w:rFonts w:eastAsia="Calibri"/>
              </w:rPr>
            </w:pPr>
            <w:r w:rsidRPr="008F64A9">
              <w:t>АПУ</w:t>
            </w:r>
          </w:p>
        </w:tc>
        <w:tc>
          <w:tcPr>
            <w:tcW w:w="1827" w:type="pct"/>
          </w:tcPr>
          <w:p w14:paraId="37ECE844" w14:textId="77777777" w:rsidR="00560A65" w:rsidRPr="008F64A9" w:rsidRDefault="00560A65" w:rsidP="00EF2441">
            <w:pPr>
              <w:pStyle w:val="Tabletext"/>
              <w:rPr>
                <w:rFonts w:eastAsia="Calibri"/>
              </w:rPr>
            </w:pPr>
            <w:r w:rsidRPr="008F64A9">
              <w:rPr>
                <w:rFonts w:eastAsia="Calibri"/>
              </w:rPr>
              <w:t>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w:t>
            </w:r>
          </w:p>
        </w:tc>
      </w:tr>
      <w:tr w:rsidR="00560A65" w:rsidRPr="008F64A9" w14:paraId="43FD518D" w14:textId="77777777" w:rsidTr="00BB7874">
        <w:tc>
          <w:tcPr>
            <w:tcW w:w="1082" w:type="pct"/>
          </w:tcPr>
          <w:p w14:paraId="46FB8805" w14:textId="77777777" w:rsidR="00560A65" w:rsidRPr="008F64A9" w:rsidRDefault="00F37B26" w:rsidP="00EF2441">
            <w:pPr>
              <w:pStyle w:val="Tabletext"/>
              <w:rPr>
                <w:rFonts w:eastAsia="Calibri"/>
                <w:color w:val="0000E1"/>
                <w:lang w:eastAsia="en-GB"/>
              </w:rPr>
            </w:pPr>
            <w:hyperlink r:id="rId389" w:history="1">
              <w:r w:rsidR="00560A65" w:rsidRPr="008F64A9">
                <w:rPr>
                  <w:rFonts w:eastAsia="Calibri"/>
                  <w:color w:val="0000E1"/>
                  <w:u w:val="single"/>
                  <w:lang w:eastAsia="en-GB"/>
                </w:rPr>
                <w:t>K.100</w:t>
              </w:r>
            </w:hyperlink>
          </w:p>
        </w:tc>
        <w:tc>
          <w:tcPr>
            <w:tcW w:w="741" w:type="pct"/>
          </w:tcPr>
          <w:p w14:paraId="3A9E0A1F"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5BF72D16"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34899F6D" w14:textId="77777777" w:rsidR="00560A65" w:rsidRPr="008F64A9" w:rsidRDefault="00560A65" w:rsidP="00BB7874">
            <w:pPr>
              <w:pStyle w:val="Tabletext"/>
              <w:jc w:val="center"/>
              <w:rPr>
                <w:rFonts w:eastAsia="Calibri"/>
              </w:rPr>
            </w:pPr>
            <w:r w:rsidRPr="008F64A9">
              <w:t>АПУ</w:t>
            </w:r>
          </w:p>
        </w:tc>
        <w:tc>
          <w:tcPr>
            <w:tcW w:w="1827" w:type="pct"/>
          </w:tcPr>
          <w:p w14:paraId="1EB5EACC" w14:textId="77777777" w:rsidR="00560A65" w:rsidRPr="008F64A9" w:rsidRDefault="00560A65" w:rsidP="00EF2441">
            <w:pPr>
              <w:pStyle w:val="Tabletext"/>
              <w:rPr>
                <w:rFonts w:eastAsia="Calibri"/>
              </w:rPr>
            </w:pPr>
            <w:r w:rsidRPr="008F64A9">
              <w:rPr>
                <w:rFonts w:eastAsia="Calibri"/>
              </w:rPr>
              <w:t>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w:t>
            </w:r>
          </w:p>
        </w:tc>
      </w:tr>
      <w:tr w:rsidR="00560A65" w:rsidRPr="008F64A9" w14:paraId="446EBA70" w14:textId="77777777" w:rsidTr="00BB7874">
        <w:tc>
          <w:tcPr>
            <w:tcW w:w="1082" w:type="pct"/>
          </w:tcPr>
          <w:p w14:paraId="682E65F6" w14:textId="77777777" w:rsidR="00560A65" w:rsidRPr="008F64A9" w:rsidRDefault="00F37B26" w:rsidP="00EF2441">
            <w:pPr>
              <w:pStyle w:val="Tabletext"/>
              <w:rPr>
                <w:rFonts w:eastAsia="Calibri"/>
                <w:color w:val="0000E1"/>
                <w:lang w:eastAsia="en-GB"/>
              </w:rPr>
            </w:pPr>
            <w:hyperlink r:id="rId390" w:history="1">
              <w:r w:rsidR="00560A65" w:rsidRPr="008F64A9">
                <w:rPr>
                  <w:rFonts w:eastAsia="Calibri"/>
                  <w:color w:val="0000E1"/>
                  <w:u w:val="single"/>
                  <w:lang w:eastAsia="en-GB"/>
                </w:rPr>
                <w:t>K.100</w:t>
              </w:r>
            </w:hyperlink>
          </w:p>
        </w:tc>
        <w:tc>
          <w:tcPr>
            <w:tcW w:w="741" w:type="pct"/>
          </w:tcPr>
          <w:p w14:paraId="570A831B" w14:textId="77777777" w:rsidR="00560A65" w:rsidRPr="008F64A9" w:rsidRDefault="00560A65" w:rsidP="00BB7874">
            <w:pPr>
              <w:pStyle w:val="Tabletext"/>
              <w:jc w:val="center"/>
              <w:rPr>
                <w:rFonts w:eastAsia="Calibri"/>
              </w:rPr>
            </w:pPr>
            <w:r w:rsidRPr="008F64A9">
              <w:rPr>
                <w:rFonts w:eastAsia="Calibri"/>
              </w:rPr>
              <w:t>2021-06-29</w:t>
            </w:r>
          </w:p>
        </w:tc>
        <w:tc>
          <w:tcPr>
            <w:tcW w:w="731" w:type="pct"/>
          </w:tcPr>
          <w:p w14:paraId="49547C7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938FE3C" w14:textId="77777777" w:rsidR="00560A65" w:rsidRPr="008F64A9" w:rsidRDefault="00560A65" w:rsidP="00BB7874">
            <w:pPr>
              <w:pStyle w:val="Tabletext"/>
              <w:jc w:val="center"/>
              <w:rPr>
                <w:rFonts w:eastAsia="Calibri"/>
              </w:rPr>
            </w:pPr>
            <w:r w:rsidRPr="008F64A9">
              <w:t>АПУ</w:t>
            </w:r>
          </w:p>
        </w:tc>
        <w:tc>
          <w:tcPr>
            <w:tcW w:w="1827" w:type="pct"/>
          </w:tcPr>
          <w:p w14:paraId="2A7E256E" w14:textId="77777777" w:rsidR="00560A65" w:rsidRPr="008F64A9" w:rsidRDefault="00560A65" w:rsidP="00EF2441">
            <w:pPr>
              <w:pStyle w:val="Tabletext"/>
              <w:rPr>
                <w:rFonts w:eastAsia="Calibri"/>
              </w:rPr>
            </w:pPr>
            <w:r w:rsidRPr="008F64A9">
              <w:rPr>
                <w:rFonts w:eastAsia="Calibri"/>
              </w:rPr>
              <w:t>Измерение радиочастотных электромагнитных полей для определения соблюдения требований о минимальных уровнях воздействия на человека при введении в эксплуатацию базовой станции</w:t>
            </w:r>
          </w:p>
        </w:tc>
      </w:tr>
      <w:tr w:rsidR="00560A65" w:rsidRPr="008F64A9" w14:paraId="2C4C28C8" w14:textId="77777777" w:rsidTr="00BB7874">
        <w:tc>
          <w:tcPr>
            <w:tcW w:w="1082" w:type="pct"/>
          </w:tcPr>
          <w:p w14:paraId="66F32D7B" w14:textId="77777777" w:rsidR="00560A65" w:rsidRPr="008F64A9" w:rsidRDefault="00F37B26" w:rsidP="00EF2441">
            <w:pPr>
              <w:pStyle w:val="Tabletext"/>
              <w:rPr>
                <w:rFonts w:eastAsia="Calibri"/>
                <w:color w:val="0000E1"/>
                <w:lang w:eastAsia="en-GB"/>
              </w:rPr>
            </w:pPr>
            <w:hyperlink r:id="rId391" w:history="1">
              <w:r w:rsidR="00560A65" w:rsidRPr="008F64A9">
                <w:rPr>
                  <w:rFonts w:eastAsia="Calibri"/>
                  <w:color w:val="0000E1"/>
                  <w:u w:val="single"/>
                  <w:lang w:eastAsia="en-GB"/>
                </w:rPr>
                <w:t>K.112</w:t>
              </w:r>
            </w:hyperlink>
          </w:p>
        </w:tc>
        <w:tc>
          <w:tcPr>
            <w:tcW w:w="741" w:type="pct"/>
          </w:tcPr>
          <w:p w14:paraId="1A24BCE0"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0E6E942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4336472D" w14:textId="77777777" w:rsidR="00560A65" w:rsidRPr="008F64A9" w:rsidRDefault="00560A65" w:rsidP="00BB7874">
            <w:pPr>
              <w:pStyle w:val="Tabletext"/>
              <w:jc w:val="center"/>
              <w:rPr>
                <w:rFonts w:eastAsia="Calibri"/>
              </w:rPr>
            </w:pPr>
            <w:r w:rsidRPr="008F64A9">
              <w:t>АПУ</w:t>
            </w:r>
          </w:p>
        </w:tc>
        <w:tc>
          <w:tcPr>
            <w:tcW w:w="1827" w:type="pct"/>
          </w:tcPr>
          <w:p w14:paraId="14556D3B" w14:textId="77777777" w:rsidR="00560A65" w:rsidRPr="008F64A9" w:rsidRDefault="00560A65" w:rsidP="00EF2441">
            <w:pPr>
              <w:pStyle w:val="Tabletext"/>
              <w:rPr>
                <w:rFonts w:eastAsia="Calibri"/>
              </w:rPr>
            </w:pPr>
            <w:r w:rsidRPr="008F64A9">
              <w:rPr>
                <w:rFonts w:eastAsia="Calibri"/>
              </w:rPr>
              <w:t>Молниезащита, грозозащитное заземление и соединение: практические процедуры для базовых радиостанций</w:t>
            </w:r>
          </w:p>
        </w:tc>
      </w:tr>
      <w:tr w:rsidR="00560A65" w:rsidRPr="008F64A9" w14:paraId="0FFA224C" w14:textId="77777777" w:rsidTr="00BB7874">
        <w:tc>
          <w:tcPr>
            <w:tcW w:w="1082" w:type="pct"/>
          </w:tcPr>
          <w:p w14:paraId="00C54AEA" w14:textId="77777777" w:rsidR="00560A65" w:rsidRPr="008F64A9" w:rsidRDefault="00F37B26" w:rsidP="00EF2441">
            <w:pPr>
              <w:pStyle w:val="Tabletext"/>
              <w:rPr>
                <w:rFonts w:eastAsia="Calibri"/>
                <w:color w:val="0000E1"/>
                <w:lang w:eastAsia="en-GB"/>
              </w:rPr>
            </w:pPr>
            <w:hyperlink r:id="rId392" w:history="1">
              <w:r w:rsidR="00560A65" w:rsidRPr="008F64A9">
                <w:rPr>
                  <w:rFonts w:eastAsia="Calibri"/>
                  <w:color w:val="0000E1"/>
                  <w:u w:val="single"/>
                  <w:lang w:eastAsia="en-GB"/>
                </w:rPr>
                <w:t>K.112</w:t>
              </w:r>
            </w:hyperlink>
          </w:p>
        </w:tc>
        <w:tc>
          <w:tcPr>
            <w:tcW w:w="741" w:type="pct"/>
          </w:tcPr>
          <w:p w14:paraId="2BD7A6B6" w14:textId="77777777" w:rsidR="00560A65" w:rsidRPr="008F64A9" w:rsidRDefault="00560A65" w:rsidP="00BB7874">
            <w:pPr>
              <w:pStyle w:val="Tabletext"/>
              <w:jc w:val="center"/>
              <w:rPr>
                <w:rFonts w:eastAsia="Calibri"/>
              </w:rPr>
            </w:pPr>
            <w:r w:rsidRPr="008F64A9">
              <w:rPr>
                <w:rFonts w:eastAsia="Calibri"/>
              </w:rPr>
              <w:t>2021-05-21</w:t>
            </w:r>
          </w:p>
        </w:tc>
        <w:tc>
          <w:tcPr>
            <w:tcW w:w="731" w:type="pct"/>
          </w:tcPr>
          <w:p w14:paraId="0B23545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5671968" w14:textId="77777777" w:rsidR="00560A65" w:rsidRPr="008F64A9" w:rsidRDefault="00560A65" w:rsidP="00BB7874">
            <w:pPr>
              <w:pStyle w:val="Tabletext"/>
              <w:jc w:val="center"/>
              <w:rPr>
                <w:rFonts w:eastAsia="Calibri"/>
              </w:rPr>
            </w:pPr>
            <w:r w:rsidRPr="008F64A9">
              <w:t>АПУ</w:t>
            </w:r>
          </w:p>
        </w:tc>
        <w:tc>
          <w:tcPr>
            <w:tcW w:w="1827" w:type="pct"/>
          </w:tcPr>
          <w:p w14:paraId="3F4688C7" w14:textId="77777777" w:rsidR="00560A65" w:rsidRPr="008F64A9" w:rsidRDefault="00560A65" w:rsidP="00EF2441">
            <w:pPr>
              <w:pStyle w:val="Tabletext"/>
              <w:rPr>
                <w:rFonts w:eastAsia="Calibri"/>
              </w:rPr>
            </w:pPr>
            <w:r w:rsidRPr="008F64A9">
              <w:rPr>
                <w:rFonts w:eastAsia="Calibri"/>
              </w:rPr>
              <w:t>Молниезащита, грозозащитное заземление и соединение: практические процедуры для базовых радиостанций</w:t>
            </w:r>
          </w:p>
        </w:tc>
      </w:tr>
      <w:tr w:rsidR="00560A65" w:rsidRPr="008F64A9" w14:paraId="57967CD5" w14:textId="77777777" w:rsidTr="00BB7874">
        <w:tc>
          <w:tcPr>
            <w:tcW w:w="1082" w:type="pct"/>
          </w:tcPr>
          <w:p w14:paraId="0A027596" w14:textId="77777777" w:rsidR="00560A65" w:rsidRPr="008F64A9" w:rsidRDefault="00F37B26" w:rsidP="00EF2441">
            <w:pPr>
              <w:pStyle w:val="Tabletext"/>
              <w:rPr>
                <w:rFonts w:eastAsia="Calibri"/>
                <w:color w:val="0000E1"/>
                <w:lang w:eastAsia="en-GB"/>
              </w:rPr>
            </w:pPr>
            <w:hyperlink r:id="rId393" w:history="1">
              <w:r w:rsidR="00560A65" w:rsidRPr="008F64A9">
                <w:rPr>
                  <w:rFonts w:eastAsia="Calibri"/>
                  <w:color w:val="0000E1"/>
                  <w:u w:val="single"/>
                  <w:lang w:eastAsia="en-GB"/>
                </w:rPr>
                <w:t>K.116</w:t>
              </w:r>
            </w:hyperlink>
          </w:p>
        </w:tc>
        <w:tc>
          <w:tcPr>
            <w:tcW w:w="741" w:type="pct"/>
          </w:tcPr>
          <w:p w14:paraId="1B65A2E8"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2527669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3976D31" w14:textId="77777777" w:rsidR="00560A65" w:rsidRPr="008F64A9" w:rsidRDefault="00560A65" w:rsidP="00BB7874">
            <w:pPr>
              <w:pStyle w:val="Tabletext"/>
              <w:jc w:val="center"/>
              <w:rPr>
                <w:rFonts w:eastAsia="Calibri"/>
              </w:rPr>
            </w:pPr>
            <w:r w:rsidRPr="008F64A9">
              <w:t>АПУ</w:t>
            </w:r>
          </w:p>
        </w:tc>
        <w:tc>
          <w:tcPr>
            <w:tcW w:w="1827" w:type="pct"/>
          </w:tcPr>
          <w:p w14:paraId="1344F5CD"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предъявляемые к оконечному оборудованию радиосвязи, и методы его испытания на электромагнитную совместимость</w:t>
            </w:r>
          </w:p>
        </w:tc>
      </w:tr>
      <w:tr w:rsidR="00560A65" w:rsidRPr="008F64A9" w14:paraId="1D7A1C98" w14:textId="77777777" w:rsidTr="00BB7874">
        <w:tc>
          <w:tcPr>
            <w:tcW w:w="1082" w:type="pct"/>
          </w:tcPr>
          <w:p w14:paraId="433FDC88" w14:textId="77777777" w:rsidR="00560A65" w:rsidRPr="008F64A9" w:rsidRDefault="00F37B26" w:rsidP="00EF2441">
            <w:pPr>
              <w:pStyle w:val="Tabletext"/>
              <w:rPr>
                <w:rFonts w:eastAsia="Calibri"/>
                <w:color w:val="0000E1"/>
                <w:lang w:eastAsia="en-GB"/>
              </w:rPr>
            </w:pPr>
            <w:hyperlink r:id="rId394" w:history="1">
              <w:r w:rsidR="00560A65" w:rsidRPr="008F64A9">
                <w:rPr>
                  <w:rFonts w:eastAsia="Calibri"/>
                  <w:color w:val="0000E1"/>
                  <w:u w:val="single"/>
                  <w:lang w:eastAsia="en-GB"/>
                </w:rPr>
                <w:t>K.117</w:t>
              </w:r>
            </w:hyperlink>
          </w:p>
        </w:tc>
        <w:tc>
          <w:tcPr>
            <w:tcW w:w="741" w:type="pct"/>
          </w:tcPr>
          <w:p w14:paraId="03FC2F7E"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CB69F5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50B6051" w14:textId="77777777" w:rsidR="00560A65" w:rsidRPr="008F64A9" w:rsidRDefault="00560A65" w:rsidP="00BB7874">
            <w:pPr>
              <w:pStyle w:val="Tabletext"/>
              <w:jc w:val="center"/>
              <w:rPr>
                <w:rFonts w:eastAsia="Calibri"/>
              </w:rPr>
            </w:pPr>
            <w:r w:rsidRPr="008F64A9">
              <w:t>АПУ</w:t>
            </w:r>
          </w:p>
        </w:tc>
        <w:tc>
          <w:tcPr>
            <w:tcW w:w="1827" w:type="pct"/>
          </w:tcPr>
          <w:p w14:paraId="207AAE36" w14:textId="77777777" w:rsidR="00560A65" w:rsidRPr="008F64A9" w:rsidRDefault="00560A65" w:rsidP="00EF2441">
            <w:pPr>
              <w:pStyle w:val="Tabletext"/>
              <w:rPr>
                <w:rFonts w:eastAsia="Calibri"/>
              </w:rPr>
            </w:pPr>
            <w:r w:rsidRPr="008F64A9">
              <w:rPr>
                <w:rFonts w:eastAsia="Calibri"/>
              </w:rPr>
              <w:t>Параметры устройств первичной защиты портов оборудования Ethernet от перенапряжений</w:t>
            </w:r>
          </w:p>
        </w:tc>
      </w:tr>
      <w:tr w:rsidR="00560A65" w:rsidRPr="008F64A9" w14:paraId="40216609" w14:textId="77777777" w:rsidTr="00BB7874">
        <w:tc>
          <w:tcPr>
            <w:tcW w:w="1082" w:type="pct"/>
          </w:tcPr>
          <w:p w14:paraId="70A7B7ED" w14:textId="77777777" w:rsidR="00560A65" w:rsidRPr="008F64A9" w:rsidRDefault="00F37B26" w:rsidP="00EF2441">
            <w:pPr>
              <w:pStyle w:val="Tabletext"/>
              <w:rPr>
                <w:rFonts w:eastAsia="Calibri"/>
                <w:color w:val="0000E1"/>
                <w:lang w:eastAsia="en-GB"/>
              </w:rPr>
            </w:pPr>
            <w:hyperlink r:id="rId395" w:history="1">
              <w:r w:rsidR="00560A65" w:rsidRPr="008F64A9">
                <w:rPr>
                  <w:rFonts w:eastAsia="Calibri"/>
                  <w:color w:val="0000E1"/>
                  <w:u w:val="single"/>
                  <w:lang w:eastAsia="en-GB"/>
                </w:rPr>
                <w:t>K.118</w:t>
              </w:r>
            </w:hyperlink>
          </w:p>
        </w:tc>
        <w:tc>
          <w:tcPr>
            <w:tcW w:w="741" w:type="pct"/>
          </w:tcPr>
          <w:p w14:paraId="6D47EE97"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B98FB7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6F49BCA" w14:textId="77777777" w:rsidR="00560A65" w:rsidRPr="008F64A9" w:rsidRDefault="00560A65" w:rsidP="00BB7874">
            <w:pPr>
              <w:pStyle w:val="Tabletext"/>
              <w:jc w:val="center"/>
              <w:rPr>
                <w:rFonts w:eastAsia="Calibri"/>
              </w:rPr>
            </w:pPr>
            <w:r w:rsidRPr="008F64A9">
              <w:t>АПУ</w:t>
            </w:r>
          </w:p>
        </w:tc>
        <w:tc>
          <w:tcPr>
            <w:tcW w:w="1827" w:type="pct"/>
          </w:tcPr>
          <w:p w14:paraId="610962D5" w14:textId="77777777" w:rsidR="00560A65" w:rsidRPr="008F64A9" w:rsidRDefault="00560A65" w:rsidP="00EF2441">
            <w:pPr>
              <w:pStyle w:val="Tabletext"/>
              <w:rPr>
                <w:rFonts w:eastAsia="Calibri"/>
              </w:rPr>
            </w:pPr>
            <w:r w:rsidRPr="008F64A9">
              <w:rPr>
                <w:rFonts w:eastAsia="Calibri"/>
              </w:rPr>
              <w:t>Требования к защите от ударов молнии оборудования волоконная линия – пункт распределения (FTTdp)</w:t>
            </w:r>
          </w:p>
        </w:tc>
      </w:tr>
      <w:tr w:rsidR="00560A65" w:rsidRPr="008F64A9" w14:paraId="64F0E282" w14:textId="77777777" w:rsidTr="00BB7874">
        <w:tc>
          <w:tcPr>
            <w:tcW w:w="1082" w:type="pct"/>
          </w:tcPr>
          <w:p w14:paraId="5C544D3F" w14:textId="77777777" w:rsidR="00560A65" w:rsidRPr="008F64A9" w:rsidRDefault="00F37B26" w:rsidP="00EF2441">
            <w:pPr>
              <w:pStyle w:val="Tabletext"/>
              <w:rPr>
                <w:rFonts w:eastAsia="Calibri"/>
                <w:color w:val="0000E1"/>
                <w:lang w:eastAsia="en-GB"/>
              </w:rPr>
            </w:pPr>
            <w:hyperlink r:id="rId396" w:history="1">
              <w:r w:rsidR="00560A65" w:rsidRPr="008F64A9">
                <w:rPr>
                  <w:rFonts w:eastAsia="Calibri"/>
                  <w:color w:val="0000E1"/>
                  <w:u w:val="single"/>
                  <w:lang w:eastAsia="en-GB"/>
                </w:rPr>
                <w:t>K.119</w:t>
              </w:r>
            </w:hyperlink>
          </w:p>
        </w:tc>
        <w:tc>
          <w:tcPr>
            <w:tcW w:w="741" w:type="pct"/>
          </w:tcPr>
          <w:p w14:paraId="29244BE5"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0805A2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70F2200" w14:textId="77777777" w:rsidR="00560A65" w:rsidRPr="008F64A9" w:rsidRDefault="00560A65" w:rsidP="00BB7874">
            <w:pPr>
              <w:pStyle w:val="Tabletext"/>
              <w:jc w:val="center"/>
              <w:rPr>
                <w:rFonts w:eastAsia="Calibri"/>
              </w:rPr>
            </w:pPr>
            <w:r w:rsidRPr="008F64A9">
              <w:t>АПУ</w:t>
            </w:r>
          </w:p>
        </w:tc>
        <w:tc>
          <w:tcPr>
            <w:tcW w:w="1827" w:type="pct"/>
          </w:tcPr>
          <w:p w14:paraId="6A98047B" w14:textId="77777777" w:rsidR="00560A65" w:rsidRPr="008F64A9" w:rsidRDefault="00560A65" w:rsidP="00EF2441">
            <w:pPr>
              <w:pStyle w:val="Tabletext"/>
              <w:rPr>
                <w:rFonts w:eastAsia="Calibri"/>
              </w:rPr>
            </w:pPr>
            <w:r w:rsidRPr="008F64A9">
              <w:rPr>
                <w:rFonts w:eastAsia="Calibri"/>
              </w:rPr>
              <w:t>Оценка соответствия базовых станций радиосвязи требованиям по защите от ударов молнии и заземлению</w:t>
            </w:r>
          </w:p>
        </w:tc>
      </w:tr>
      <w:tr w:rsidR="00560A65" w:rsidRPr="008F64A9" w14:paraId="0A7F4989" w14:textId="77777777" w:rsidTr="00BB7874">
        <w:tc>
          <w:tcPr>
            <w:tcW w:w="1082" w:type="pct"/>
          </w:tcPr>
          <w:p w14:paraId="082E90C9" w14:textId="77777777" w:rsidR="00560A65" w:rsidRPr="008F64A9" w:rsidRDefault="00F37B26" w:rsidP="00EF2441">
            <w:pPr>
              <w:pStyle w:val="Tabletext"/>
              <w:rPr>
                <w:rFonts w:eastAsia="Calibri"/>
                <w:color w:val="0000E1"/>
                <w:lang w:eastAsia="en-GB"/>
              </w:rPr>
            </w:pPr>
            <w:hyperlink r:id="rId397" w:history="1">
              <w:r w:rsidR="00560A65" w:rsidRPr="008F64A9">
                <w:rPr>
                  <w:rFonts w:eastAsia="Calibri"/>
                  <w:color w:val="0000E1"/>
                  <w:u w:val="single"/>
                  <w:lang w:eastAsia="en-GB"/>
                </w:rPr>
                <w:t>K.120</w:t>
              </w:r>
            </w:hyperlink>
          </w:p>
        </w:tc>
        <w:tc>
          <w:tcPr>
            <w:tcW w:w="741" w:type="pct"/>
          </w:tcPr>
          <w:p w14:paraId="7D7536A6"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14BE710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902AA40" w14:textId="77777777" w:rsidR="00560A65" w:rsidRPr="008F64A9" w:rsidRDefault="00560A65" w:rsidP="00BB7874">
            <w:pPr>
              <w:pStyle w:val="Tabletext"/>
              <w:jc w:val="center"/>
              <w:rPr>
                <w:rFonts w:eastAsia="Calibri"/>
              </w:rPr>
            </w:pPr>
            <w:r w:rsidRPr="008F64A9">
              <w:t>АПУ</w:t>
            </w:r>
          </w:p>
        </w:tc>
        <w:tc>
          <w:tcPr>
            <w:tcW w:w="1827" w:type="pct"/>
          </w:tcPr>
          <w:p w14:paraId="264A467F" w14:textId="77777777" w:rsidR="00560A65" w:rsidRPr="008F64A9" w:rsidRDefault="00560A65" w:rsidP="00EF2441">
            <w:pPr>
              <w:pStyle w:val="Tabletext"/>
              <w:rPr>
                <w:rFonts w:eastAsia="Calibri"/>
              </w:rPr>
            </w:pPr>
            <w:r w:rsidRPr="008F64A9">
              <w:rPr>
                <w:rFonts w:eastAsia="Calibri"/>
              </w:rPr>
              <w:t>Защита от ударов молнии и заземление миниатюрной базовой станции</w:t>
            </w:r>
          </w:p>
        </w:tc>
      </w:tr>
      <w:tr w:rsidR="00560A65" w:rsidRPr="008F64A9" w14:paraId="0F266A61" w14:textId="77777777" w:rsidTr="00BB7874">
        <w:tc>
          <w:tcPr>
            <w:tcW w:w="1082" w:type="pct"/>
          </w:tcPr>
          <w:p w14:paraId="5034C69D" w14:textId="77777777" w:rsidR="00560A65" w:rsidRPr="008F64A9" w:rsidRDefault="00F37B26" w:rsidP="00EF2441">
            <w:pPr>
              <w:pStyle w:val="Tabletext"/>
              <w:rPr>
                <w:rFonts w:eastAsia="Calibri"/>
                <w:color w:val="0000E1"/>
                <w:lang w:eastAsia="en-GB"/>
              </w:rPr>
            </w:pPr>
            <w:hyperlink r:id="rId398" w:history="1">
              <w:r w:rsidR="00560A65" w:rsidRPr="008F64A9">
                <w:rPr>
                  <w:rFonts w:eastAsia="Calibri"/>
                  <w:color w:val="0000E1"/>
                  <w:u w:val="single"/>
                  <w:lang w:eastAsia="en-GB"/>
                </w:rPr>
                <w:t>K.121</w:t>
              </w:r>
            </w:hyperlink>
          </w:p>
        </w:tc>
        <w:tc>
          <w:tcPr>
            <w:tcW w:w="741" w:type="pct"/>
          </w:tcPr>
          <w:p w14:paraId="13B45792"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08902A0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DA9D611" w14:textId="77777777" w:rsidR="00560A65" w:rsidRPr="008F64A9" w:rsidRDefault="00560A65" w:rsidP="00BB7874">
            <w:pPr>
              <w:pStyle w:val="Tabletext"/>
              <w:jc w:val="center"/>
              <w:rPr>
                <w:rFonts w:eastAsia="Calibri"/>
              </w:rPr>
            </w:pPr>
            <w:r w:rsidRPr="008F64A9">
              <w:t>АПУ</w:t>
            </w:r>
          </w:p>
        </w:tc>
        <w:tc>
          <w:tcPr>
            <w:tcW w:w="1827" w:type="pct"/>
          </w:tcPr>
          <w:p w14:paraId="17861D80" w14:textId="77777777" w:rsidR="00560A65" w:rsidRPr="008F64A9" w:rsidRDefault="00560A65" w:rsidP="00EF2441">
            <w:pPr>
              <w:pStyle w:val="Tabletext"/>
              <w:rPr>
                <w:rFonts w:eastAsia="Calibri"/>
              </w:rPr>
            </w:pPr>
            <w:r w:rsidRPr="008F64A9">
              <w:rPr>
                <w:rFonts w:eastAsia="Calibri"/>
              </w:rPr>
              <w:t>Руководство по экологическому контролю соответствия пределам радиочастотных ЭМП базовых станций радиосвязи</w:t>
            </w:r>
          </w:p>
        </w:tc>
      </w:tr>
      <w:tr w:rsidR="00560A65" w:rsidRPr="008F64A9" w14:paraId="50BD794B" w14:textId="77777777" w:rsidTr="00BB7874">
        <w:tc>
          <w:tcPr>
            <w:tcW w:w="1082" w:type="pct"/>
          </w:tcPr>
          <w:p w14:paraId="4FCBCB87" w14:textId="77777777" w:rsidR="00560A65" w:rsidRPr="008F64A9" w:rsidRDefault="00F37B26" w:rsidP="00EF2441">
            <w:pPr>
              <w:pStyle w:val="Tabletext"/>
              <w:rPr>
                <w:rFonts w:eastAsia="Calibri"/>
                <w:color w:val="0000E1"/>
                <w:lang w:eastAsia="en-GB"/>
              </w:rPr>
            </w:pPr>
            <w:hyperlink r:id="rId399" w:history="1">
              <w:r w:rsidR="00560A65" w:rsidRPr="008F64A9">
                <w:rPr>
                  <w:rFonts w:eastAsia="Calibri"/>
                  <w:color w:val="0000E1"/>
                  <w:u w:val="single"/>
                  <w:lang w:eastAsia="en-GB"/>
                </w:rPr>
                <w:t>K.121 (2016) Amd. 1</w:t>
              </w:r>
            </w:hyperlink>
          </w:p>
        </w:tc>
        <w:tc>
          <w:tcPr>
            <w:tcW w:w="741" w:type="pct"/>
          </w:tcPr>
          <w:p w14:paraId="584BCE09" w14:textId="77777777" w:rsidR="00560A65" w:rsidRPr="008F64A9" w:rsidRDefault="00560A65" w:rsidP="00BB7874">
            <w:pPr>
              <w:pStyle w:val="Tabletext"/>
              <w:jc w:val="center"/>
              <w:rPr>
                <w:rFonts w:eastAsia="Calibri"/>
              </w:rPr>
            </w:pPr>
            <w:r w:rsidRPr="008F64A9">
              <w:rPr>
                <w:rFonts w:eastAsia="Calibri"/>
              </w:rPr>
              <w:t>2018-05-25</w:t>
            </w:r>
          </w:p>
        </w:tc>
        <w:tc>
          <w:tcPr>
            <w:tcW w:w="731" w:type="pct"/>
          </w:tcPr>
          <w:p w14:paraId="6F2C20D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AF57FDA" w14:textId="77777777" w:rsidR="00560A65" w:rsidRPr="008F64A9" w:rsidRDefault="00560A65" w:rsidP="00BB7874">
            <w:pPr>
              <w:pStyle w:val="Tabletext"/>
              <w:jc w:val="center"/>
              <w:rPr>
                <w:rFonts w:eastAsia="Calibri"/>
              </w:rPr>
            </w:pPr>
            <w:r w:rsidRPr="008F64A9">
              <w:rPr>
                <w:rFonts w:eastAsia="Calibri"/>
              </w:rPr>
              <w:t>Соглашение</w:t>
            </w:r>
          </w:p>
        </w:tc>
        <w:tc>
          <w:tcPr>
            <w:tcW w:w="1827" w:type="pct"/>
          </w:tcPr>
          <w:p w14:paraId="07367F47" w14:textId="77777777" w:rsidR="00560A65" w:rsidRPr="008F64A9" w:rsidRDefault="00560A65" w:rsidP="00EF2441">
            <w:pPr>
              <w:pStyle w:val="Tabletext"/>
              <w:rPr>
                <w:rFonts w:eastAsia="Calibri"/>
              </w:rPr>
            </w:pPr>
            <w:r w:rsidRPr="008F64A9">
              <w:rPr>
                <w:rFonts w:eastAsia="Calibri"/>
              </w:rPr>
              <w:t>Новое Дополнение II – Обеспечение соответствия стандартам РЧ</w:t>
            </w:r>
            <w:r w:rsidRPr="008F64A9">
              <w:rPr>
                <w:rFonts w:eastAsia="Calibri"/>
              </w:rPr>
              <w:noBreakHyphen/>
              <w:t>ЭМП для совместно используемых объектов радиосвязи</w:t>
            </w:r>
          </w:p>
        </w:tc>
      </w:tr>
      <w:tr w:rsidR="00560A65" w:rsidRPr="008F64A9" w14:paraId="437746FA" w14:textId="77777777" w:rsidTr="00BB7874">
        <w:tc>
          <w:tcPr>
            <w:tcW w:w="1082" w:type="pct"/>
          </w:tcPr>
          <w:p w14:paraId="0FE31C6C" w14:textId="77777777" w:rsidR="00560A65" w:rsidRPr="008F64A9" w:rsidRDefault="00F37B26" w:rsidP="00EF2441">
            <w:pPr>
              <w:pStyle w:val="Tabletext"/>
              <w:rPr>
                <w:rFonts w:eastAsia="Calibri"/>
                <w:color w:val="0000E1"/>
                <w:lang w:eastAsia="en-GB"/>
              </w:rPr>
            </w:pPr>
            <w:hyperlink r:id="rId400" w:history="1">
              <w:r w:rsidR="00560A65" w:rsidRPr="008F64A9">
                <w:rPr>
                  <w:rFonts w:eastAsia="Calibri"/>
                  <w:color w:val="0000E1"/>
                  <w:u w:val="single"/>
                  <w:lang w:eastAsia="en-GB"/>
                </w:rPr>
                <w:t>K.122</w:t>
              </w:r>
            </w:hyperlink>
          </w:p>
        </w:tc>
        <w:tc>
          <w:tcPr>
            <w:tcW w:w="741" w:type="pct"/>
          </w:tcPr>
          <w:p w14:paraId="16C61D79"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49657450"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42BF43B" w14:textId="77777777" w:rsidR="00560A65" w:rsidRPr="008F64A9" w:rsidRDefault="00560A65" w:rsidP="00BB7874">
            <w:pPr>
              <w:pStyle w:val="Tabletext"/>
              <w:jc w:val="center"/>
              <w:rPr>
                <w:rFonts w:eastAsia="Calibri"/>
              </w:rPr>
            </w:pPr>
            <w:r w:rsidRPr="008F64A9">
              <w:t>АПУ</w:t>
            </w:r>
          </w:p>
        </w:tc>
        <w:tc>
          <w:tcPr>
            <w:tcW w:w="1827" w:type="pct"/>
          </w:tcPr>
          <w:p w14:paraId="35456D1A" w14:textId="77777777" w:rsidR="00560A65" w:rsidRPr="008F64A9" w:rsidRDefault="00560A65" w:rsidP="00EF2441">
            <w:pPr>
              <w:pStyle w:val="Tabletext"/>
              <w:rPr>
                <w:rFonts w:eastAsia="Calibri"/>
              </w:rPr>
            </w:pPr>
            <w:r w:rsidRPr="008F64A9">
              <w:rPr>
                <w:rFonts w:eastAsia="Calibri"/>
              </w:rPr>
              <w:t>Уровни воздействия излучений в непосредственной близости от антенн станций радиосвязи</w:t>
            </w:r>
          </w:p>
        </w:tc>
      </w:tr>
      <w:tr w:rsidR="00560A65" w:rsidRPr="008F64A9" w14:paraId="346993B2" w14:textId="77777777" w:rsidTr="00BB7874">
        <w:tc>
          <w:tcPr>
            <w:tcW w:w="1082" w:type="pct"/>
          </w:tcPr>
          <w:p w14:paraId="51EAB811" w14:textId="77777777" w:rsidR="00560A65" w:rsidRPr="008F64A9" w:rsidRDefault="00F37B26" w:rsidP="00EF2441">
            <w:pPr>
              <w:pStyle w:val="Tabletext"/>
              <w:rPr>
                <w:rFonts w:eastAsia="Calibri"/>
                <w:color w:val="0000E1"/>
                <w:lang w:eastAsia="en-GB"/>
              </w:rPr>
            </w:pPr>
            <w:hyperlink r:id="rId401" w:history="1">
              <w:r w:rsidR="00560A65" w:rsidRPr="008F64A9">
                <w:rPr>
                  <w:rFonts w:eastAsia="Calibri"/>
                  <w:color w:val="0000E1"/>
                  <w:u w:val="single"/>
                  <w:lang w:eastAsia="en-GB"/>
                </w:rPr>
                <w:t>K.123</w:t>
              </w:r>
            </w:hyperlink>
          </w:p>
        </w:tc>
        <w:tc>
          <w:tcPr>
            <w:tcW w:w="741" w:type="pct"/>
          </w:tcPr>
          <w:p w14:paraId="34A43673"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1AC99E3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43C66B0F" w14:textId="77777777" w:rsidR="00560A65" w:rsidRPr="008F64A9" w:rsidRDefault="00560A65" w:rsidP="00BB7874">
            <w:pPr>
              <w:pStyle w:val="Tabletext"/>
              <w:jc w:val="center"/>
              <w:rPr>
                <w:rFonts w:eastAsia="Calibri"/>
              </w:rPr>
            </w:pPr>
            <w:r w:rsidRPr="008F64A9">
              <w:t>АПУ</w:t>
            </w:r>
          </w:p>
        </w:tc>
        <w:tc>
          <w:tcPr>
            <w:tcW w:w="1827" w:type="pct"/>
          </w:tcPr>
          <w:p w14:paraId="2E05ED33"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для электрического оборудования на объектах электросвязи</w:t>
            </w:r>
          </w:p>
        </w:tc>
      </w:tr>
      <w:tr w:rsidR="00560A65" w:rsidRPr="008F64A9" w14:paraId="11FC68DC" w14:textId="77777777" w:rsidTr="00BB7874">
        <w:tc>
          <w:tcPr>
            <w:tcW w:w="1082" w:type="pct"/>
          </w:tcPr>
          <w:p w14:paraId="5153E928" w14:textId="77777777" w:rsidR="00560A65" w:rsidRPr="008F64A9" w:rsidRDefault="00F37B26" w:rsidP="00EF2441">
            <w:pPr>
              <w:pStyle w:val="Tabletext"/>
              <w:rPr>
                <w:rFonts w:eastAsia="Calibri"/>
                <w:color w:val="0000E1"/>
                <w:lang w:eastAsia="en-GB"/>
              </w:rPr>
            </w:pPr>
            <w:hyperlink r:id="rId402" w:history="1">
              <w:r w:rsidR="00560A65" w:rsidRPr="008F64A9">
                <w:rPr>
                  <w:rFonts w:eastAsia="Calibri"/>
                  <w:color w:val="0000E1"/>
                  <w:u w:val="single"/>
                  <w:lang w:eastAsia="en-GB"/>
                </w:rPr>
                <w:t>K.123</w:t>
              </w:r>
            </w:hyperlink>
          </w:p>
        </w:tc>
        <w:tc>
          <w:tcPr>
            <w:tcW w:w="741" w:type="pct"/>
          </w:tcPr>
          <w:p w14:paraId="1B24870A"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635D4680"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C667B5D" w14:textId="77777777" w:rsidR="00560A65" w:rsidRPr="008F64A9" w:rsidRDefault="00560A65" w:rsidP="00BB7874">
            <w:pPr>
              <w:pStyle w:val="Tabletext"/>
              <w:jc w:val="center"/>
              <w:rPr>
                <w:rFonts w:eastAsia="Calibri"/>
              </w:rPr>
            </w:pPr>
            <w:r w:rsidRPr="008F64A9">
              <w:t>АПУ</w:t>
            </w:r>
          </w:p>
        </w:tc>
        <w:tc>
          <w:tcPr>
            <w:tcW w:w="1827" w:type="pct"/>
          </w:tcPr>
          <w:p w14:paraId="5297509D"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для электрического оборудования на объектах электросвязи</w:t>
            </w:r>
          </w:p>
        </w:tc>
      </w:tr>
      <w:tr w:rsidR="00560A65" w:rsidRPr="008F64A9" w14:paraId="3BE3BD98" w14:textId="77777777" w:rsidTr="00BB7874">
        <w:tc>
          <w:tcPr>
            <w:tcW w:w="1082" w:type="pct"/>
          </w:tcPr>
          <w:p w14:paraId="1B4F80E3" w14:textId="77777777" w:rsidR="00560A65" w:rsidRPr="008F64A9" w:rsidRDefault="00F37B26" w:rsidP="00EF2441">
            <w:pPr>
              <w:pStyle w:val="Tabletext"/>
              <w:rPr>
                <w:rFonts w:eastAsia="Calibri"/>
                <w:color w:val="0000E1"/>
                <w:lang w:eastAsia="en-GB"/>
              </w:rPr>
            </w:pPr>
            <w:hyperlink r:id="rId403" w:history="1">
              <w:r w:rsidR="00560A65" w:rsidRPr="008F64A9">
                <w:rPr>
                  <w:rFonts w:eastAsia="Calibri"/>
                  <w:color w:val="0000E1"/>
                  <w:u w:val="single"/>
                  <w:lang w:eastAsia="en-GB"/>
                </w:rPr>
                <w:t>K.124</w:t>
              </w:r>
            </w:hyperlink>
          </w:p>
        </w:tc>
        <w:tc>
          <w:tcPr>
            <w:tcW w:w="741" w:type="pct"/>
          </w:tcPr>
          <w:p w14:paraId="54104A72"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1004EA48"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79C9118" w14:textId="77777777" w:rsidR="00560A65" w:rsidRPr="008F64A9" w:rsidRDefault="00560A65" w:rsidP="00BB7874">
            <w:pPr>
              <w:pStyle w:val="Tabletext"/>
              <w:jc w:val="center"/>
              <w:rPr>
                <w:rFonts w:eastAsia="Calibri"/>
              </w:rPr>
            </w:pPr>
            <w:r w:rsidRPr="008F64A9">
              <w:t>АПУ</w:t>
            </w:r>
          </w:p>
        </w:tc>
        <w:tc>
          <w:tcPr>
            <w:tcW w:w="1827" w:type="pct"/>
          </w:tcPr>
          <w:p w14:paraId="3C76FD64" w14:textId="77777777" w:rsidR="00560A65" w:rsidRPr="008F64A9" w:rsidRDefault="00560A65" w:rsidP="00EF2441">
            <w:pPr>
              <w:pStyle w:val="Tabletext"/>
              <w:rPr>
                <w:rFonts w:eastAsia="Calibri"/>
              </w:rPr>
            </w:pPr>
            <w:r w:rsidRPr="008F64A9">
              <w:rPr>
                <w:rFonts w:eastAsia="Calibri"/>
              </w:rPr>
              <w:t>Обзор воздействия излучения частиц на системы электросвязи</w:t>
            </w:r>
          </w:p>
        </w:tc>
      </w:tr>
      <w:tr w:rsidR="00560A65" w:rsidRPr="008F64A9" w14:paraId="7B4D4A17" w14:textId="77777777" w:rsidTr="00BB7874">
        <w:tc>
          <w:tcPr>
            <w:tcW w:w="1082" w:type="pct"/>
          </w:tcPr>
          <w:p w14:paraId="2AED4903" w14:textId="77777777" w:rsidR="00560A65" w:rsidRPr="008F64A9" w:rsidRDefault="00F37B26" w:rsidP="00EF2441">
            <w:pPr>
              <w:pStyle w:val="Tabletext"/>
              <w:rPr>
                <w:rFonts w:eastAsia="Calibri"/>
                <w:color w:val="0000E1"/>
                <w:lang w:eastAsia="en-GB"/>
              </w:rPr>
            </w:pPr>
            <w:hyperlink r:id="rId404" w:history="1">
              <w:r w:rsidR="00560A65" w:rsidRPr="008F64A9">
                <w:rPr>
                  <w:rFonts w:eastAsia="Calibri"/>
                  <w:color w:val="0000E1"/>
                  <w:u w:val="single"/>
                  <w:lang w:eastAsia="en-GB"/>
                </w:rPr>
                <w:t>K.124</w:t>
              </w:r>
            </w:hyperlink>
          </w:p>
        </w:tc>
        <w:tc>
          <w:tcPr>
            <w:tcW w:w="741" w:type="pct"/>
          </w:tcPr>
          <w:p w14:paraId="6C16B4EE"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3E27FB2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EDC0322" w14:textId="77777777" w:rsidR="00560A65" w:rsidRPr="008F64A9" w:rsidRDefault="00560A65" w:rsidP="00BB7874">
            <w:pPr>
              <w:pStyle w:val="Tabletext"/>
              <w:jc w:val="center"/>
              <w:rPr>
                <w:rFonts w:eastAsia="Calibri"/>
              </w:rPr>
            </w:pPr>
            <w:r w:rsidRPr="008F64A9">
              <w:t>АПУ</w:t>
            </w:r>
          </w:p>
        </w:tc>
        <w:tc>
          <w:tcPr>
            <w:tcW w:w="1827" w:type="pct"/>
          </w:tcPr>
          <w:p w14:paraId="7970E6A5" w14:textId="77777777" w:rsidR="00560A65" w:rsidRPr="008F64A9" w:rsidRDefault="00560A65" w:rsidP="00EF2441">
            <w:pPr>
              <w:pStyle w:val="Tabletext"/>
              <w:rPr>
                <w:rFonts w:eastAsia="Calibri"/>
              </w:rPr>
            </w:pPr>
            <w:r w:rsidRPr="008F64A9">
              <w:rPr>
                <w:rFonts w:eastAsia="Calibri"/>
              </w:rPr>
              <w:t>Обзор воздействия излучения частиц на системы электросвязи</w:t>
            </w:r>
          </w:p>
        </w:tc>
      </w:tr>
      <w:tr w:rsidR="00560A65" w:rsidRPr="008F64A9" w14:paraId="4758C226" w14:textId="77777777" w:rsidTr="00BB7874">
        <w:tc>
          <w:tcPr>
            <w:tcW w:w="1082" w:type="pct"/>
          </w:tcPr>
          <w:p w14:paraId="5F2041D3" w14:textId="77777777" w:rsidR="00560A65" w:rsidRPr="008F64A9" w:rsidRDefault="00F37B26" w:rsidP="00EF2441">
            <w:pPr>
              <w:pStyle w:val="Tabletext"/>
              <w:rPr>
                <w:rFonts w:eastAsia="Calibri"/>
                <w:color w:val="0000E1"/>
                <w:lang w:eastAsia="en-GB"/>
              </w:rPr>
            </w:pPr>
            <w:hyperlink r:id="rId405" w:history="1">
              <w:r w:rsidR="00560A65" w:rsidRPr="008F64A9">
                <w:rPr>
                  <w:rFonts w:eastAsia="Calibri"/>
                  <w:color w:val="0000E1"/>
                  <w:u w:val="single"/>
                  <w:lang w:eastAsia="en-GB"/>
                </w:rPr>
                <w:t>K.125</w:t>
              </w:r>
            </w:hyperlink>
          </w:p>
        </w:tc>
        <w:tc>
          <w:tcPr>
            <w:tcW w:w="741" w:type="pct"/>
          </w:tcPr>
          <w:p w14:paraId="738A2406"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1594FB5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F7BB198" w14:textId="77777777" w:rsidR="00560A65" w:rsidRPr="008F64A9" w:rsidRDefault="00560A65" w:rsidP="00BB7874">
            <w:pPr>
              <w:pStyle w:val="Tabletext"/>
              <w:jc w:val="center"/>
              <w:rPr>
                <w:rFonts w:eastAsia="Calibri"/>
              </w:rPr>
            </w:pPr>
            <w:r w:rsidRPr="008F64A9">
              <w:t>АПУ</w:t>
            </w:r>
          </w:p>
        </w:tc>
        <w:tc>
          <w:tcPr>
            <w:tcW w:w="1827" w:type="pct"/>
          </w:tcPr>
          <w:p w14:paraId="1758DE67" w14:textId="77777777" w:rsidR="00560A65" w:rsidRPr="008F64A9" w:rsidRDefault="00560A65" w:rsidP="00EF2441">
            <w:pPr>
              <w:pStyle w:val="Tabletext"/>
              <w:rPr>
                <w:rFonts w:eastAsia="Calibri"/>
              </w:rPr>
            </w:pPr>
            <w:r w:rsidRPr="008F64A9">
              <w:rPr>
                <w:rFonts w:eastAsia="Calibri"/>
              </w:rPr>
              <w:t xml:space="preserve">Опасное воздействие электромагнитных помех при размещении информационного центра интернета в одном помещении с высоковольтной </w:t>
            </w:r>
            <w:r w:rsidRPr="008F64A9">
              <w:rPr>
                <w:rFonts w:eastAsia="Calibri"/>
              </w:rPr>
              <w:lastRenderedPageBreak/>
              <w:t>подстанцией и меры защиты от такого воздействия</w:t>
            </w:r>
          </w:p>
        </w:tc>
      </w:tr>
      <w:tr w:rsidR="00560A65" w:rsidRPr="008F64A9" w14:paraId="38F2FC7D" w14:textId="77777777" w:rsidTr="00BB7874">
        <w:tc>
          <w:tcPr>
            <w:tcW w:w="1082" w:type="pct"/>
          </w:tcPr>
          <w:p w14:paraId="331D1681" w14:textId="77777777" w:rsidR="00560A65" w:rsidRPr="008F64A9" w:rsidRDefault="00F37B26" w:rsidP="00EF2441">
            <w:pPr>
              <w:pStyle w:val="Tabletext"/>
              <w:rPr>
                <w:rFonts w:eastAsia="Calibri"/>
                <w:color w:val="0000E1"/>
                <w:lang w:eastAsia="en-GB"/>
              </w:rPr>
            </w:pPr>
            <w:hyperlink r:id="rId406" w:history="1">
              <w:r w:rsidR="00560A65" w:rsidRPr="008F64A9">
                <w:rPr>
                  <w:rFonts w:eastAsia="Calibri"/>
                  <w:color w:val="0000E1"/>
                  <w:u w:val="single"/>
                  <w:lang w:eastAsia="en-GB"/>
                </w:rPr>
                <w:t>K.126</w:t>
              </w:r>
            </w:hyperlink>
          </w:p>
        </w:tc>
        <w:tc>
          <w:tcPr>
            <w:tcW w:w="741" w:type="pct"/>
          </w:tcPr>
          <w:p w14:paraId="7DF51F83"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3FC6DDD3"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B38BD98" w14:textId="77777777" w:rsidR="00560A65" w:rsidRPr="008F64A9" w:rsidRDefault="00560A65" w:rsidP="00BB7874">
            <w:pPr>
              <w:pStyle w:val="Tabletext"/>
              <w:jc w:val="center"/>
              <w:rPr>
                <w:rFonts w:eastAsia="Calibri"/>
              </w:rPr>
            </w:pPr>
            <w:r w:rsidRPr="008F64A9">
              <w:t>АПУ</w:t>
            </w:r>
          </w:p>
        </w:tc>
        <w:tc>
          <w:tcPr>
            <w:tcW w:w="1827" w:type="pct"/>
          </w:tcPr>
          <w:p w14:paraId="5ACE572B" w14:textId="77777777" w:rsidR="00560A65" w:rsidRPr="008F64A9" w:rsidRDefault="00560A65" w:rsidP="00EF2441">
            <w:pPr>
              <w:pStyle w:val="Tabletext"/>
              <w:rPr>
                <w:rFonts w:eastAsia="Calibri"/>
              </w:rPr>
            </w:pPr>
            <w:r w:rsidRPr="008F64A9">
              <w:rPr>
                <w:rFonts w:eastAsia="Calibri"/>
              </w:rPr>
              <w:t>Руководство по применению компонентов защиты от выбросов – Развязывающие трансформаторы высокочастотных сигналов</w:t>
            </w:r>
          </w:p>
        </w:tc>
      </w:tr>
      <w:tr w:rsidR="00560A65" w:rsidRPr="008F64A9" w14:paraId="33F0F70D" w14:textId="77777777" w:rsidTr="00BB7874">
        <w:tc>
          <w:tcPr>
            <w:tcW w:w="1082" w:type="pct"/>
          </w:tcPr>
          <w:p w14:paraId="5CCD2884" w14:textId="77777777" w:rsidR="00560A65" w:rsidRPr="008F64A9" w:rsidRDefault="00F37B26" w:rsidP="00EF2441">
            <w:pPr>
              <w:pStyle w:val="Tabletext"/>
              <w:rPr>
                <w:rFonts w:eastAsia="Calibri"/>
                <w:color w:val="0000E1"/>
                <w:lang w:eastAsia="en-GB"/>
              </w:rPr>
            </w:pPr>
            <w:hyperlink r:id="rId407" w:history="1">
              <w:r w:rsidR="00560A65" w:rsidRPr="008F64A9">
                <w:rPr>
                  <w:rFonts w:eastAsia="Calibri"/>
                  <w:color w:val="0000E1"/>
                  <w:u w:val="single"/>
                  <w:lang w:eastAsia="en-GB"/>
                </w:rPr>
                <w:t>K.127</w:t>
              </w:r>
            </w:hyperlink>
          </w:p>
        </w:tc>
        <w:tc>
          <w:tcPr>
            <w:tcW w:w="741" w:type="pct"/>
          </w:tcPr>
          <w:p w14:paraId="45983961"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7BDE078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FD34586" w14:textId="77777777" w:rsidR="00560A65" w:rsidRPr="008F64A9" w:rsidRDefault="00560A65" w:rsidP="00BB7874">
            <w:pPr>
              <w:pStyle w:val="Tabletext"/>
              <w:jc w:val="center"/>
              <w:rPr>
                <w:rFonts w:eastAsia="Calibri"/>
              </w:rPr>
            </w:pPr>
            <w:r w:rsidRPr="008F64A9">
              <w:t>АПУ</w:t>
            </w:r>
          </w:p>
        </w:tc>
        <w:tc>
          <w:tcPr>
            <w:tcW w:w="1827" w:type="pct"/>
          </w:tcPr>
          <w:p w14:paraId="371ECED1" w14:textId="77777777" w:rsidR="00560A65" w:rsidRPr="008F64A9" w:rsidRDefault="00560A65" w:rsidP="00EF2441">
            <w:pPr>
              <w:pStyle w:val="Tabletext"/>
              <w:rPr>
                <w:rFonts w:eastAsia="Calibri"/>
              </w:rPr>
            </w:pPr>
            <w:r w:rsidRPr="008F64A9">
              <w:rPr>
                <w:rFonts w:eastAsia="Calibri"/>
              </w:rPr>
              <w:t>Требования к устойчивости оборудования электросвязи при использовании в непосредственной близости беспроводных устройств</w:t>
            </w:r>
          </w:p>
        </w:tc>
      </w:tr>
      <w:tr w:rsidR="00560A65" w:rsidRPr="008F64A9" w14:paraId="6A081E4C" w14:textId="77777777" w:rsidTr="00BB7874">
        <w:tc>
          <w:tcPr>
            <w:tcW w:w="1082" w:type="pct"/>
          </w:tcPr>
          <w:p w14:paraId="3E42805E" w14:textId="77777777" w:rsidR="00560A65" w:rsidRPr="008F64A9" w:rsidRDefault="00F37B26" w:rsidP="00EF2441">
            <w:pPr>
              <w:pStyle w:val="Tabletext"/>
              <w:rPr>
                <w:rFonts w:eastAsia="Calibri"/>
                <w:color w:val="0000E1"/>
                <w:lang w:eastAsia="en-GB"/>
              </w:rPr>
            </w:pPr>
            <w:hyperlink r:id="rId408" w:history="1">
              <w:r w:rsidR="00560A65" w:rsidRPr="008F64A9">
                <w:rPr>
                  <w:rFonts w:eastAsia="Calibri"/>
                  <w:color w:val="0000E1"/>
                  <w:u w:val="single"/>
                  <w:lang w:eastAsia="en-GB"/>
                </w:rPr>
                <w:t>K.128</w:t>
              </w:r>
            </w:hyperlink>
          </w:p>
        </w:tc>
        <w:tc>
          <w:tcPr>
            <w:tcW w:w="741" w:type="pct"/>
          </w:tcPr>
          <w:p w14:paraId="18437D67"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702E976E"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6744DF2" w14:textId="77777777" w:rsidR="00560A65" w:rsidRPr="008F64A9" w:rsidRDefault="00560A65" w:rsidP="00BB7874">
            <w:pPr>
              <w:pStyle w:val="Tabletext"/>
              <w:jc w:val="center"/>
              <w:rPr>
                <w:rFonts w:eastAsia="Calibri"/>
              </w:rPr>
            </w:pPr>
            <w:r w:rsidRPr="008F64A9">
              <w:t>АПУ</w:t>
            </w:r>
          </w:p>
        </w:tc>
        <w:tc>
          <w:tcPr>
            <w:tcW w:w="1827" w:type="pct"/>
          </w:tcPr>
          <w:p w14:paraId="76DF27D5" w14:textId="77777777" w:rsidR="00560A65" w:rsidRPr="008F64A9" w:rsidRDefault="00560A65" w:rsidP="00EF2441">
            <w:pPr>
              <w:pStyle w:val="Tabletext"/>
              <w:rPr>
                <w:rFonts w:eastAsia="Calibri"/>
              </w:rPr>
            </w:pPr>
            <w:r w:rsidRPr="008F64A9">
              <w:rPr>
                <w:rFonts w:eastAsia="Calibri"/>
              </w:rPr>
              <w:t>Руководство по применению компонентов защиты от выбросов – компоненты на металлооксидных варисторах (MOV)</w:t>
            </w:r>
          </w:p>
        </w:tc>
      </w:tr>
      <w:tr w:rsidR="00560A65" w:rsidRPr="008F64A9" w14:paraId="26853986" w14:textId="77777777" w:rsidTr="00BB7874">
        <w:tc>
          <w:tcPr>
            <w:tcW w:w="1082" w:type="pct"/>
          </w:tcPr>
          <w:p w14:paraId="547F36A1" w14:textId="77777777" w:rsidR="00560A65" w:rsidRPr="008F64A9" w:rsidRDefault="00F37B26" w:rsidP="00EF2441">
            <w:pPr>
              <w:pStyle w:val="Tabletext"/>
              <w:rPr>
                <w:rFonts w:eastAsia="Calibri"/>
                <w:color w:val="0000E1"/>
                <w:lang w:eastAsia="en-GB"/>
              </w:rPr>
            </w:pPr>
            <w:hyperlink r:id="rId409" w:history="1">
              <w:r w:rsidR="00560A65" w:rsidRPr="008F64A9">
                <w:rPr>
                  <w:rFonts w:eastAsia="Calibri"/>
                  <w:color w:val="0000E1"/>
                  <w:u w:val="single"/>
                  <w:lang w:eastAsia="en-GB"/>
                </w:rPr>
                <w:t>K.129</w:t>
              </w:r>
            </w:hyperlink>
          </w:p>
        </w:tc>
        <w:tc>
          <w:tcPr>
            <w:tcW w:w="741" w:type="pct"/>
          </w:tcPr>
          <w:p w14:paraId="2F5FA358"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030A2D2E"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873F8C1" w14:textId="77777777" w:rsidR="00560A65" w:rsidRPr="008F64A9" w:rsidRDefault="00560A65" w:rsidP="00BB7874">
            <w:pPr>
              <w:pStyle w:val="Tabletext"/>
              <w:jc w:val="center"/>
              <w:rPr>
                <w:rFonts w:eastAsia="Calibri"/>
              </w:rPr>
            </w:pPr>
            <w:r w:rsidRPr="008F64A9">
              <w:t>АПУ</w:t>
            </w:r>
          </w:p>
        </w:tc>
        <w:tc>
          <w:tcPr>
            <w:tcW w:w="1827" w:type="pct"/>
          </w:tcPr>
          <w:p w14:paraId="541AE30D" w14:textId="77777777" w:rsidR="00560A65" w:rsidRPr="008F64A9" w:rsidRDefault="00560A65" w:rsidP="00EF2441">
            <w:pPr>
              <w:pStyle w:val="Tabletext"/>
              <w:rPr>
                <w:rFonts w:eastAsia="Calibri"/>
              </w:rPr>
            </w:pPr>
            <w:r w:rsidRPr="008F64A9">
              <w:rPr>
                <w:rFonts w:eastAsia="Calibri"/>
              </w:rPr>
              <w:t>Характеристики и номинальные параметры элементов, ограничивающих напряжение кремниевого p-n перехода, которые используются для защиты установок электросвязи</w:t>
            </w:r>
          </w:p>
        </w:tc>
      </w:tr>
      <w:tr w:rsidR="00560A65" w:rsidRPr="008F64A9" w14:paraId="7F3BE08A" w14:textId="77777777" w:rsidTr="00BB7874">
        <w:tc>
          <w:tcPr>
            <w:tcW w:w="1082" w:type="pct"/>
          </w:tcPr>
          <w:p w14:paraId="5FFC8E50" w14:textId="77777777" w:rsidR="00560A65" w:rsidRPr="008F64A9" w:rsidRDefault="00F37B26" w:rsidP="00EF2441">
            <w:pPr>
              <w:pStyle w:val="Tabletext"/>
              <w:rPr>
                <w:rFonts w:eastAsia="Calibri"/>
                <w:color w:val="0000E1"/>
                <w:lang w:eastAsia="en-GB"/>
              </w:rPr>
            </w:pPr>
            <w:hyperlink r:id="rId410" w:history="1">
              <w:r w:rsidR="00560A65" w:rsidRPr="008F64A9">
                <w:rPr>
                  <w:rFonts w:eastAsia="Calibri"/>
                  <w:color w:val="0000E1"/>
                  <w:u w:val="single"/>
                  <w:lang w:eastAsia="en-GB"/>
                </w:rPr>
                <w:t>K.130</w:t>
              </w:r>
            </w:hyperlink>
          </w:p>
        </w:tc>
        <w:tc>
          <w:tcPr>
            <w:tcW w:w="741" w:type="pct"/>
          </w:tcPr>
          <w:p w14:paraId="76EC7B96"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694E123D"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31EABF6" w14:textId="77777777" w:rsidR="00560A65" w:rsidRPr="008F64A9" w:rsidRDefault="00560A65" w:rsidP="00BB7874">
            <w:pPr>
              <w:pStyle w:val="Tabletext"/>
              <w:jc w:val="center"/>
              <w:rPr>
                <w:rFonts w:eastAsia="Calibri"/>
              </w:rPr>
            </w:pPr>
            <w:r w:rsidRPr="008F64A9">
              <w:t>АПУ</w:t>
            </w:r>
          </w:p>
        </w:tc>
        <w:tc>
          <w:tcPr>
            <w:tcW w:w="1827" w:type="pct"/>
          </w:tcPr>
          <w:p w14:paraId="7AB7FB98" w14:textId="77777777" w:rsidR="00560A65" w:rsidRPr="008F64A9" w:rsidRDefault="00560A65" w:rsidP="00EF2441">
            <w:pPr>
              <w:pStyle w:val="Tabletext"/>
              <w:rPr>
                <w:rFonts w:eastAsia="Calibri"/>
              </w:rPr>
            </w:pPr>
            <w:r w:rsidRPr="008F64A9">
              <w:rPr>
                <w:rFonts w:eastAsia="Calibri"/>
              </w:rPr>
              <w:t>Методы тестирования нейтронного облучения для оборудования электросвязи</w:t>
            </w:r>
          </w:p>
        </w:tc>
      </w:tr>
      <w:tr w:rsidR="00560A65" w:rsidRPr="008F64A9" w14:paraId="525DD178" w14:textId="77777777" w:rsidTr="00BB7874">
        <w:tc>
          <w:tcPr>
            <w:tcW w:w="1082" w:type="pct"/>
          </w:tcPr>
          <w:p w14:paraId="372204BF" w14:textId="77777777" w:rsidR="00560A65" w:rsidRPr="008F64A9" w:rsidRDefault="00F37B26" w:rsidP="00EF2441">
            <w:pPr>
              <w:pStyle w:val="Tabletext"/>
              <w:rPr>
                <w:rFonts w:eastAsia="Calibri"/>
                <w:color w:val="0000E1"/>
                <w:lang w:eastAsia="en-GB"/>
              </w:rPr>
            </w:pPr>
            <w:hyperlink r:id="rId411" w:history="1">
              <w:r w:rsidR="00560A65" w:rsidRPr="008F64A9">
                <w:rPr>
                  <w:rFonts w:eastAsia="Calibri"/>
                  <w:color w:val="0000E1"/>
                  <w:u w:val="single"/>
                  <w:lang w:eastAsia="en-GB"/>
                </w:rPr>
                <w:t>K.130</w:t>
              </w:r>
            </w:hyperlink>
          </w:p>
        </w:tc>
        <w:tc>
          <w:tcPr>
            <w:tcW w:w="741" w:type="pct"/>
          </w:tcPr>
          <w:p w14:paraId="2F1CDB8B"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011F3A4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60B0338" w14:textId="77777777" w:rsidR="00560A65" w:rsidRPr="008F64A9" w:rsidRDefault="00560A65" w:rsidP="00BB7874">
            <w:pPr>
              <w:pStyle w:val="Tabletext"/>
              <w:jc w:val="center"/>
              <w:rPr>
                <w:rFonts w:eastAsia="Calibri"/>
              </w:rPr>
            </w:pPr>
            <w:r w:rsidRPr="008F64A9">
              <w:t>АПУ</w:t>
            </w:r>
          </w:p>
        </w:tc>
        <w:tc>
          <w:tcPr>
            <w:tcW w:w="1827" w:type="pct"/>
          </w:tcPr>
          <w:p w14:paraId="0F873DE2" w14:textId="77777777" w:rsidR="00560A65" w:rsidRPr="008F64A9" w:rsidRDefault="00560A65" w:rsidP="00EF2441">
            <w:pPr>
              <w:pStyle w:val="Tabletext"/>
              <w:rPr>
                <w:rFonts w:eastAsia="Calibri"/>
              </w:rPr>
            </w:pPr>
            <w:r w:rsidRPr="008F64A9">
              <w:rPr>
                <w:rFonts w:eastAsia="Calibri"/>
              </w:rPr>
              <w:t>Методы тестирования нейтронного облучения для оборудования электросвязи</w:t>
            </w:r>
          </w:p>
        </w:tc>
      </w:tr>
      <w:tr w:rsidR="00560A65" w:rsidRPr="008F64A9" w14:paraId="2202049C" w14:textId="77777777" w:rsidTr="00BB7874">
        <w:tc>
          <w:tcPr>
            <w:tcW w:w="1082" w:type="pct"/>
          </w:tcPr>
          <w:p w14:paraId="7439B9ED" w14:textId="77777777" w:rsidR="00560A65" w:rsidRPr="008F64A9" w:rsidRDefault="00F37B26" w:rsidP="00EF2441">
            <w:pPr>
              <w:pStyle w:val="Tabletext"/>
              <w:rPr>
                <w:rFonts w:eastAsia="Calibri"/>
                <w:color w:val="0000E1"/>
                <w:lang w:eastAsia="en-GB"/>
              </w:rPr>
            </w:pPr>
            <w:hyperlink r:id="rId412" w:history="1">
              <w:r w:rsidR="00560A65" w:rsidRPr="008F64A9">
                <w:rPr>
                  <w:rFonts w:eastAsia="Calibri"/>
                  <w:color w:val="0000E1"/>
                  <w:u w:val="single"/>
                  <w:lang w:eastAsia="en-GB"/>
                </w:rPr>
                <w:t>K.131</w:t>
              </w:r>
            </w:hyperlink>
          </w:p>
        </w:tc>
        <w:tc>
          <w:tcPr>
            <w:tcW w:w="741" w:type="pct"/>
          </w:tcPr>
          <w:p w14:paraId="659EACA3"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1351C6A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433EBB8D" w14:textId="77777777" w:rsidR="00560A65" w:rsidRPr="008F64A9" w:rsidRDefault="00560A65" w:rsidP="00BB7874">
            <w:pPr>
              <w:pStyle w:val="Tabletext"/>
              <w:jc w:val="center"/>
              <w:rPr>
                <w:rFonts w:eastAsia="Calibri"/>
              </w:rPr>
            </w:pPr>
            <w:r w:rsidRPr="008F64A9">
              <w:t>АПУ</w:t>
            </w:r>
          </w:p>
        </w:tc>
        <w:tc>
          <w:tcPr>
            <w:tcW w:w="1827" w:type="pct"/>
          </w:tcPr>
          <w:p w14:paraId="58ADE39E" w14:textId="77777777" w:rsidR="00560A65" w:rsidRPr="008F64A9" w:rsidRDefault="00560A65" w:rsidP="00EF2441">
            <w:pPr>
              <w:pStyle w:val="Tabletext"/>
              <w:rPr>
                <w:rFonts w:eastAsia="Calibri"/>
              </w:rPr>
            </w:pPr>
            <w:r w:rsidRPr="008F64A9">
              <w:rPr>
                <w:rFonts w:eastAsia="Calibri"/>
              </w:rPr>
              <w:t>Методика проектирования систем электросвязи, в которых применяются меры против случайных сбоев</w:t>
            </w:r>
          </w:p>
        </w:tc>
      </w:tr>
      <w:tr w:rsidR="00560A65" w:rsidRPr="008F64A9" w14:paraId="1A71A33A" w14:textId="77777777" w:rsidTr="00BB7874">
        <w:tc>
          <w:tcPr>
            <w:tcW w:w="1082" w:type="pct"/>
          </w:tcPr>
          <w:p w14:paraId="427790D7" w14:textId="77777777" w:rsidR="00560A65" w:rsidRPr="008F64A9" w:rsidRDefault="00F37B26" w:rsidP="00EF2441">
            <w:pPr>
              <w:pStyle w:val="Tabletext"/>
              <w:rPr>
                <w:rFonts w:eastAsia="Calibri"/>
                <w:color w:val="0000E1"/>
                <w:lang w:eastAsia="en-GB"/>
              </w:rPr>
            </w:pPr>
            <w:hyperlink r:id="rId413" w:history="1">
              <w:r w:rsidR="00560A65" w:rsidRPr="008F64A9">
                <w:rPr>
                  <w:rFonts w:eastAsia="Calibri"/>
                  <w:color w:val="0000E1"/>
                  <w:u w:val="single"/>
                  <w:lang w:eastAsia="en-GB"/>
                </w:rPr>
                <w:t>K.131</w:t>
              </w:r>
            </w:hyperlink>
          </w:p>
        </w:tc>
        <w:tc>
          <w:tcPr>
            <w:tcW w:w="741" w:type="pct"/>
          </w:tcPr>
          <w:p w14:paraId="7FFC5C79"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0F747C0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2C6EBF1" w14:textId="77777777" w:rsidR="00560A65" w:rsidRPr="008F64A9" w:rsidRDefault="00560A65" w:rsidP="00BB7874">
            <w:pPr>
              <w:pStyle w:val="Tabletext"/>
              <w:jc w:val="center"/>
              <w:rPr>
                <w:rFonts w:eastAsia="Calibri"/>
              </w:rPr>
            </w:pPr>
            <w:r w:rsidRPr="008F64A9">
              <w:t>АПУ</w:t>
            </w:r>
          </w:p>
        </w:tc>
        <w:tc>
          <w:tcPr>
            <w:tcW w:w="1827" w:type="pct"/>
          </w:tcPr>
          <w:p w14:paraId="24563666" w14:textId="77777777" w:rsidR="00560A65" w:rsidRPr="008F64A9" w:rsidRDefault="00560A65" w:rsidP="00EF2441">
            <w:pPr>
              <w:pStyle w:val="Tabletext"/>
              <w:rPr>
                <w:rFonts w:eastAsia="Calibri"/>
              </w:rPr>
            </w:pPr>
            <w:r w:rsidRPr="008F64A9">
              <w:rPr>
                <w:rFonts w:eastAsia="Calibri"/>
              </w:rPr>
              <w:t>Методика проектирования систем электросвязи, в которых применяются меры против случайных сбоев</w:t>
            </w:r>
          </w:p>
        </w:tc>
      </w:tr>
      <w:tr w:rsidR="00560A65" w:rsidRPr="008F64A9" w14:paraId="4F2AEDB8" w14:textId="77777777" w:rsidTr="00BB7874">
        <w:tc>
          <w:tcPr>
            <w:tcW w:w="1082" w:type="pct"/>
          </w:tcPr>
          <w:p w14:paraId="148FAD15" w14:textId="77777777" w:rsidR="00560A65" w:rsidRPr="008F64A9" w:rsidRDefault="00F37B26" w:rsidP="00EF2441">
            <w:pPr>
              <w:pStyle w:val="Tabletext"/>
              <w:rPr>
                <w:rFonts w:eastAsia="Calibri"/>
                <w:color w:val="0000E1"/>
                <w:lang w:eastAsia="en-GB"/>
              </w:rPr>
            </w:pPr>
            <w:hyperlink r:id="rId414" w:history="1">
              <w:r w:rsidR="00560A65" w:rsidRPr="008F64A9">
                <w:rPr>
                  <w:rFonts w:eastAsia="Calibri"/>
                  <w:color w:val="0000E1"/>
                  <w:u w:val="single"/>
                  <w:lang w:eastAsia="en-GB"/>
                </w:rPr>
                <w:t>K.132</w:t>
              </w:r>
            </w:hyperlink>
          </w:p>
        </w:tc>
        <w:tc>
          <w:tcPr>
            <w:tcW w:w="741" w:type="pct"/>
          </w:tcPr>
          <w:p w14:paraId="66EFBD44"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163CD43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6A5F4C8" w14:textId="77777777" w:rsidR="00560A65" w:rsidRPr="008F64A9" w:rsidRDefault="00560A65" w:rsidP="00BB7874">
            <w:pPr>
              <w:pStyle w:val="Tabletext"/>
              <w:jc w:val="center"/>
              <w:rPr>
                <w:rFonts w:eastAsia="Calibri"/>
              </w:rPr>
            </w:pPr>
            <w:r w:rsidRPr="008F64A9">
              <w:t>АПУ</w:t>
            </w:r>
          </w:p>
        </w:tc>
        <w:tc>
          <w:tcPr>
            <w:tcW w:w="1827" w:type="pct"/>
          </w:tcPr>
          <w:p w14:paraId="17AC7C58"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электромагнитных помех от осветительного оборудования, размещенного на объектах электросвязи</w:t>
            </w:r>
          </w:p>
        </w:tc>
      </w:tr>
      <w:tr w:rsidR="00560A65" w:rsidRPr="008F64A9" w14:paraId="78EDC6D3" w14:textId="77777777" w:rsidTr="00BB7874">
        <w:tc>
          <w:tcPr>
            <w:tcW w:w="1082" w:type="pct"/>
          </w:tcPr>
          <w:p w14:paraId="3CEE9D10" w14:textId="77777777" w:rsidR="00560A65" w:rsidRPr="008F64A9" w:rsidRDefault="00F37B26" w:rsidP="00EF2441">
            <w:pPr>
              <w:pStyle w:val="Tabletext"/>
              <w:rPr>
                <w:rFonts w:eastAsia="Calibri"/>
                <w:color w:val="0000E1"/>
                <w:lang w:eastAsia="en-GB"/>
              </w:rPr>
            </w:pPr>
            <w:hyperlink r:id="rId415" w:history="1">
              <w:r w:rsidR="00560A65" w:rsidRPr="008F64A9">
                <w:rPr>
                  <w:rFonts w:eastAsia="Calibri"/>
                  <w:color w:val="0000E1"/>
                  <w:u w:val="single"/>
                  <w:lang w:eastAsia="en-GB"/>
                </w:rPr>
                <w:t>K.133</w:t>
              </w:r>
            </w:hyperlink>
          </w:p>
        </w:tc>
        <w:tc>
          <w:tcPr>
            <w:tcW w:w="741" w:type="pct"/>
          </w:tcPr>
          <w:p w14:paraId="290C33E6"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542FC42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7854F48" w14:textId="77777777" w:rsidR="00560A65" w:rsidRPr="008F64A9" w:rsidRDefault="00560A65" w:rsidP="00BB7874">
            <w:pPr>
              <w:pStyle w:val="Tabletext"/>
              <w:jc w:val="center"/>
              <w:rPr>
                <w:rFonts w:eastAsia="Calibri"/>
              </w:rPr>
            </w:pPr>
            <w:r w:rsidRPr="008F64A9">
              <w:t>АПУ</w:t>
            </w:r>
          </w:p>
        </w:tc>
        <w:tc>
          <w:tcPr>
            <w:tcW w:w="1827" w:type="pct"/>
          </w:tcPr>
          <w:p w14:paraId="603F56B2" w14:textId="77777777" w:rsidR="00560A65" w:rsidRPr="008F64A9" w:rsidRDefault="00560A65" w:rsidP="00EF2441">
            <w:pPr>
              <w:pStyle w:val="Tabletext"/>
              <w:rPr>
                <w:rFonts w:eastAsia="Calibri"/>
              </w:rPr>
            </w:pPr>
            <w:r w:rsidRPr="008F64A9">
              <w:rPr>
                <w:rFonts w:eastAsia="Calibri"/>
              </w:rPr>
              <w:t>Электромагнитная среда носимого на теле оборудования в диапазоне 2,4 ГГц и 13,56 МГц, предназначенном для промышленного, научного и медицинского применения</w:t>
            </w:r>
          </w:p>
        </w:tc>
      </w:tr>
      <w:tr w:rsidR="00560A65" w:rsidRPr="008F64A9" w14:paraId="7BDD24FF" w14:textId="77777777" w:rsidTr="00BB7874">
        <w:tc>
          <w:tcPr>
            <w:tcW w:w="1082" w:type="pct"/>
          </w:tcPr>
          <w:p w14:paraId="54F17686" w14:textId="77777777" w:rsidR="00560A65" w:rsidRPr="008F64A9" w:rsidRDefault="00F37B26" w:rsidP="00EF2441">
            <w:pPr>
              <w:pStyle w:val="Tabletext"/>
              <w:rPr>
                <w:rFonts w:eastAsia="Calibri"/>
                <w:color w:val="0000E1"/>
                <w:lang w:eastAsia="en-GB"/>
              </w:rPr>
            </w:pPr>
            <w:hyperlink r:id="rId416" w:history="1">
              <w:r w:rsidR="00560A65" w:rsidRPr="008F64A9">
                <w:rPr>
                  <w:rFonts w:eastAsia="Calibri"/>
                  <w:color w:val="0000E1"/>
                  <w:u w:val="single"/>
                  <w:lang w:eastAsia="en-GB"/>
                </w:rPr>
                <w:t>K.134</w:t>
              </w:r>
            </w:hyperlink>
          </w:p>
        </w:tc>
        <w:tc>
          <w:tcPr>
            <w:tcW w:w="741" w:type="pct"/>
          </w:tcPr>
          <w:p w14:paraId="4E5CE5D8"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5CEA704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8E22158" w14:textId="77777777" w:rsidR="00560A65" w:rsidRPr="008F64A9" w:rsidRDefault="00560A65" w:rsidP="00BB7874">
            <w:pPr>
              <w:pStyle w:val="Tabletext"/>
              <w:jc w:val="center"/>
              <w:rPr>
                <w:rFonts w:eastAsia="Calibri"/>
              </w:rPr>
            </w:pPr>
            <w:r w:rsidRPr="008F64A9">
              <w:t>АПУ</w:t>
            </w:r>
          </w:p>
        </w:tc>
        <w:tc>
          <w:tcPr>
            <w:tcW w:w="1827" w:type="pct"/>
          </w:tcPr>
          <w:p w14:paraId="062606BD" w14:textId="77777777" w:rsidR="00560A65" w:rsidRPr="008F64A9" w:rsidRDefault="00560A65" w:rsidP="00EF2441">
            <w:pPr>
              <w:pStyle w:val="Tabletext"/>
              <w:rPr>
                <w:rFonts w:eastAsia="Calibri"/>
              </w:rPr>
            </w:pPr>
            <w:r w:rsidRPr="008F64A9">
              <w:rPr>
                <w:rFonts w:eastAsia="Calibri"/>
              </w:rPr>
              <w:t>Защита малых установок электросвязи с неудовлетворительными условиями заземления</w:t>
            </w:r>
          </w:p>
        </w:tc>
      </w:tr>
      <w:tr w:rsidR="00560A65" w:rsidRPr="008F64A9" w14:paraId="4C2BAA8E" w14:textId="77777777" w:rsidTr="00BB7874">
        <w:tc>
          <w:tcPr>
            <w:tcW w:w="1082" w:type="pct"/>
          </w:tcPr>
          <w:p w14:paraId="6DE14E82" w14:textId="77777777" w:rsidR="00560A65" w:rsidRPr="008F64A9" w:rsidRDefault="00F37B26" w:rsidP="00EF2441">
            <w:pPr>
              <w:pStyle w:val="Tabletext"/>
              <w:rPr>
                <w:rFonts w:eastAsia="Calibri"/>
                <w:color w:val="0000E1"/>
                <w:lang w:eastAsia="en-GB"/>
              </w:rPr>
            </w:pPr>
            <w:hyperlink r:id="rId417" w:history="1">
              <w:r w:rsidR="00560A65" w:rsidRPr="008F64A9">
                <w:rPr>
                  <w:rFonts w:eastAsia="Calibri"/>
                  <w:color w:val="0000E1"/>
                  <w:u w:val="single"/>
                  <w:lang w:eastAsia="en-GB"/>
                </w:rPr>
                <w:t>K.135</w:t>
              </w:r>
            </w:hyperlink>
          </w:p>
        </w:tc>
        <w:tc>
          <w:tcPr>
            <w:tcW w:w="741" w:type="pct"/>
          </w:tcPr>
          <w:p w14:paraId="778DC570"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14DC4F6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2DEE3AE" w14:textId="77777777" w:rsidR="00560A65" w:rsidRPr="008F64A9" w:rsidRDefault="00560A65" w:rsidP="00BB7874">
            <w:pPr>
              <w:pStyle w:val="Tabletext"/>
              <w:jc w:val="center"/>
              <w:rPr>
                <w:rFonts w:eastAsia="Calibri"/>
              </w:rPr>
            </w:pPr>
            <w:r w:rsidRPr="008F64A9">
              <w:t>АПУ</w:t>
            </w:r>
          </w:p>
        </w:tc>
        <w:tc>
          <w:tcPr>
            <w:tcW w:w="1827" w:type="pct"/>
          </w:tcPr>
          <w:p w14:paraId="1BD16C12" w14:textId="77777777" w:rsidR="00560A65" w:rsidRPr="008F64A9" w:rsidRDefault="00560A65" w:rsidP="00EF2441">
            <w:pPr>
              <w:pStyle w:val="Tabletext"/>
              <w:rPr>
                <w:rFonts w:eastAsia="Calibri"/>
              </w:rPr>
            </w:pPr>
            <w:r w:rsidRPr="008F64A9">
              <w:rPr>
                <w:rFonts w:eastAsia="Calibri"/>
              </w:rPr>
              <w:t>Технические параметры защитных устройств, управляемых дифференциальным током, с функцией автоматического повторного включения для приложений электросвязи</w:t>
            </w:r>
          </w:p>
        </w:tc>
      </w:tr>
      <w:tr w:rsidR="00560A65" w:rsidRPr="008F64A9" w14:paraId="1797802E" w14:textId="77777777" w:rsidTr="00BB7874">
        <w:tc>
          <w:tcPr>
            <w:tcW w:w="1082" w:type="pct"/>
          </w:tcPr>
          <w:p w14:paraId="423AF662" w14:textId="77777777" w:rsidR="00560A65" w:rsidRPr="008F64A9" w:rsidRDefault="00F37B26" w:rsidP="00EF2441">
            <w:pPr>
              <w:pStyle w:val="Tabletext"/>
              <w:rPr>
                <w:rFonts w:eastAsia="Calibri"/>
                <w:color w:val="0000E1"/>
                <w:lang w:eastAsia="en-GB"/>
              </w:rPr>
            </w:pPr>
            <w:hyperlink r:id="rId418" w:history="1">
              <w:r w:rsidR="00560A65" w:rsidRPr="008F64A9">
                <w:rPr>
                  <w:rFonts w:eastAsia="Calibri"/>
                  <w:color w:val="0000E1"/>
                  <w:u w:val="single"/>
                  <w:lang w:eastAsia="en-GB"/>
                </w:rPr>
                <w:t>K.136</w:t>
              </w:r>
            </w:hyperlink>
          </w:p>
        </w:tc>
        <w:tc>
          <w:tcPr>
            <w:tcW w:w="741" w:type="pct"/>
          </w:tcPr>
          <w:p w14:paraId="6B0ADD8C"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1AE23CC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443182D" w14:textId="77777777" w:rsidR="00560A65" w:rsidRPr="008F64A9" w:rsidRDefault="00560A65" w:rsidP="00BB7874">
            <w:pPr>
              <w:pStyle w:val="Tabletext"/>
              <w:jc w:val="center"/>
              <w:rPr>
                <w:rFonts w:eastAsia="Calibri"/>
              </w:rPr>
            </w:pPr>
            <w:r w:rsidRPr="008F64A9">
              <w:t>АПУ</w:t>
            </w:r>
          </w:p>
        </w:tc>
        <w:tc>
          <w:tcPr>
            <w:tcW w:w="1827" w:type="pct"/>
          </w:tcPr>
          <w:p w14:paraId="4D036DC8"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предъявляемые к оборудованию радиосвязи</w:t>
            </w:r>
          </w:p>
        </w:tc>
      </w:tr>
      <w:tr w:rsidR="00560A65" w:rsidRPr="008F64A9" w14:paraId="404DE247" w14:textId="77777777" w:rsidTr="00BB7874">
        <w:tc>
          <w:tcPr>
            <w:tcW w:w="1082" w:type="pct"/>
          </w:tcPr>
          <w:p w14:paraId="2A1D151E" w14:textId="77777777" w:rsidR="00560A65" w:rsidRPr="008F64A9" w:rsidRDefault="00F37B26" w:rsidP="00EF2441">
            <w:pPr>
              <w:pStyle w:val="Tabletext"/>
              <w:rPr>
                <w:rFonts w:eastAsia="Calibri"/>
                <w:color w:val="0000E1"/>
                <w:lang w:eastAsia="en-GB"/>
              </w:rPr>
            </w:pPr>
            <w:hyperlink r:id="rId419" w:history="1">
              <w:r w:rsidR="00560A65" w:rsidRPr="008F64A9">
                <w:rPr>
                  <w:rFonts w:eastAsia="Calibri"/>
                  <w:color w:val="0000E1"/>
                  <w:u w:val="single"/>
                  <w:lang w:eastAsia="en-GB"/>
                </w:rPr>
                <w:t>K.137</w:t>
              </w:r>
            </w:hyperlink>
          </w:p>
        </w:tc>
        <w:tc>
          <w:tcPr>
            <w:tcW w:w="741" w:type="pct"/>
          </w:tcPr>
          <w:p w14:paraId="38BFE06A"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3411050C"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0BFB5C3A" w14:textId="77777777" w:rsidR="00560A65" w:rsidRPr="008F64A9" w:rsidRDefault="00560A65" w:rsidP="00BB7874">
            <w:pPr>
              <w:pStyle w:val="Tabletext"/>
              <w:jc w:val="center"/>
              <w:rPr>
                <w:rFonts w:eastAsia="Calibri"/>
              </w:rPr>
            </w:pPr>
            <w:r w:rsidRPr="008F64A9">
              <w:t>АПУ</w:t>
            </w:r>
          </w:p>
        </w:tc>
        <w:tc>
          <w:tcPr>
            <w:tcW w:w="1827" w:type="pct"/>
          </w:tcPr>
          <w:p w14:paraId="450DDFC2" w14:textId="77777777" w:rsidR="00560A65" w:rsidRPr="008F64A9" w:rsidRDefault="00560A65" w:rsidP="00EF2441">
            <w:pPr>
              <w:pStyle w:val="Tabletext"/>
              <w:rPr>
                <w:rFonts w:eastAsia="Calibri"/>
              </w:rPr>
            </w:pPr>
            <w:r w:rsidRPr="008F64A9">
              <w:rPr>
                <w:rFonts w:eastAsia="Calibri"/>
              </w:rPr>
              <w:t>Требования к электромагнитной совместимости и методы измерения для оборудования проводных сетей электросвязи</w:t>
            </w:r>
          </w:p>
        </w:tc>
      </w:tr>
      <w:tr w:rsidR="00560A65" w:rsidRPr="008F64A9" w14:paraId="7EDB9C47" w14:textId="77777777" w:rsidTr="00BB7874">
        <w:tc>
          <w:tcPr>
            <w:tcW w:w="1082" w:type="pct"/>
          </w:tcPr>
          <w:p w14:paraId="06EE9E9B" w14:textId="77777777" w:rsidR="00560A65" w:rsidRPr="008F64A9" w:rsidRDefault="00F37B26" w:rsidP="00EF2441">
            <w:pPr>
              <w:pStyle w:val="Tabletext"/>
              <w:rPr>
                <w:rFonts w:eastAsia="Calibri"/>
                <w:color w:val="0000E1"/>
                <w:lang w:eastAsia="en-GB"/>
              </w:rPr>
            </w:pPr>
            <w:hyperlink r:id="rId420" w:history="1">
              <w:r w:rsidR="00560A65" w:rsidRPr="008F64A9">
                <w:rPr>
                  <w:rFonts w:eastAsia="Calibri"/>
                  <w:color w:val="0000E1"/>
                  <w:u w:val="single"/>
                  <w:lang w:eastAsia="en-GB"/>
                </w:rPr>
                <w:t>K.137</w:t>
              </w:r>
            </w:hyperlink>
          </w:p>
        </w:tc>
        <w:tc>
          <w:tcPr>
            <w:tcW w:w="741" w:type="pct"/>
          </w:tcPr>
          <w:p w14:paraId="0B474780"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488EACE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48BE4A0" w14:textId="77777777" w:rsidR="00560A65" w:rsidRPr="008F64A9" w:rsidRDefault="00560A65" w:rsidP="00BB7874">
            <w:pPr>
              <w:pStyle w:val="Tabletext"/>
              <w:jc w:val="center"/>
              <w:rPr>
                <w:rFonts w:eastAsia="Calibri"/>
              </w:rPr>
            </w:pPr>
            <w:r w:rsidRPr="008F64A9">
              <w:t>АПУ</w:t>
            </w:r>
          </w:p>
        </w:tc>
        <w:tc>
          <w:tcPr>
            <w:tcW w:w="1827" w:type="pct"/>
          </w:tcPr>
          <w:p w14:paraId="25CE8546" w14:textId="77777777" w:rsidR="00560A65" w:rsidRPr="008F64A9" w:rsidRDefault="00560A65" w:rsidP="00EF2441">
            <w:pPr>
              <w:pStyle w:val="Tabletext"/>
              <w:rPr>
                <w:rFonts w:eastAsia="Calibri"/>
              </w:rPr>
            </w:pPr>
            <w:r w:rsidRPr="008F64A9">
              <w:rPr>
                <w:rFonts w:eastAsia="Calibri"/>
              </w:rPr>
              <w:t>Требования к электромагнитной совместимости и методы измерения для оборудования проводных сетей электросвязи</w:t>
            </w:r>
          </w:p>
        </w:tc>
      </w:tr>
      <w:tr w:rsidR="00560A65" w:rsidRPr="008F64A9" w14:paraId="10211D03" w14:textId="77777777" w:rsidTr="00BB7874">
        <w:tc>
          <w:tcPr>
            <w:tcW w:w="1082" w:type="pct"/>
          </w:tcPr>
          <w:p w14:paraId="4A07456E" w14:textId="77777777" w:rsidR="00560A65" w:rsidRPr="008F64A9" w:rsidRDefault="00F37B26" w:rsidP="00EF2441">
            <w:pPr>
              <w:pStyle w:val="Tabletext"/>
              <w:rPr>
                <w:rFonts w:eastAsia="Calibri"/>
                <w:color w:val="0000E1"/>
                <w:lang w:eastAsia="en-GB"/>
              </w:rPr>
            </w:pPr>
            <w:hyperlink r:id="rId421" w:history="1">
              <w:r w:rsidR="00560A65" w:rsidRPr="008F64A9">
                <w:rPr>
                  <w:rFonts w:eastAsia="Calibri"/>
                  <w:color w:val="0000E1"/>
                  <w:u w:val="single"/>
                  <w:lang w:eastAsia="en-GB"/>
                </w:rPr>
                <w:t>K.138</w:t>
              </w:r>
            </w:hyperlink>
          </w:p>
        </w:tc>
        <w:tc>
          <w:tcPr>
            <w:tcW w:w="741" w:type="pct"/>
          </w:tcPr>
          <w:p w14:paraId="13FF6DB2"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49200C3F"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D82AAC5" w14:textId="77777777" w:rsidR="00560A65" w:rsidRPr="008F64A9" w:rsidRDefault="00560A65" w:rsidP="00BB7874">
            <w:pPr>
              <w:pStyle w:val="Tabletext"/>
              <w:jc w:val="center"/>
              <w:rPr>
                <w:rFonts w:eastAsia="Calibri"/>
              </w:rPr>
            </w:pPr>
            <w:r w:rsidRPr="008F64A9">
              <w:t>АПУ</w:t>
            </w:r>
          </w:p>
        </w:tc>
        <w:tc>
          <w:tcPr>
            <w:tcW w:w="1827" w:type="pct"/>
          </w:tcPr>
          <w:p w14:paraId="48DE3842" w14:textId="77777777" w:rsidR="00560A65" w:rsidRPr="008F64A9" w:rsidRDefault="00560A65" w:rsidP="00EF2441">
            <w:pPr>
              <w:pStyle w:val="Tabletext"/>
              <w:rPr>
                <w:rFonts w:eastAsia="Calibri"/>
              </w:rPr>
            </w:pPr>
            <w:r w:rsidRPr="008F64A9">
              <w:rPr>
                <w:rFonts w:eastAsia="Calibri"/>
              </w:rPr>
              <w:t>Методы оценки качества и руководящие указания по применению мер ослабления влияния, основанные на результатах испытаний на воздействие излучения частиц</w:t>
            </w:r>
          </w:p>
        </w:tc>
      </w:tr>
      <w:tr w:rsidR="00560A65" w:rsidRPr="008F64A9" w14:paraId="2A25087C" w14:textId="77777777" w:rsidTr="00BB7874">
        <w:tc>
          <w:tcPr>
            <w:tcW w:w="1082" w:type="pct"/>
          </w:tcPr>
          <w:p w14:paraId="6162B82E" w14:textId="77777777" w:rsidR="00560A65" w:rsidRPr="008F64A9" w:rsidRDefault="00F37B26" w:rsidP="00EF2441">
            <w:pPr>
              <w:pStyle w:val="Tabletext"/>
              <w:rPr>
                <w:rFonts w:eastAsia="Calibri"/>
                <w:color w:val="0000E1"/>
                <w:lang w:eastAsia="en-GB"/>
              </w:rPr>
            </w:pPr>
            <w:hyperlink r:id="rId422" w:history="1">
              <w:r w:rsidR="00560A65" w:rsidRPr="008F64A9">
                <w:rPr>
                  <w:rFonts w:eastAsia="Calibri"/>
                  <w:color w:val="0000E1"/>
                  <w:u w:val="single"/>
                  <w:lang w:eastAsia="en-GB"/>
                </w:rPr>
                <w:t>K.138</w:t>
              </w:r>
            </w:hyperlink>
          </w:p>
        </w:tc>
        <w:tc>
          <w:tcPr>
            <w:tcW w:w="741" w:type="pct"/>
          </w:tcPr>
          <w:p w14:paraId="2340B07A"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03BF042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20EF8C0" w14:textId="77777777" w:rsidR="00560A65" w:rsidRPr="008F64A9" w:rsidRDefault="00560A65" w:rsidP="00BB7874">
            <w:pPr>
              <w:pStyle w:val="Tabletext"/>
              <w:jc w:val="center"/>
              <w:rPr>
                <w:rFonts w:eastAsia="Calibri"/>
              </w:rPr>
            </w:pPr>
            <w:r w:rsidRPr="008F64A9">
              <w:t>АПУ</w:t>
            </w:r>
          </w:p>
        </w:tc>
        <w:tc>
          <w:tcPr>
            <w:tcW w:w="1827" w:type="pct"/>
          </w:tcPr>
          <w:p w14:paraId="2369BA83" w14:textId="77777777" w:rsidR="00560A65" w:rsidRPr="008F64A9" w:rsidRDefault="00560A65" w:rsidP="00EF2441">
            <w:pPr>
              <w:pStyle w:val="Tabletext"/>
              <w:rPr>
                <w:rFonts w:eastAsia="Calibri"/>
              </w:rPr>
            </w:pPr>
            <w:r w:rsidRPr="008F64A9">
              <w:rPr>
                <w:rFonts w:eastAsia="Calibri"/>
              </w:rPr>
              <w:t>Методы оценки качества и руководящие указания по применению мер ослабления влияния, основанные на результатах испытаний на воздействие излучения частиц</w:t>
            </w:r>
          </w:p>
        </w:tc>
      </w:tr>
      <w:tr w:rsidR="00560A65" w:rsidRPr="008F64A9" w14:paraId="4B2A0DBD" w14:textId="77777777" w:rsidTr="00BB7874">
        <w:tc>
          <w:tcPr>
            <w:tcW w:w="1082" w:type="pct"/>
          </w:tcPr>
          <w:p w14:paraId="69C34F2B" w14:textId="77777777" w:rsidR="00560A65" w:rsidRPr="008F64A9" w:rsidRDefault="00F37B26" w:rsidP="00EF2441">
            <w:pPr>
              <w:pStyle w:val="Tabletext"/>
              <w:rPr>
                <w:rFonts w:eastAsia="Calibri"/>
                <w:color w:val="0000E1"/>
                <w:lang w:eastAsia="en-GB"/>
              </w:rPr>
            </w:pPr>
            <w:hyperlink r:id="rId423" w:history="1">
              <w:r w:rsidR="00560A65" w:rsidRPr="008F64A9">
                <w:rPr>
                  <w:rFonts w:eastAsia="Calibri"/>
                  <w:color w:val="0000E1"/>
                  <w:u w:val="single"/>
                  <w:lang w:eastAsia="en-GB"/>
                </w:rPr>
                <w:t>K.139</w:t>
              </w:r>
            </w:hyperlink>
          </w:p>
        </w:tc>
        <w:tc>
          <w:tcPr>
            <w:tcW w:w="741" w:type="pct"/>
          </w:tcPr>
          <w:p w14:paraId="04C10176"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7B61C15D"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70440125" w14:textId="77777777" w:rsidR="00560A65" w:rsidRPr="008F64A9" w:rsidRDefault="00560A65" w:rsidP="00BB7874">
            <w:pPr>
              <w:pStyle w:val="Tabletext"/>
              <w:jc w:val="center"/>
              <w:rPr>
                <w:rFonts w:eastAsia="Calibri"/>
              </w:rPr>
            </w:pPr>
            <w:r w:rsidRPr="008F64A9">
              <w:t>АПУ</w:t>
            </w:r>
          </w:p>
        </w:tc>
        <w:tc>
          <w:tcPr>
            <w:tcW w:w="1827" w:type="pct"/>
          </w:tcPr>
          <w:p w14:paraId="7BECEC16" w14:textId="77777777" w:rsidR="00560A65" w:rsidRPr="008F64A9" w:rsidRDefault="00560A65" w:rsidP="00EF2441">
            <w:pPr>
              <w:pStyle w:val="Tabletext"/>
              <w:rPr>
                <w:rFonts w:eastAsia="Calibri"/>
              </w:rPr>
            </w:pPr>
            <w:r w:rsidRPr="008F64A9">
              <w:rPr>
                <w:rFonts w:eastAsia="Calibri"/>
              </w:rPr>
              <w:t>Требования к надежности систем электросвязи, подвергающихся воздействию излучения частиц</w:t>
            </w:r>
          </w:p>
        </w:tc>
      </w:tr>
      <w:tr w:rsidR="00560A65" w:rsidRPr="008F64A9" w14:paraId="1FF64378" w14:textId="77777777" w:rsidTr="00BB7874">
        <w:tc>
          <w:tcPr>
            <w:tcW w:w="1082" w:type="pct"/>
          </w:tcPr>
          <w:p w14:paraId="275DEE58" w14:textId="77777777" w:rsidR="00560A65" w:rsidRPr="008F64A9" w:rsidRDefault="00F37B26" w:rsidP="00EF2441">
            <w:pPr>
              <w:pStyle w:val="Tabletext"/>
              <w:rPr>
                <w:rFonts w:eastAsia="Calibri"/>
                <w:color w:val="0000E1"/>
                <w:lang w:eastAsia="en-GB"/>
              </w:rPr>
            </w:pPr>
            <w:hyperlink r:id="rId424" w:history="1">
              <w:r w:rsidR="00560A65" w:rsidRPr="008F64A9">
                <w:rPr>
                  <w:rFonts w:eastAsia="Calibri"/>
                  <w:color w:val="0000E1"/>
                  <w:u w:val="single"/>
                  <w:lang w:eastAsia="en-GB"/>
                </w:rPr>
                <w:t>K.139</w:t>
              </w:r>
            </w:hyperlink>
          </w:p>
        </w:tc>
        <w:tc>
          <w:tcPr>
            <w:tcW w:w="741" w:type="pct"/>
          </w:tcPr>
          <w:p w14:paraId="598D61E9"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1FF20D7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3FBAF07" w14:textId="77777777" w:rsidR="00560A65" w:rsidRPr="008F64A9" w:rsidRDefault="00560A65" w:rsidP="00BB7874">
            <w:pPr>
              <w:pStyle w:val="Tabletext"/>
              <w:jc w:val="center"/>
              <w:rPr>
                <w:rFonts w:eastAsia="Calibri"/>
              </w:rPr>
            </w:pPr>
            <w:r w:rsidRPr="008F64A9">
              <w:t>АПУ</w:t>
            </w:r>
          </w:p>
        </w:tc>
        <w:tc>
          <w:tcPr>
            <w:tcW w:w="1827" w:type="pct"/>
          </w:tcPr>
          <w:p w14:paraId="097671BE" w14:textId="77777777" w:rsidR="00560A65" w:rsidRPr="008F64A9" w:rsidRDefault="00560A65" w:rsidP="00EF2441">
            <w:pPr>
              <w:pStyle w:val="Tabletext"/>
              <w:rPr>
                <w:rFonts w:eastAsia="Calibri"/>
              </w:rPr>
            </w:pPr>
            <w:r w:rsidRPr="008F64A9">
              <w:rPr>
                <w:rFonts w:eastAsia="Calibri"/>
              </w:rPr>
              <w:t>Требования к надежности систем электросвязи, подвергающихся воздействию излучения частиц</w:t>
            </w:r>
          </w:p>
        </w:tc>
      </w:tr>
      <w:tr w:rsidR="00560A65" w:rsidRPr="008F64A9" w14:paraId="2ADE7A4A" w14:textId="77777777" w:rsidTr="00BB7874">
        <w:tc>
          <w:tcPr>
            <w:tcW w:w="1082" w:type="pct"/>
          </w:tcPr>
          <w:p w14:paraId="458703F9" w14:textId="77777777" w:rsidR="00560A65" w:rsidRPr="008F64A9" w:rsidRDefault="00F37B26" w:rsidP="00EF2441">
            <w:pPr>
              <w:pStyle w:val="Tabletext"/>
              <w:rPr>
                <w:rFonts w:eastAsia="Calibri"/>
                <w:color w:val="0000E1"/>
                <w:lang w:eastAsia="en-GB"/>
              </w:rPr>
            </w:pPr>
            <w:hyperlink r:id="rId425" w:history="1">
              <w:r w:rsidR="00560A65" w:rsidRPr="008F64A9">
                <w:rPr>
                  <w:rFonts w:eastAsia="Calibri"/>
                  <w:color w:val="0000E1"/>
                  <w:u w:val="single"/>
                  <w:lang w:eastAsia="en-GB"/>
                </w:rPr>
                <w:t>K.140</w:t>
              </w:r>
            </w:hyperlink>
          </w:p>
        </w:tc>
        <w:tc>
          <w:tcPr>
            <w:tcW w:w="741" w:type="pct"/>
          </w:tcPr>
          <w:p w14:paraId="67B035D4"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6E0E061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B0BA447" w14:textId="77777777" w:rsidR="00560A65" w:rsidRPr="008F64A9" w:rsidRDefault="00560A65" w:rsidP="00BB7874">
            <w:pPr>
              <w:pStyle w:val="Tabletext"/>
              <w:jc w:val="center"/>
              <w:rPr>
                <w:rFonts w:eastAsia="Calibri"/>
              </w:rPr>
            </w:pPr>
            <w:r w:rsidRPr="008F64A9">
              <w:t>АПУ</w:t>
            </w:r>
          </w:p>
        </w:tc>
        <w:tc>
          <w:tcPr>
            <w:tcW w:w="1827" w:type="pct"/>
          </w:tcPr>
          <w:p w14:paraId="78A9F30F" w14:textId="77777777" w:rsidR="00560A65" w:rsidRPr="008F64A9" w:rsidRDefault="00560A65" w:rsidP="00EF2441">
            <w:pPr>
              <w:pStyle w:val="Tabletext"/>
              <w:rPr>
                <w:rFonts w:eastAsia="Calibri"/>
              </w:rPr>
            </w:pPr>
            <w:r w:rsidRPr="008F64A9">
              <w:rPr>
                <w:rFonts w:eastAsia="Calibri"/>
              </w:rPr>
              <w:t>Руководство по применению компонентов защиты от выбросов – Предохранители</w:t>
            </w:r>
          </w:p>
        </w:tc>
      </w:tr>
      <w:tr w:rsidR="00560A65" w:rsidRPr="008F64A9" w14:paraId="5C6BF4C5" w14:textId="77777777" w:rsidTr="00BB7874">
        <w:tc>
          <w:tcPr>
            <w:tcW w:w="1082" w:type="pct"/>
          </w:tcPr>
          <w:p w14:paraId="34063BD4" w14:textId="77777777" w:rsidR="00560A65" w:rsidRPr="008F64A9" w:rsidRDefault="00F37B26" w:rsidP="00EF2441">
            <w:pPr>
              <w:pStyle w:val="Tabletext"/>
              <w:rPr>
                <w:rFonts w:eastAsia="Calibri"/>
                <w:color w:val="0000E1"/>
                <w:lang w:eastAsia="en-GB"/>
              </w:rPr>
            </w:pPr>
            <w:hyperlink r:id="rId426" w:history="1">
              <w:r w:rsidR="00560A65" w:rsidRPr="008F64A9">
                <w:rPr>
                  <w:rFonts w:eastAsia="Calibri"/>
                  <w:color w:val="0000E1"/>
                  <w:u w:val="single"/>
                  <w:lang w:eastAsia="en-GB"/>
                </w:rPr>
                <w:t>K.141</w:t>
              </w:r>
            </w:hyperlink>
          </w:p>
        </w:tc>
        <w:tc>
          <w:tcPr>
            <w:tcW w:w="741" w:type="pct"/>
          </w:tcPr>
          <w:p w14:paraId="6E3210C6"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11BA773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97B3EA2" w14:textId="77777777" w:rsidR="00560A65" w:rsidRPr="008F64A9" w:rsidRDefault="00560A65" w:rsidP="00BB7874">
            <w:pPr>
              <w:pStyle w:val="Tabletext"/>
              <w:jc w:val="center"/>
              <w:rPr>
                <w:rFonts w:eastAsia="Calibri"/>
              </w:rPr>
            </w:pPr>
            <w:r w:rsidRPr="008F64A9">
              <w:t>АПУ</w:t>
            </w:r>
          </w:p>
        </w:tc>
        <w:tc>
          <w:tcPr>
            <w:tcW w:w="1827" w:type="pct"/>
          </w:tcPr>
          <w:p w14:paraId="481EB0A8" w14:textId="77777777" w:rsidR="00560A65" w:rsidRPr="008F64A9" w:rsidRDefault="00560A65" w:rsidP="00EF2441">
            <w:pPr>
              <w:pStyle w:val="Tabletext"/>
              <w:rPr>
                <w:rFonts w:eastAsia="Calibri"/>
              </w:rPr>
            </w:pPr>
            <w:r w:rsidRPr="008F64A9">
              <w:rPr>
                <w:rFonts w:eastAsia="Calibri"/>
              </w:rPr>
              <w:t>Требования по электромагнитной совместимости для оборудования восприятия информации</w:t>
            </w:r>
          </w:p>
        </w:tc>
      </w:tr>
      <w:tr w:rsidR="00560A65" w:rsidRPr="008F64A9" w14:paraId="6A894FD8" w14:textId="77777777" w:rsidTr="00BB7874">
        <w:tc>
          <w:tcPr>
            <w:tcW w:w="1082" w:type="pct"/>
          </w:tcPr>
          <w:p w14:paraId="349A1E4E" w14:textId="77777777" w:rsidR="00560A65" w:rsidRPr="008F64A9" w:rsidRDefault="00F37B26" w:rsidP="00EF2441">
            <w:pPr>
              <w:pStyle w:val="Tabletext"/>
              <w:rPr>
                <w:rFonts w:eastAsia="Calibri"/>
                <w:color w:val="0000E1"/>
                <w:lang w:eastAsia="en-GB"/>
              </w:rPr>
            </w:pPr>
            <w:hyperlink r:id="rId427" w:history="1">
              <w:r w:rsidR="00560A65" w:rsidRPr="008F64A9">
                <w:rPr>
                  <w:rFonts w:eastAsia="Calibri"/>
                  <w:color w:val="0000E1"/>
                  <w:u w:val="single"/>
                  <w:lang w:eastAsia="en-GB"/>
                </w:rPr>
                <w:t>K.142</w:t>
              </w:r>
            </w:hyperlink>
          </w:p>
        </w:tc>
        <w:tc>
          <w:tcPr>
            <w:tcW w:w="741" w:type="pct"/>
          </w:tcPr>
          <w:p w14:paraId="17897007"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0E9B804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E95056C" w14:textId="77777777" w:rsidR="00560A65" w:rsidRPr="008F64A9" w:rsidRDefault="00560A65" w:rsidP="00BB7874">
            <w:pPr>
              <w:pStyle w:val="Tabletext"/>
              <w:jc w:val="center"/>
              <w:rPr>
                <w:rFonts w:eastAsia="Calibri"/>
              </w:rPr>
            </w:pPr>
            <w:r w:rsidRPr="008F64A9">
              <w:t>АПУ</w:t>
            </w:r>
          </w:p>
        </w:tc>
        <w:tc>
          <w:tcPr>
            <w:tcW w:w="1827" w:type="pct"/>
          </w:tcPr>
          <w:p w14:paraId="35FDF413" w14:textId="77777777" w:rsidR="00560A65" w:rsidRPr="008F64A9" w:rsidRDefault="00560A65" w:rsidP="00EF2441">
            <w:pPr>
              <w:pStyle w:val="Tabletext"/>
              <w:rPr>
                <w:rFonts w:eastAsia="Calibri"/>
              </w:rPr>
            </w:pPr>
            <w:r w:rsidRPr="008F64A9">
              <w:rPr>
                <w:rFonts w:eastAsia="Calibri"/>
              </w:rPr>
              <w:t>Молниезащита и заземление систем видеонаблюдения</w:t>
            </w:r>
          </w:p>
        </w:tc>
      </w:tr>
      <w:tr w:rsidR="00560A65" w:rsidRPr="008F64A9" w14:paraId="66FAB276" w14:textId="77777777" w:rsidTr="00BB7874">
        <w:tc>
          <w:tcPr>
            <w:tcW w:w="1082" w:type="pct"/>
          </w:tcPr>
          <w:p w14:paraId="30C91498" w14:textId="77777777" w:rsidR="00560A65" w:rsidRPr="008F64A9" w:rsidRDefault="00F37B26" w:rsidP="00EF2441">
            <w:pPr>
              <w:pStyle w:val="Tabletext"/>
              <w:rPr>
                <w:rFonts w:eastAsia="Calibri"/>
                <w:color w:val="0000E1"/>
                <w:lang w:eastAsia="en-GB"/>
              </w:rPr>
            </w:pPr>
            <w:hyperlink r:id="rId428" w:history="1">
              <w:r w:rsidR="00560A65" w:rsidRPr="008F64A9">
                <w:rPr>
                  <w:rFonts w:eastAsia="Calibri"/>
                  <w:color w:val="0000E1"/>
                  <w:u w:val="single"/>
                  <w:lang w:eastAsia="en-GB"/>
                </w:rPr>
                <w:t>K.143</w:t>
              </w:r>
            </w:hyperlink>
          </w:p>
        </w:tc>
        <w:tc>
          <w:tcPr>
            <w:tcW w:w="741" w:type="pct"/>
          </w:tcPr>
          <w:p w14:paraId="2D27E01D"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6DCD8AA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14D2BDF" w14:textId="77777777" w:rsidR="00560A65" w:rsidRPr="008F64A9" w:rsidRDefault="00560A65" w:rsidP="00BB7874">
            <w:pPr>
              <w:pStyle w:val="Tabletext"/>
              <w:jc w:val="center"/>
              <w:rPr>
                <w:rFonts w:eastAsia="Calibri"/>
              </w:rPr>
            </w:pPr>
            <w:r w:rsidRPr="008F64A9">
              <w:t>АПУ</w:t>
            </w:r>
          </w:p>
        </w:tc>
        <w:tc>
          <w:tcPr>
            <w:tcW w:w="1827" w:type="pct"/>
          </w:tcPr>
          <w:p w14:paraId="0898BF97" w14:textId="77777777" w:rsidR="00560A65" w:rsidRPr="008F64A9" w:rsidRDefault="00560A65" w:rsidP="00EF2441">
            <w:pPr>
              <w:pStyle w:val="Tabletext"/>
              <w:rPr>
                <w:rFonts w:eastAsia="Calibri"/>
              </w:rPr>
            </w:pPr>
            <w:r w:rsidRPr="008F64A9">
              <w:rPr>
                <w:rFonts w:eastAsia="Calibri"/>
              </w:rPr>
              <w:t>Руководство по безопасности при использовании ограничителей импульсного напряжения и компонентов защиты от выбросов в оконечном оборудовании электросвязи</w:t>
            </w:r>
          </w:p>
        </w:tc>
      </w:tr>
      <w:tr w:rsidR="00560A65" w:rsidRPr="008F64A9" w14:paraId="16C9BF55" w14:textId="77777777" w:rsidTr="00BB7874">
        <w:tc>
          <w:tcPr>
            <w:tcW w:w="1082" w:type="pct"/>
          </w:tcPr>
          <w:p w14:paraId="3A9D3D76" w14:textId="77777777" w:rsidR="00560A65" w:rsidRPr="008F64A9" w:rsidRDefault="00F37B26" w:rsidP="00EF2441">
            <w:pPr>
              <w:pStyle w:val="Tabletext"/>
              <w:rPr>
                <w:rFonts w:eastAsia="Calibri"/>
                <w:color w:val="0000E1"/>
                <w:lang w:eastAsia="en-GB"/>
              </w:rPr>
            </w:pPr>
            <w:hyperlink r:id="rId429" w:history="1">
              <w:r w:rsidR="00560A65" w:rsidRPr="008F64A9">
                <w:rPr>
                  <w:rFonts w:eastAsia="Calibri"/>
                  <w:color w:val="0000E1"/>
                  <w:u w:val="single"/>
                  <w:lang w:eastAsia="en-GB"/>
                </w:rPr>
                <w:t>K.144</w:t>
              </w:r>
            </w:hyperlink>
          </w:p>
        </w:tc>
        <w:tc>
          <w:tcPr>
            <w:tcW w:w="741" w:type="pct"/>
          </w:tcPr>
          <w:p w14:paraId="3D4B98E8"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1835C93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275CB2D" w14:textId="77777777" w:rsidR="00560A65" w:rsidRPr="008F64A9" w:rsidRDefault="00560A65" w:rsidP="00BB7874">
            <w:pPr>
              <w:pStyle w:val="Tabletext"/>
              <w:jc w:val="center"/>
              <w:rPr>
                <w:rFonts w:eastAsia="Calibri"/>
              </w:rPr>
            </w:pPr>
            <w:r w:rsidRPr="008F64A9">
              <w:t>АПУ</w:t>
            </w:r>
          </w:p>
        </w:tc>
        <w:tc>
          <w:tcPr>
            <w:tcW w:w="1827" w:type="pct"/>
          </w:tcPr>
          <w:p w14:paraId="5C006905" w14:textId="77777777" w:rsidR="00560A65" w:rsidRPr="008F64A9" w:rsidRDefault="00560A65" w:rsidP="00EF2441">
            <w:pPr>
              <w:pStyle w:val="Tabletext"/>
              <w:rPr>
                <w:rFonts w:eastAsia="Calibri"/>
              </w:rPr>
            </w:pPr>
            <w:r w:rsidRPr="008F64A9">
              <w:rPr>
                <w:rFonts w:eastAsia="Calibri"/>
              </w:rPr>
              <w:t>Руководство по применению компонентов защиты от выбросов − Самовосстанавливающиеся термоактивируемые устройства защиты от сверхтоков</w:t>
            </w:r>
          </w:p>
        </w:tc>
      </w:tr>
      <w:tr w:rsidR="00560A65" w:rsidRPr="008F64A9" w14:paraId="1171E80C" w14:textId="77777777" w:rsidTr="00BB7874">
        <w:tc>
          <w:tcPr>
            <w:tcW w:w="1082" w:type="pct"/>
          </w:tcPr>
          <w:p w14:paraId="54BDE38A" w14:textId="77777777" w:rsidR="00560A65" w:rsidRPr="008F64A9" w:rsidRDefault="00F37B26" w:rsidP="00EF2441">
            <w:pPr>
              <w:pStyle w:val="Tabletext"/>
              <w:rPr>
                <w:rFonts w:eastAsia="Calibri"/>
                <w:color w:val="0000E1"/>
                <w:lang w:eastAsia="en-GB"/>
              </w:rPr>
            </w:pPr>
            <w:hyperlink r:id="rId430" w:history="1">
              <w:r w:rsidR="00560A65" w:rsidRPr="008F64A9">
                <w:rPr>
                  <w:rFonts w:eastAsia="Calibri"/>
                  <w:color w:val="0000E1"/>
                  <w:u w:val="single"/>
                  <w:lang w:eastAsia="en-GB"/>
                </w:rPr>
                <w:t>K.145</w:t>
              </w:r>
            </w:hyperlink>
          </w:p>
        </w:tc>
        <w:tc>
          <w:tcPr>
            <w:tcW w:w="741" w:type="pct"/>
          </w:tcPr>
          <w:p w14:paraId="13CEFFCD"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073806B6"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0B66202E" w14:textId="77777777" w:rsidR="00560A65" w:rsidRPr="008F64A9" w:rsidRDefault="00560A65" w:rsidP="00BB7874">
            <w:pPr>
              <w:pStyle w:val="Tabletext"/>
              <w:jc w:val="center"/>
              <w:rPr>
                <w:rFonts w:eastAsia="Calibri"/>
              </w:rPr>
            </w:pPr>
            <w:r w:rsidRPr="008F64A9">
              <w:t>АПУ</w:t>
            </w:r>
          </w:p>
        </w:tc>
        <w:tc>
          <w:tcPr>
            <w:tcW w:w="1827" w:type="pct"/>
          </w:tcPr>
          <w:p w14:paraId="67ED30B1" w14:textId="77777777" w:rsidR="00560A65" w:rsidRPr="008F64A9" w:rsidRDefault="00560A65" w:rsidP="00EF2441">
            <w:pPr>
              <w:pStyle w:val="Tabletext"/>
              <w:rPr>
                <w:rFonts w:eastAsia="Calibri"/>
              </w:rPr>
            </w:pPr>
            <w:r w:rsidRPr="008F64A9">
              <w:rPr>
                <w:rFonts w:eastAsia="Calibri"/>
              </w:rPr>
              <w:t>Оценка соответствия и управление соответствием предельно допустимым уровням воздействия радиочастотных электромагнитных полей для работников на площадках и объектах радиосвязи</w:t>
            </w:r>
          </w:p>
        </w:tc>
      </w:tr>
      <w:tr w:rsidR="00560A65" w:rsidRPr="008F64A9" w14:paraId="78E656CB" w14:textId="77777777" w:rsidTr="00BB7874">
        <w:tc>
          <w:tcPr>
            <w:tcW w:w="1082" w:type="pct"/>
          </w:tcPr>
          <w:p w14:paraId="59DFBD7E" w14:textId="77777777" w:rsidR="00560A65" w:rsidRPr="008F64A9" w:rsidRDefault="00F37B26" w:rsidP="00EF2441">
            <w:pPr>
              <w:pStyle w:val="Tabletext"/>
              <w:rPr>
                <w:rFonts w:eastAsia="Calibri"/>
                <w:color w:val="0000E1"/>
                <w:lang w:eastAsia="en-GB"/>
              </w:rPr>
            </w:pPr>
            <w:hyperlink r:id="rId431" w:history="1">
              <w:r w:rsidR="00560A65" w:rsidRPr="008F64A9">
                <w:rPr>
                  <w:rFonts w:eastAsia="Calibri"/>
                  <w:color w:val="0000E1"/>
                  <w:u w:val="single"/>
                  <w:lang w:eastAsia="en-GB"/>
                </w:rPr>
                <w:t>K.145</w:t>
              </w:r>
            </w:hyperlink>
          </w:p>
        </w:tc>
        <w:tc>
          <w:tcPr>
            <w:tcW w:w="741" w:type="pct"/>
          </w:tcPr>
          <w:p w14:paraId="77758042"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71C65CF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1EA16DF" w14:textId="77777777" w:rsidR="00560A65" w:rsidRPr="008F64A9" w:rsidRDefault="00560A65" w:rsidP="00BB7874">
            <w:pPr>
              <w:pStyle w:val="Tabletext"/>
              <w:jc w:val="center"/>
              <w:rPr>
                <w:rFonts w:eastAsia="Calibri"/>
              </w:rPr>
            </w:pPr>
            <w:r w:rsidRPr="008F64A9">
              <w:t>АПУ</w:t>
            </w:r>
          </w:p>
        </w:tc>
        <w:tc>
          <w:tcPr>
            <w:tcW w:w="1827" w:type="pct"/>
          </w:tcPr>
          <w:p w14:paraId="6C7C556E" w14:textId="77777777" w:rsidR="00560A65" w:rsidRPr="008F64A9" w:rsidRDefault="00560A65" w:rsidP="00EF2441">
            <w:pPr>
              <w:pStyle w:val="Tabletext"/>
              <w:rPr>
                <w:rFonts w:eastAsia="Calibri"/>
              </w:rPr>
            </w:pPr>
            <w:r w:rsidRPr="008F64A9">
              <w:rPr>
                <w:rFonts w:eastAsia="Calibri"/>
              </w:rPr>
              <w:t xml:space="preserve">Оценка соответствия и управление соответствием предельно </w:t>
            </w:r>
            <w:r w:rsidRPr="008F64A9">
              <w:rPr>
                <w:rFonts w:eastAsia="Calibri"/>
              </w:rPr>
              <w:lastRenderedPageBreak/>
              <w:t>допустимым уровням воздействия радиочастотных электромагнитных полей для работников на площадках и объектах радиосвязи</w:t>
            </w:r>
          </w:p>
        </w:tc>
      </w:tr>
      <w:tr w:rsidR="00560A65" w:rsidRPr="008F64A9" w14:paraId="3E5FD167" w14:textId="77777777" w:rsidTr="00BB7874">
        <w:tc>
          <w:tcPr>
            <w:tcW w:w="1082" w:type="pct"/>
          </w:tcPr>
          <w:p w14:paraId="379C9113" w14:textId="77777777" w:rsidR="00560A65" w:rsidRPr="008F64A9" w:rsidRDefault="00F37B26" w:rsidP="00EF2441">
            <w:pPr>
              <w:pStyle w:val="Tabletext"/>
              <w:rPr>
                <w:rFonts w:eastAsia="Calibri"/>
                <w:color w:val="0000E1"/>
                <w:lang w:eastAsia="en-GB"/>
              </w:rPr>
            </w:pPr>
            <w:hyperlink r:id="rId432" w:history="1">
              <w:r w:rsidR="00560A65" w:rsidRPr="008F64A9">
                <w:rPr>
                  <w:rFonts w:eastAsia="Calibri"/>
                  <w:color w:val="0000E1"/>
                  <w:u w:val="single"/>
                  <w:lang w:eastAsia="en-GB"/>
                </w:rPr>
                <w:t>K.146</w:t>
              </w:r>
            </w:hyperlink>
          </w:p>
        </w:tc>
        <w:tc>
          <w:tcPr>
            <w:tcW w:w="741" w:type="pct"/>
          </w:tcPr>
          <w:p w14:paraId="0C764BF7"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314CEFD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F99CBEA" w14:textId="77777777" w:rsidR="00560A65" w:rsidRPr="008F64A9" w:rsidRDefault="00560A65" w:rsidP="00BB7874">
            <w:pPr>
              <w:pStyle w:val="Tabletext"/>
              <w:jc w:val="center"/>
              <w:rPr>
                <w:rFonts w:eastAsia="Calibri"/>
              </w:rPr>
            </w:pPr>
            <w:r w:rsidRPr="008F64A9">
              <w:t>АПУ</w:t>
            </w:r>
          </w:p>
        </w:tc>
        <w:tc>
          <w:tcPr>
            <w:tcW w:w="1827" w:type="pct"/>
          </w:tcPr>
          <w:p w14:paraId="7A30D4C7" w14:textId="77777777" w:rsidR="00560A65" w:rsidRPr="008F64A9" w:rsidRDefault="00560A65" w:rsidP="00EF2441">
            <w:pPr>
              <w:pStyle w:val="Tabletext"/>
              <w:rPr>
                <w:rFonts w:eastAsia="Calibri"/>
              </w:rPr>
            </w:pPr>
            <w:r w:rsidRPr="008F64A9">
              <w:rPr>
                <w:rFonts w:eastAsia="Calibri"/>
              </w:rPr>
              <w:t>Управление помехами передачам электросвязи по меднопроводным кабелям для сигналов, отличных от речевых</w:t>
            </w:r>
          </w:p>
        </w:tc>
      </w:tr>
      <w:tr w:rsidR="00560A65" w:rsidRPr="008F64A9" w14:paraId="62ED0374" w14:textId="77777777" w:rsidTr="00BB7874">
        <w:tc>
          <w:tcPr>
            <w:tcW w:w="1082" w:type="pct"/>
          </w:tcPr>
          <w:p w14:paraId="7CF120AD" w14:textId="77777777" w:rsidR="00560A65" w:rsidRPr="008F64A9" w:rsidRDefault="00F37B26" w:rsidP="00EF2441">
            <w:pPr>
              <w:pStyle w:val="Tabletext"/>
              <w:rPr>
                <w:rFonts w:eastAsia="Calibri"/>
                <w:color w:val="0000E1"/>
                <w:lang w:eastAsia="en-GB"/>
              </w:rPr>
            </w:pPr>
            <w:hyperlink r:id="rId433" w:history="1">
              <w:r w:rsidR="00560A65" w:rsidRPr="008F64A9">
                <w:rPr>
                  <w:rFonts w:eastAsia="Calibri"/>
                  <w:color w:val="0000E1"/>
                  <w:u w:val="single"/>
                  <w:lang w:eastAsia="en-GB"/>
                </w:rPr>
                <w:t>K.147</w:t>
              </w:r>
            </w:hyperlink>
          </w:p>
        </w:tc>
        <w:tc>
          <w:tcPr>
            <w:tcW w:w="741" w:type="pct"/>
          </w:tcPr>
          <w:p w14:paraId="497F78E5"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3A4DC055"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3D8603C" w14:textId="77777777" w:rsidR="00560A65" w:rsidRPr="008F64A9" w:rsidRDefault="00560A65" w:rsidP="00BB7874">
            <w:pPr>
              <w:pStyle w:val="Tabletext"/>
              <w:jc w:val="center"/>
              <w:rPr>
                <w:rFonts w:eastAsia="Calibri"/>
              </w:rPr>
            </w:pPr>
            <w:r w:rsidRPr="008F64A9">
              <w:t>АПУ</w:t>
            </w:r>
          </w:p>
        </w:tc>
        <w:tc>
          <w:tcPr>
            <w:tcW w:w="1827" w:type="pct"/>
          </w:tcPr>
          <w:p w14:paraId="2EF0B218" w14:textId="77777777" w:rsidR="00560A65" w:rsidRPr="008F64A9" w:rsidRDefault="00560A65" w:rsidP="00EF2441">
            <w:pPr>
              <w:pStyle w:val="Tabletext"/>
              <w:rPr>
                <w:rFonts w:eastAsia="Calibri"/>
              </w:rPr>
            </w:pPr>
            <w:r w:rsidRPr="008F64A9">
              <w:rPr>
                <w:rFonts w:eastAsia="Calibri"/>
              </w:rPr>
              <w:t>Испытания портов Ethernet на стойкость к перенапряжению и сверхтокам</w:t>
            </w:r>
          </w:p>
        </w:tc>
      </w:tr>
      <w:tr w:rsidR="00560A65" w:rsidRPr="008F64A9" w14:paraId="36528E78" w14:textId="77777777" w:rsidTr="00BB7874">
        <w:tc>
          <w:tcPr>
            <w:tcW w:w="1082" w:type="pct"/>
          </w:tcPr>
          <w:p w14:paraId="39AA76F2" w14:textId="7E67EC88" w:rsidR="00560A65" w:rsidRPr="008F64A9" w:rsidRDefault="00F37B26" w:rsidP="00EF2441">
            <w:pPr>
              <w:pStyle w:val="Tabletext"/>
              <w:rPr>
                <w:rFonts w:eastAsia="Calibri"/>
                <w:color w:val="0000E1"/>
                <w:lang w:eastAsia="en-GB"/>
              </w:rPr>
            </w:pPr>
            <w:hyperlink r:id="rId434" w:history="1">
              <w:r w:rsidR="00560A65" w:rsidRPr="008F64A9">
                <w:rPr>
                  <w:rFonts w:eastAsia="Calibri"/>
                  <w:color w:val="0000E1"/>
                  <w:u w:val="single"/>
                  <w:lang w:eastAsia="en-GB"/>
                </w:rPr>
                <w:t>K.147 (2020) Cor.</w:t>
              </w:r>
              <w:r w:rsidR="00821BB4" w:rsidRPr="008F64A9">
                <w:rPr>
                  <w:rFonts w:eastAsia="Calibri"/>
                  <w:color w:val="0000E1"/>
                  <w:u w:val="single"/>
                  <w:lang w:eastAsia="en-GB"/>
                </w:rPr>
                <w:t xml:space="preserve"> </w:t>
              </w:r>
              <w:r w:rsidR="00560A65" w:rsidRPr="008F64A9">
                <w:rPr>
                  <w:rFonts w:eastAsia="Calibri"/>
                  <w:color w:val="0000E1"/>
                  <w:u w:val="single"/>
                  <w:lang w:eastAsia="en-GB"/>
                </w:rPr>
                <w:t>1</w:t>
              </w:r>
            </w:hyperlink>
          </w:p>
        </w:tc>
        <w:tc>
          <w:tcPr>
            <w:tcW w:w="741" w:type="pct"/>
          </w:tcPr>
          <w:p w14:paraId="5BA1FAC7" w14:textId="77777777" w:rsidR="00560A65" w:rsidRPr="008F64A9" w:rsidRDefault="00560A65" w:rsidP="00BB7874">
            <w:pPr>
              <w:pStyle w:val="Tabletext"/>
              <w:jc w:val="center"/>
              <w:rPr>
                <w:rFonts w:eastAsia="Calibri"/>
              </w:rPr>
            </w:pPr>
            <w:r w:rsidRPr="008F64A9">
              <w:rPr>
                <w:rFonts w:eastAsia="Calibri"/>
              </w:rPr>
              <w:t>2021-01-06</w:t>
            </w:r>
          </w:p>
        </w:tc>
        <w:tc>
          <w:tcPr>
            <w:tcW w:w="731" w:type="pct"/>
          </w:tcPr>
          <w:p w14:paraId="701E8E77"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5F4C53D4" w14:textId="77777777" w:rsidR="00560A65" w:rsidRPr="008F64A9" w:rsidRDefault="00560A65" w:rsidP="00BB7874">
            <w:pPr>
              <w:pStyle w:val="Tabletext"/>
              <w:jc w:val="center"/>
              <w:rPr>
                <w:rFonts w:eastAsia="Calibri"/>
              </w:rPr>
            </w:pPr>
            <w:r w:rsidRPr="008F64A9">
              <w:t>АПУ</w:t>
            </w:r>
          </w:p>
        </w:tc>
        <w:tc>
          <w:tcPr>
            <w:tcW w:w="1827" w:type="pct"/>
          </w:tcPr>
          <w:p w14:paraId="0E38DBBD" w14:textId="77777777" w:rsidR="00560A65" w:rsidRPr="008F64A9" w:rsidRDefault="00560A65" w:rsidP="00EF2441">
            <w:pPr>
              <w:pStyle w:val="Tabletext"/>
              <w:rPr>
                <w:rFonts w:eastAsia="Calibri"/>
              </w:rPr>
            </w:pPr>
            <w:r w:rsidRPr="008F64A9">
              <w:rPr>
                <w:rFonts w:eastAsia="Calibri"/>
              </w:rPr>
              <w:t>Испытания портов Ethernet на стойкость к перенапряжению и сверхтокам – Исправление 1</w:t>
            </w:r>
          </w:p>
        </w:tc>
      </w:tr>
      <w:tr w:rsidR="00560A65" w:rsidRPr="008F64A9" w14:paraId="28083AEB" w14:textId="77777777" w:rsidTr="00BB7874">
        <w:tc>
          <w:tcPr>
            <w:tcW w:w="1082" w:type="pct"/>
          </w:tcPr>
          <w:p w14:paraId="18305CE6" w14:textId="77777777" w:rsidR="00560A65" w:rsidRPr="008F64A9" w:rsidRDefault="00F37B26" w:rsidP="00EF2441">
            <w:pPr>
              <w:pStyle w:val="Tabletext"/>
              <w:rPr>
                <w:rFonts w:eastAsia="Calibri"/>
                <w:color w:val="0000E1"/>
                <w:lang w:eastAsia="en-GB"/>
              </w:rPr>
            </w:pPr>
            <w:hyperlink r:id="rId435" w:history="1">
              <w:r w:rsidR="00560A65" w:rsidRPr="008F64A9">
                <w:rPr>
                  <w:rFonts w:eastAsia="Calibri"/>
                  <w:color w:val="0000E1"/>
                  <w:u w:val="single"/>
                  <w:lang w:eastAsia="en-GB"/>
                </w:rPr>
                <w:t>K.147</w:t>
              </w:r>
            </w:hyperlink>
          </w:p>
        </w:tc>
        <w:tc>
          <w:tcPr>
            <w:tcW w:w="741" w:type="pct"/>
          </w:tcPr>
          <w:p w14:paraId="1268AC17"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549E9B3D"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3B6456E" w14:textId="77777777" w:rsidR="00560A65" w:rsidRPr="008F64A9" w:rsidRDefault="00560A65" w:rsidP="00BB7874">
            <w:pPr>
              <w:pStyle w:val="Tabletext"/>
              <w:jc w:val="center"/>
              <w:rPr>
                <w:rFonts w:eastAsia="Calibri"/>
              </w:rPr>
            </w:pPr>
            <w:r w:rsidRPr="008F64A9">
              <w:t>АПУ</w:t>
            </w:r>
          </w:p>
        </w:tc>
        <w:tc>
          <w:tcPr>
            <w:tcW w:w="1827" w:type="pct"/>
          </w:tcPr>
          <w:p w14:paraId="629277BB" w14:textId="3D24F301" w:rsidR="00560A65" w:rsidRPr="008F64A9" w:rsidRDefault="00560A65" w:rsidP="00EF2441">
            <w:pPr>
              <w:pStyle w:val="Tabletext"/>
              <w:rPr>
                <w:rFonts w:eastAsia="Calibri"/>
              </w:rPr>
            </w:pPr>
            <w:r w:rsidRPr="008F64A9">
              <w:rPr>
                <w:rFonts w:eastAsia="Calibri"/>
              </w:rPr>
              <w:t xml:space="preserve">Защита сетевого оборудования информационных технологий </w:t>
            </w:r>
          </w:p>
        </w:tc>
      </w:tr>
      <w:tr w:rsidR="00560A65" w:rsidRPr="008F64A9" w14:paraId="1D0287EC" w14:textId="77777777" w:rsidTr="00BB7874">
        <w:tc>
          <w:tcPr>
            <w:tcW w:w="1082" w:type="pct"/>
          </w:tcPr>
          <w:p w14:paraId="5EC9181F" w14:textId="77777777" w:rsidR="00560A65" w:rsidRPr="008F64A9" w:rsidRDefault="00F37B26" w:rsidP="00EF2441">
            <w:pPr>
              <w:pStyle w:val="Tabletext"/>
              <w:rPr>
                <w:rFonts w:eastAsia="Calibri"/>
                <w:color w:val="0000E1"/>
                <w:lang w:eastAsia="en-GB"/>
              </w:rPr>
            </w:pPr>
            <w:hyperlink r:id="rId436" w:history="1">
              <w:r w:rsidR="00560A65" w:rsidRPr="008F64A9">
                <w:rPr>
                  <w:rFonts w:eastAsia="Calibri"/>
                  <w:color w:val="0000E1"/>
                  <w:u w:val="single"/>
                  <w:lang w:eastAsia="en-GB"/>
                </w:rPr>
                <w:t>K.148</w:t>
              </w:r>
            </w:hyperlink>
          </w:p>
        </w:tc>
        <w:tc>
          <w:tcPr>
            <w:tcW w:w="741" w:type="pct"/>
          </w:tcPr>
          <w:p w14:paraId="63AF336D"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5354D87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900BDA4" w14:textId="77777777" w:rsidR="00560A65" w:rsidRPr="008F64A9" w:rsidRDefault="00560A65" w:rsidP="00BB7874">
            <w:pPr>
              <w:pStyle w:val="Tabletext"/>
              <w:jc w:val="center"/>
              <w:rPr>
                <w:rFonts w:eastAsia="Calibri"/>
              </w:rPr>
            </w:pPr>
            <w:r w:rsidRPr="008F64A9">
              <w:t>АПУ</w:t>
            </w:r>
          </w:p>
        </w:tc>
        <w:tc>
          <w:tcPr>
            <w:tcW w:w="1827" w:type="pct"/>
          </w:tcPr>
          <w:p w14:paraId="2C78452D" w14:textId="77777777" w:rsidR="00560A65" w:rsidRPr="008F64A9" w:rsidRDefault="00560A65" w:rsidP="00EF2441">
            <w:pPr>
              <w:pStyle w:val="Tabletext"/>
              <w:rPr>
                <w:rFonts w:eastAsia="Calibri"/>
              </w:rPr>
            </w:pPr>
            <w:r w:rsidRPr="008F64A9">
              <w:rPr>
                <w:rFonts w:eastAsia="Calibri"/>
              </w:rPr>
              <w:t>Руководство по применению многофункциональных устройств защиты от перенапряжения</w:t>
            </w:r>
          </w:p>
        </w:tc>
      </w:tr>
      <w:tr w:rsidR="00560A65" w:rsidRPr="008F64A9" w14:paraId="58822939" w14:textId="77777777" w:rsidTr="00BB7874">
        <w:tc>
          <w:tcPr>
            <w:tcW w:w="1082" w:type="pct"/>
          </w:tcPr>
          <w:p w14:paraId="05252189" w14:textId="77777777" w:rsidR="00560A65" w:rsidRPr="008F64A9" w:rsidRDefault="00F37B26" w:rsidP="00EF2441">
            <w:pPr>
              <w:pStyle w:val="Tabletext"/>
              <w:rPr>
                <w:rFonts w:eastAsia="Calibri"/>
                <w:color w:val="0000E1"/>
                <w:lang w:eastAsia="en-GB"/>
              </w:rPr>
            </w:pPr>
            <w:hyperlink r:id="rId437" w:history="1">
              <w:r w:rsidR="00560A65" w:rsidRPr="008F64A9">
                <w:rPr>
                  <w:rFonts w:eastAsia="Calibri"/>
                  <w:color w:val="0000E1"/>
                  <w:u w:val="single"/>
                  <w:lang w:eastAsia="en-GB"/>
                </w:rPr>
                <w:t>K.149</w:t>
              </w:r>
            </w:hyperlink>
          </w:p>
        </w:tc>
        <w:tc>
          <w:tcPr>
            <w:tcW w:w="741" w:type="pct"/>
          </w:tcPr>
          <w:p w14:paraId="7C842C1B"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759CEF8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09D370E" w14:textId="77777777" w:rsidR="00560A65" w:rsidRPr="008F64A9" w:rsidRDefault="00560A65" w:rsidP="00BB7874">
            <w:pPr>
              <w:pStyle w:val="Tabletext"/>
              <w:jc w:val="center"/>
              <w:rPr>
                <w:rFonts w:eastAsia="Calibri"/>
              </w:rPr>
            </w:pPr>
            <w:r w:rsidRPr="008F64A9">
              <w:t>АПУ</w:t>
            </w:r>
          </w:p>
        </w:tc>
        <w:tc>
          <w:tcPr>
            <w:tcW w:w="1827" w:type="pct"/>
          </w:tcPr>
          <w:p w14:paraId="4A55CC0F" w14:textId="77777777" w:rsidR="00560A65" w:rsidRPr="008F64A9" w:rsidRDefault="00560A65" w:rsidP="00EF2441">
            <w:pPr>
              <w:pStyle w:val="Tabletext"/>
              <w:rPr>
                <w:rFonts w:eastAsia="Calibri"/>
              </w:rPr>
            </w:pPr>
            <w:r w:rsidRPr="008F64A9">
              <w:rPr>
                <w:rFonts w:eastAsia="Calibri"/>
              </w:rPr>
              <w:t>Методы проверки пассивной интермодуляции в системах с антенной решеткой в составе систем подвижной связи</w:t>
            </w:r>
          </w:p>
        </w:tc>
      </w:tr>
      <w:tr w:rsidR="00560A65" w:rsidRPr="008F64A9" w14:paraId="5B3B839A" w14:textId="77777777" w:rsidTr="00BB7874">
        <w:tc>
          <w:tcPr>
            <w:tcW w:w="1082" w:type="pct"/>
          </w:tcPr>
          <w:p w14:paraId="14745E61" w14:textId="77777777" w:rsidR="00560A65" w:rsidRPr="008F64A9" w:rsidRDefault="00F37B26" w:rsidP="00EF2441">
            <w:pPr>
              <w:pStyle w:val="Tabletext"/>
              <w:rPr>
                <w:rFonts w:eastAsia="Calibri"/>
                <w:color w:val="0000E1"/>
                <w:lang w:eastAsia="en-GB"/>
              </w:rPr>
            </w:pPr>
            <w:hyperlink r:id="rId438" w:history="1">
              <w:r w:rsidR="00560A65" w:rsidRPr="008F64A9">
                <w:rPr>
                  <w:rFonts w:eastAsia="Calibri"/>
                  <w:color w:val="0000E1"/>
                  <w:u w:val="single"/>
                  <w:lang w:eastAsia="en-GB"/>
                </w:rPr>
                <w:t>K.150</w:t>
              </w:r>
            </w:hyperlink>
          </w:p>
        </w:tc>
        <w:tc>
          <w:tcPr>
            <w:tcW w:w="741" w:type="pct"/>
          </w:tcPr>
          <w:p w14:paraId="4F556D94"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1B59A56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92B23B4" w14:textId="77777777" w:rsidR="00560A65" w:rsidRPr="008F64A9" w:rsidRDefault="00560A65" w:rsidP="00BB7874">
            <w:pPr>
              <w:pStyle w:val="Tabletext"/>
              <w:jc w:val="center"/>
              <w:rPr>
                <w:rFonts w:eastAsia="Calibri"/>
              </w:rPr>
            </w:pPr>
            <w:r w:rsidRPr="008F64A9">
              <w:t>АПУ</w:t>
            </w:r>
          </w:p>
        </w:tc>
        <w:tc>
          <w:tcPr>
            <w:tcW w:w="1827" w:type="pct"/>
          </w:tcPr>
          <w:p w14:paraId="67058E93" w14:textId="77777777" w:rsidR="00560A65" w:rsidRPr="008F64A9" w:rsidRDefault="00560A65" w:rsidP="00EF2441">
            <w:pPr>
              <w:pStyle w:val="Tabletext"/>
              <w:rPr>
                <w:rFonts w:eastAsia="Calibri"/>
              </w:rPr>
            </w:pPr>
            <w:r w:rsidRPr="008F64A9">
              <w:rPr>
                <w:rFonts w:eastAsia="Calibri"/>
              </w:rPr>
              <w:t>Информация о полупроводниковых устройствах, необходимая для проектирования оборудования электросвязи с применением мер по смягчению последствий случайных сбоев</w:t>
            </w:r>
          </w:p>
        </w:tc>
      </w:tr>
      <w:tr w:rsidR="00560A65" w:rsidRPr="008F64A9" w14:paraId="1519E6CA" w14:textId="77777777" w:rsidTr="00BB7874">
        <w:tc>
          <w:tcPr>
            <w:tcW w:w="1082" w:type="pct"/>
          </w:tcPr>
          <w:p w14:paraId="1534A1DC" w14:textId="77777777" w:rsidR="00560A65" w:rsidRPr="008F64A9" w:rsidRDefault="00F37B26" w:rsidP="00EF2441">
            <w:pPr>
              <w:pStyle w:val="Tabletext"/>
              <w:rPr>
                <w:rFonts w:eastAsia="Calibri"/>
                <w:color w:val="0000E1"/>
                <w:lang w:eastAsia="en-GB"/>
              </w:rPr>
            </w:pPr>
            <w:hyperlink r:id="rId439" w:history="1">
              <w:r w:rsidR="00560A65" w:rsidRPr="008F64A9">
                <w:rPr>
                  <w:rFonts w:eastAsia="Calibri"/>
                  <w:color w:val="0000E1"/>
                  <w:u w:val="single"/>
                  <w:lang w:eastAsia="en-GB"/>
                </w:rPr>
                <w:t>K.151</w:t>
              </w:r>
            </w:hyperlink>
          </w:p>
        </w:tc>
        <w:tc>
          <w:tcPr>
            <w:tcW w:w="741" w:type="pct"/>
          </w:tcPr>
          <w:p w14:paraId="1F323284"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63C8B14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5456A34" w14:textId="77777777" w:rsidR="00560A65" w:rsidRPr="008F64A9" w:rsidRDefault="00560A65" w:rsidP="00BB7874">
            <w:pPr>
              <w:pStyle w:val="Tabletext"/>
              <w:jc w:val="center"/>
              <w:rPr>
                <w:rFonts w:eastAsia="Calibri"/>
              </w:rPr>
            </w:pPr>
            <w:r w:rsidRPr="008F64A9">
              <w:t>АПУ</w:t>
            </w:r>
          </w:p>
        </w:tc>
        <w:tc>
          <w:tcPr>
            <w:tcW w:w="1827" w:type="pct"/>
          </w:tcPr>
          <w:p w14:paraId="730800F7" w14:textId="77777777" w:rsidR="00560A65" w:rsidRPr="008F64A9" w:rsidRDefault="00560A65" w:rsidP="00EF2441">
            <w:pPr>
              <w:pStyle w:val="Tabletext"/>
              <w:rPr>
                <w:rFonts w:eastAsia="Calibri"/>
              </w:rPr>
            </w:pPr>
            <w:r w:rsidRPr="008F64A9">
              <w:rPr>
                <w:rFonts w:eastAsia="Calibri"/>
              </w:rPr>
              <w:t>Электрическая безопасность и молниезащита систем электроснабжения со средним входным напряжением и выходным напряжением до ±400 В постоянного тока в центрах обработки данных на базе ИКТ и центрах электросвязи</w:t>
            </w:r>
          </w:p>
        </w:tc>
      </w:tr>
      <w:tr w:rsidR="00560A65" w:rsidRPr="008F64A9" w14:paraId="67FF2450" w14:textId="77777777" w:rsidTr="00BB7874">
        <w:tc>
          <w:tcPr>
            <w:tcW w:w="1082" w:type="pct"/>
          </w:tcPr>
          <w:p w14:paraId="1DB78BF5" w14:textId="77777777" w:rsidR="00560A65" w:rsidRPr="008F64A9" w:rsidRDefault="00F37B26" w:rsidP="00EF2441">
            <w:pPr>
              <w:pStyle w:val="Tabletext"/>
              <w:rPr>
                <w:rFonts w:eastAsia="Calibri"/>
                <w:color w:val="0000E1"/>
                <w:lang w:eastAsia="en-GB"/>
              </w:rPr>
            </w:pPr>
            <w:hyperlink r:id="rId440" w:history="1">
              <w:r w:rsidR="00560A65" w:rsidRPr="008F64A9">
                <w:rPr>
                  <w:rFonts w:eastAsia="Calibri"/>
                  <w:color w:val="0000E1"/>
                  <w:u w:val="single"/>
                  <w:lang w:eastAsia="en-GB"/>
                </w:rPr>
                <w:t>L.1000</w:t>
              </w:r>
            </w:hyperlink>
          </w:p>
        </w:tc>
        <w:tc>
          <w:tcPr>
            <w:tcW w:w="741" w:type="pct"/>
          </w:tcPr>
          <w:p w14:paraId="2580EECD"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5E55FC2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3B80BB0" w14:textId="77777777" w:rsidR="00560A65" w:rsidRPr="008F64A9" w:rsidRDefault="00560A65" w:rsidP="00BB7874">
            <w:pPr>
              <w:pStyle w:val="Tabletext"/>
              <w:jc w:val="center"/>
              <w:rPr>
                <w:rFonts w:eastAsia="Calibri"/>
              </w:rPr>
            </w:pPr>
            <w:r w:rsidRPr="008F64A9">
              <w:t>АПУ</w:t>
            </w:r>
          </w:p>
        </w:tc>
        <w:tc>
          <w:tcPr>
            <w:tcW w:w="1827" w:type="pct"/>
          </w:tcPr>
          <w:p w14:paraId="66A52166" w14:textId="77777777" w:rsidR="00560A65" w:rsidRPr="008F64A9" w:rsidRDefault="00560A65" w:rsidP="00EF2441">
            <w:pPr>
              <w:pStyle w:val="Tabletext"/>
              <w:rPr>
                <w:rFonts w:eastAsia="Calibri"/>
              </w:rPr>
            </w:pPr>
            <w:r w:rsidRPr="008F64A9">
              <w:rPr>
                <w:rFonts w:eastAsia="Calibri"/>
              </w:rPr>
              <w:t>Решение по универсальному блоку электропитания и зарядному устройству для терминалов подвижной связи и других</w:t>
            </w:r>
          </w:p>
        </w:tc>
      </w:tr>
      <w:tr w:rsidR="00560A65" w:rsidRPr="008F64A9" w14:paraId="096E3E78" w14:textId="77777777" w:rsidTr="00BB7874">
        <w:tc>
          <w:tcPr>
            <w:tcW w:w="1082" w:type="pct"/>
          </w:tcPr>
          <w:p w14:paraId="4220FE3C" w14:textId="77777777" w:rsidR="00560A65" w:rsidRPr="008F64A9" w:rsidRDefault="00F37B26" w:rsidP="00EF2441">
            <w:pPr>
              <w:pStyle w:val="Tabletext"/>
              <w:rPr>
                <w:rFonts w:eastAsia="Calibri"/>
                <w:color w:val="0000E1"/>
                <w:lang w:eastAsia="en-GB"/>
              </w:rPr>
            </w:pPr>
            <w:hyperlink r:id="rId441" w:history="1">
              <w:r w:rsidR="00560A65" w:rsidRPr="008F64A9">
                <w:rPr>
                  <w:rFonts w:eastAsia="Calibri"/>
                  <w:color w:val="0000E1"/>
                  <w:u w:val="single"/>
                  <w:lang w:eastAsia="en-GB"/>
                </w:rPr>
                <w:t>L.1006</w:t>
              </w:r>
            </w:hyperlink>
          </w:p>
        </w:tc>
        <w:tc>
          <w:tcPr>
            <w:tcW w:w="741" w:type="pct"/>
          </w:tcPr>
          <w:p w14:paraId="06C6103A"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7693F0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BA41E6E" w14:textId="77777777" w:rsidR="00560A65" w:rsidRPr="008F64A9" w:rsidRDefault="00560A65" w:rsidP="00BB7874">
            <w:pPr>
              <w:pStyle w:val="Tabletext"/>
              <w:jc w:val="center"/>
              <w:rPr>
                <w:rFonts w:eastAsia="Calibri"/>
              </w:rPr>
            </w:pPr>
            <w:r w:rsidRPr="008F64A9">
              <w:t>АПУ</w:t>
            </w:r>
          </w:p>
        </w:tc>
        <w:tc>
          <w:tcPr>
            <w:tcW w:w="1827" w:type="pct"/>
          </w:tcPr>
          <w:p w14:paraId="023013A4" w14:textId="77777777" w:rsidR="00560A65" w:rsidRPr="008F64A9" w:rsidRDefault="00560A65" w:rsidP="00EF2441">
            <w:pPr>
              <w:pStyle w:val="Tabletext"/>
              <w:rPr>
                <w:rFonts w:eastAsia="Calibri"/>
              </w:rPr>
            </w:pPr>
            <w:r w:rsidRPr="008F64A9">
              <w:rPr>
                <w:rFonts w:eastAsia="Calibri"/>
              </w:rPr>
              <w:t>Наборы тестов для оценки решений по внешнему универсальному адаптеру питания для стационарных устройств на базе информационно-коммуникационных технологий</w:t>
            </w:r>
          </w:p>
        </w:tc>
      </w:tr>
      <w:tr w:rsidR="00560A65" w:rsidRPr="008F64A9" w14:paraId="1DD8D6BA" w14:textId="77777777" w:rsidTr="00BB7874">
        <w:tc>
          <w:tcPr>
            <w:tcW w:w="1082" w:type="pct"/>
          </w:tcPr>
          <w:p w14:paraId="655F2470" w14:textId="77777777" w:rsidR="00560A65" w:rsidRPr="008F64A9" w:rsidRDefault="00F37B26" w:rsidP="00EF2441">
            <w:pPr>
              <w:pStyle w:val="Tabletext"/>
              <w:rPr>
                <w:rFonts w:eastAsia="Calibri"/>
                <w:color w:val="0000E1"/>
                <w:lang w:eastAsia="en-GB"/>
              </w:rPr>
            </w:pPr>
            <w:hyperlink r:id="rId442" w:history="1">
              <w:r w:rsidR="00560A65" w:rsidRPr="008F64A9">
                <w:rPr>
                  <w:rFonts w:eastAsia="Calibri"/>
                  <w:color w:val="0000E1"/>
                  <w:u w:val="single"/>
                  <w:lang w:eastAsia="en-GB"/>
                </w:rPr>
                <w:t>L.1007</w:t>
              </w:r>
            </w:hyperlink>
          </w:p>
        </w:tc>
        <w:tc>
          <w:tcPr>
            <w:tcW w:w="741" w:type="pct"/>
          </w:tcPr>
          <w:p w14:paraId="0E05B8EB"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0C93CA9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CCEE330" w14:textId="77777777" w:rsidR="00560A65" w:rsidRPr="008F64A9" w:rsidRDefault="00560A65" w:rsidP="00BB7874">
            <w:pPr>
              <w:pStyle w:val="Tabletext"/>
              <w:jc w:val="center"/>
              <w:rPr>
                <w:rFonts w:eastAsia="Calibri"/>
              </w:rPr>
            </w:pPr>
            <w:r w:rsidRPr="008F64A9">
              <w:t>АПУ</w:t>
            </w:r>
          </w:p>
        </w:tc>
        <w:tc>
          <w:tcPr>
            <w:tcW w:w="1827" w:type="pct"/>
          </w:tcPr>
          <w:p w14:paraId="47EE58FE" w14:textId="77777777" w:rsidR="00560A65" w:rsidRPr="008F64A9" w:rsidRDefault="00560A65" w:rsidP="00EF2441">
            <w:pPr>
              <w:pStyle w:val="Tabletext"/>
              <w:rPr>
                <w:rFonts w:eastAsia="Calibri"/>
              </w:rPr>
            </w:pPr>
            <w:r w:rsidRPr="008F64A9">
              <w:rPr>
                <w:rFonts w:eastAsia="Calibri"/>
              </w:rPr>
              <w:t>Наборы тестов для оценки решений по внешнему универсальному адаптеру питания для переносных устройств на базе информационно-коммуникационных технологий</w:t>
            </w:r>
          </w:p>
        </w:tc>
      </w:tr>
      <w:tr w:rsidR="00560A65" w:rsidRPr="008F64A9" w14:paraId="4E779599" w14:textId="77777777" w:rsidTr="00BB7874">
        <w:tc>
          <w:tcPr>
            <w:tcW w:w="1082" w:type="pct"/>
          </w:tcPr>
          <w:p w14:paraId="22B257DE" w14:textId="77777777" w:rsidR="00560A65" w:rsidRPr="008F64A9" w:rsidRDefault="00F37B26" w:rsidP="00EF2441">
            <w:pPr>
              <w:pStyle w:val="Tabletext"/>
              <w:rPr>
                <w:rFonts w:eastAsia="Calibri"/>
                <w:color w:val="0000E1"/>
                <w:lang w:eastAsia="en-GB"/>
              </w:rPr>
            </w:pPr>
            <w:hyperlink r:id="rId443" w:history="1">
              <w:r w:rsidR="00560A65" w:rsidRPr="008F64A9">
                <w:rPr>
                  <w:rFonts w:eastAsia="Calibri"/>
                  <w:color w:val="0000E1"/>
                  <w:u w:val="single"/>
                  <w:lang w:eastAsia="en-GB"/>
                </w:rPr>
                <w:t>L.1015</w:t>
              </w:r>
            </w:hyperlink>
          </w:p>
        </w:tc>
        <w:tc>
          <w:tcPr>
            <w:tcW w:w="741" w:type="pct"/>
          </w:tcPr>
          <w:p w14:paraId="2EE19F44" w14:textId="77777777" w:rsidR="00560A65" w:rsidRPr="008F64A9" w:rsidRDefault="00560A65" w:rsidP="00BB7874">
            <w:pPr>
              <w:pStyle w:val="Tabletext"/>
              <w:jc w:val="center"/>
              <w:rPr>
                <w:rFonts w:eastAsia="Calibri"/>
              </w:rPr>
            </w:pPr>
            <w:r w:rsidRPr="008F64A9">
              <w:rPr>
                <w:rFonts w:eastAsia="Calibri"/>
              </w:rPr>
              <w:t>2019-05-22</w:t>
            </w:r>
          </w:p>
        </w:tc>
        <w:tc>
          <w:tcPr>
            <w:tcW w:w="731" w:type="pct"/>
          </w:tcPr>
          <w:p w14:paraId="20A7AF5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BFEB349" w14:textId="77777777" w:rsidR="00560A65" w:rsidRPr="008F64A9" w:rsidRDefault="00560A65" w:rsidP="00BB7874">
            <w:pPr>
              <w:pStyle w:val="Tabletext"/>
              <w:jc w:val="center"/>
              <w:rPr>
                <w:rFonts w:eastAsia="Calibri"/>
              </w:rPr>
            </w:pPr>
            <w:r w:rsidRPr="008F64A9">
              <w:t>АПУ</w:t>
            </w:r>
          </w:p>
        </w:tc>
        <w:tc>
          <w:tcPr>
            <w:tcW w:w="1827" w:type="pct"/>
          </w:tcPr>
          <w:p w14:paraId="5530DC13" w14:textId="77777777" w:rsidR="00560A65" w:rsidRPr="008F64A9" w:rsidRDefault="00560A65" w:rsidP="00EF2441">
            <w:pPr>
              <w:pStyle w:val="Tabletext"/>
              <w:rPr>
                <w:rFonts w:eastAsia="Calibri"/>
              </w:rPr>
            </w:pPr>
            <w:r w:rsidRPr="008F64A9">
              <w:rPr>
                <w:rFonts w:eastAsia="Calibri"/>
              </w:rPr>
              <w:t>Критерии оценки воздействия на окружающую среду мобильных телефонов</w:t>
            </w:r>
          </w:p>
        </w:tc>
      </w:tr>
      <w:tr w:rsidR="00560A65" w:rsidRPr="008F64A9" w14:paraId="3F5135D4" w14:textId="77777777" w:rsidTr="00BB7874">
        <w:tc>
          <w:tcPr>
            <w:tcW w:w="1082" w:type="pct"/>
          </w:tcPr>
          <w:p w14:paraId="5CB30079" w14:textId="77777777" w:rsidR="00560A65" w:rsidRPr="008F64A9" w:rsidRDefault="00F37B26" w:rsidP="00EF2441">
            <w:pPr>
              <w:pStyle w:val="Tabletext"/>
              <w:rPr>
                <w:rFonts w:eastAsia="Calibri"/>
                <w:color w:val="0000E1"/>
                <w:lang w:eastAsia="en-GB"/>
              </w:rPr>
            </w:pPr>
            <w:hyperlink r:id="rId444" w:history="1">
              <w:r w:rsidR="00560A65" w:rsidRPr="008F64A9">
                <w:rPr>
                  <w:rFonts w:eastAsia="Calibri"/>
                  <w:color w:val="0000E1"/>
                  <w:u w:val="single"/>
                  <w:lang w:eastAsia="en-GB"/>
                </w:rPr>
                <w:t>L.1020</w:t>
              </w:r>
            </w:hyperlink>
          </w:p>
        </w:tc>
        <w:tc>
          <w:tcPr>
            <w:tcW w:w="741" w:type="pct"/>
          </w:tcPr>
          <w:p w14:paraId="5A25FF64"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7EC38C9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EF4B6CD" w14:textId="77777777" w:rsidR="00560A65" w:rsidRPr="008F64A9" w:rsidRDefault="00560A65" w:rsidP="00BB7874">
            <w:pPr>
              <w:pStyle w:val="Tabletext"/>
              <w:jc w:val="center"/>
              <w:rPr>
                <w:rFonts w:eastAsia="Calibri"/>
              </w:rPr>
            </w:pPr>
            <w:r w:rsidRPr="008F64A9">
              <w:t>АПУ</w:t>
            </w:r>
          </w:p>
        </w:tc>
        <w:tc>
          <w:tcPr>
            <w:tcW w:w="1827" w:type="pct"/>
          </w:tcPr>
          <w:p w14:paraId="7D159064" w14:textId="77777777" w:rsidR="00560A65" w:rsidRPr="008F64A9" w:rsidRDefault="00560A65" w:rsidP="00EF2441">
            <w:pPr>
              <w:pStyle w:val="Tabletext"/>
              <w:rPr>
                <w:rFonts w:eastAsia="Calibri"/>
              </w:rPr>
            </w:pPr>
            <w:r w:rsidRPr="008F64A9">
              <w:rPr>
                <w:rFonts w:eastAsia="Calibri"/>
              </w:rPr>
              <w:t xml:space="preserve">Циркуляционная экономика: руководство для операторов и поставщиков по методам перехода к </w:t>
            </w:r>
            <w:r w:rsidRPr="008F64A9">
              <w:rPr>
                <w:rFonts w:eastAsia="Calibri"/>
              </w:rPr>
              <w:lastRenderedPageBreak/>
              <w:t>циркуляционным товарам и сетям ИКТ</w:t>
            </w:r>
          </w:p>
        </w:tc>
      </w:tr>
      <w:tr w:rsidR="00560A65" w:rsidRPr="008F64A9" w14:paraId="5E0A92BA" w14:textId="77777777" w:rsidTr="00BB7874">
        <w:tc>
          <w:tcPr>
            <w:tcW w:w="1082" w:type="pct"/>
          </w:tcPr>
          <w:p w14:paraId="298AD644" w14:textId="77777777" w:rsidR="00560A65" w:rsidRPr="008F64A9" w:rsidRDefault="00F37B26" w:rsidP="00EF2441">
            <w:pPr>
              <w:pStyle w:val="Tabletext"/>
              <w:rPr>
                <w:rFonts w:eastAsia="Calibri"/>
                <w:color w:val="0000E1"/>
                <w:lang w:eastAsia="en-GB"/>
              </w:rPr>
            </w:pPr>
            <w:hyperlink r:id="rId445" w:history="1">
              <w:r w:rsidR="00560A65" w:rsidRPr="008F64A9">
                <w:rPr>
                  <w:rFonts w:eastAsia="Calibri"/>
                  <w:color w:val="0000E1"/>
                  <w:u w:val="single"/>
                  <w:lang w:eastAsia="en-GB"/>
                </w:rPr>
                <w:t>L.1021</w:t>
              </w:r>
            </w:hyperlink>
          </w:p>
        </w:tc>
        <w:tc>
          <w:tcPr>
            <w:tcW w:w="741" w:type="pct"/>
          </w:tcPr>
          <w:p w14:paraId="4E4AB6C9" w14:textId="77777777" w:rsidR="00560A65" w:rsidRPr="008F64A9" w:rsidRDefault="00560A65" w:rsidP="00BB7874">
            <w:pPr>
              <w:pStyle w:val="Tabletext"/>
              <w:jc w:val="center"/>
              <w:rPr>
                <w:rFonts w:eastAsia="Calibri"/>
              </w:rPr>
            </w:pPr>
            <w:r w:rsidRPr="008F64A9">
              <w:rPr>
                <w:rFonts w:eastAsia="Calibri"/>
              </w:rPr>
              <w:t>2018-04-06</w:t>
            </w:r>
          </w:p>
        </w:tc>
        <w:tc>
          <w:tcPr>
            <w:tcW w:w="731" w:type="pct"/>
          </w:tcPr>
          <w:p w14:paraId="23530CD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41F98EC" w14:textId="77777777" w:rsidR="00560A65" w:rsidRPr="008F64A9" w:rsidRDefault="00560A65" w:rsidP="00BB7874">
            <w:pPr>
              <w:pStyle w:val="Tabletext"/>
              <w:jc w:val="center"/>
              <w:rPr>
                <w:rFonts w:eastAsia="Calibri"/>
              </w:rPr>
            </w:pPr>
            <w:r w:rsidRPr="008F64A9">
              <w:t>АПУ</w:t>
            </w:r>
          </w:p>
        </w:tc>
        <w:tc>
          <w:tcPr>
            <w:tcW w:w="1827" w:type="pct"/>
          </w:tcPr>
          <w:p w14:paraId="0B3A7E43" w14:textId="77777777" w:rsidR="00560A65" w:rsidRPr="008F64A9" w:rsidRDefault="00560A65" w:rsidP="00EF2441">
            <w:pPr>
              <w:pStyle w:val="Tabletext"/>
              <w:rPr>
                <w:rFonts w:eastAsia="Calibri"/>
              </w:rPr>
            </w:pPr>
            <w:r w:rsidRPr="008F64A9">
              <w:rPr>
                <w:rFonts w:eastAsia="Calibri"/>
              </w:rPr>
              <w:t>Расширенная ответственность производителей – Руководящие указания по организации устойчивого управления электронными отходами</w:t>
            </w:r>
          </w:p>
        </w:tc>
      </w:tr>
      <w:tr w:rsidR="00560A65" w:rsidRPr="008F64A9" w14:paraId="1AAA1665" w14:textId="77777777" w:rsidTr="00BB7874">
        <w:tc>
          <w:tcPr>
            <w:tcW w:w="1082" w:type="pct"/>
          </w:tcPr>
          <w:p w14:paraId="56ABC0DC" w14:textId="77777777" w:rsidR="00560A65" w:rsidRPr="008F64A9" w:rsidRDefault="00F37B26" w:rsidP="00EF2441">
            <w:pPr>
              <w:pStyle w:val="Tabletext"/>
              <w:rPr>
                <w:rFonts w:eastAsia="Calibri"/>
                <w:color w:val="0000E1"/>
                <w:lang w:eastAsia="en-GB"/>
              </w:rPr>
            </w:pPr>
            <w:hyperlink r:id="rId446" w:history="1">
              <w:r w:rsidR="00560A65" w:rsidRPr="008F64A9">
                <w:rPr>
                  <w:rFonts w:eastAsia="Calibri"/>
                  <w:color w:val="0000E1"/>
                  <w:u w:val="single"/>
                  <w:lang w:eastAsia="en-GB"/>
                </w:rPr>
                <w:t>L.1022</w:t>
              </w:r>
            </w:hyperlink>
          </w:p>
        </w:tc>
        <w:tc>
          <w:tcPr>
            <w:tcW w:w="741" w:type="pct"/>
          </w:tcPr>
          <w:p w14:paraId="1612A937" w14:textId="77777777" w:rsidR="00560A65" w:rsidRPr="008F64A9" w:rsidRDefault="00560A65" w:rsidP="00BB7874">
            <w:pPr>
              <w:pStyle w:val="Tabletext"/>
              <w:jc w:val="center"/>
              <w:rPr>
                <w:rFonts w:eastAsia="Calibri"/>
              </w:rPr>
            </w:pPr>
            <w:r w:rsidRPr="008F64A9">
              <w:rPr>
                <w:rFonts w:eastAsia="Calibri"/>
              </w:rPr>
              <w:t>2019-10-22</w:t>
            </w:r>
          </w:p>
        </w:tc>
        <w:tc>
          <w:tcPr>
            <w:tcW w:w="731" w:type="pct"/>
          </w:tcPr>
          <w:p w14:paraId="64F26F0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39A6DC2" w14:textId="77777777" w:rsidR="00560A65" w:rsidRPr="008F64A9" w:rsidRDefault="00560A65" w:rsidP="00BB7874">
            <w:pPr>
              <w:pStyle w:val="Tabletext"/>
              <w:jc w:val="center"/>
              <w:rPr>
                <w:rFonts w:eastAsia="Calibri"/>
              </w:rPr>
            </w:pPr>
            <w:r w:rsidRPr="008F64A9">
              <w:t>АПУ</w:t>
            </w:r>
          </w:p>
        </w:tc>
        <w:tc>
          <w:tcPr>
            <w:tcW w:w="1827" w:type="pct"/>
          </w:tcPr>
          <w:p w14:paraId="16717BE1" w14:textId="77777777" w:rsidR="00560A65" w:rsidRPr="008F64A9" w:rsidRDefault="00560A65" w:rsidP="00EF2441">
            <w:pPr>
              <w:pStyle w:val="Tabletext"/>
              <w:rPr>
                <w:rFonts w:eastAsia="Calibri"/>
              </w:rPr>
            </w:pPr>
            <w:r w:rsidRPr="008F64A9">
              <w:rPr>
                <w:rFonts w:eastAsia="Calibri"/>
              </w:rPr>
              <w:t>Циркуляционная экономика: Определения и понятия материалоэффективности информационно-коммуникационных технологий</w:t>
            </w:r>
          </w:p>
        </w:tc>
      </w:tr>
      <w:tr w:rsidR="00560A65" w:rsidRPr="008F64A9" w14:paraId="692CFFBD" w14:textId="77777777" w:rsidTr="00BB7874">
        <w:tc>
          <w:tcPr>
            <w:tcW w:w="1082" w:type="pct"/>
          </w:tcPr>
          <w:p w14:paraId="0A29E840" w14:textId="77777777" w:rsidR="00560A65" w:rsidRPr="008F64A9" w:rsidRDefault="00F37B26" w:rsidP="00EF2441">
            <w:pPr>
              <w:pStyle w:val="Tabletext"/>
              <w:rPr>
                <w:rFonts w:eastAsia="Calibri"/>
                <w:color w:val="0000E1"/>
                <w:lang w:eastAsia="en-GB"/>
              </w:rPr>
            </w:pPr>
            <w:hyperlink r:id="rId447" w:history="1">
              <w:r w:rsidR="00560A65" w:rsidRPr="008F64A9">
                <w:rPr>
                  <w:rFonts w:eastAsia="Calibri"/>
                  <w:color w:val="0000E1"/>
                  <w:u w:val="single"/>
                  <w:lang w:eastAsia="en-GB"/>
                </w:rPr>
                <w:t>L.1023</w:t>
              </w:r>
            </w:hyperlink>
          </w:p>
        </w:tc>
        <w:tc>
          <w:tcPr>
            <w:tcW w:w="741" w:type="pct"/>
          </w:tcPr>
          <w:p w14:paraId="04BFA4A3" w14:textId="77777777" w:rsidR="00560A65" w:rsidRPr="008F64A9" w:rsidRDefault="00560A65" w:rsidP="00BB7874">
            <w:pPr>
              <w:pStyle w:val="Tabletext"/>
              <w:jc w:val="center"/>
              <w:rPr>
                <w:rFonts w:eastAsia="Calibri"/>
              </w:rPr>
            </w:pPr>
            <w:r w:rsidRPr="008F64A9">
              <w:rPr>
                <w:rFonts w:eastAsia="Calibri"/>
              </w:rPr>
              <w:t>2020-09-22</w:t>
            </w:r>
          </w:p>
        </w:tc>
        <w:tc>
          <w:tcPr>
            <w:tcW w:w="731" w:type="pct"/>
          </w:tcPr>
          <w:p w14:paraId="471BBC5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E14EEC9" w14:textId="77777777" w:rsidR="00560A65" w:rsidRPr="008F64A9" w:rsidRDefault="00560A65" w:rsidP="00BB7874">
            <w:pPr>
              <w:pStyle w:val="Tabletext"/>
              <w:jc w:val="center"/>
              <w:rPr>
                <w:rFonts w:eastAsia="Calibri"/>
              </w:rPr>
            </w:pPr>
            <w:r w:rsidRPr="008F64A9">
              <w:t>АПУ</w:t>
            </w:r>
          </w:p>
        </w:tc>
        <w:tc>
          <w:tcPr>
            <w:tcW w:w="1827" w:type="pct"/>
          </w:tcPr>
          <w:p w14:paraId="541949B1" w14:textId="77777777" w:rsidR="00560A65" w:rsidRPr="008F64A9" w:rsidRDefault="00560A65" w:rsidP="00EF2441">
            <w:pPr>
              <w:pStyle w:val="Tabletext"/>
              <w:rPr>
                <w:rFonts w:eastAsia="Calibri"/>
              </w:rPr>
            </w:pPr>
            <w:r w:rsidRPr="008F64A9">
              <w:rPr>
                <w:rFonts w:eastAsia="Calibri"/>
              </w:rPr>
              <w:t>Метод оценки для классификации по циркуляционности</w:t>
            </w:r>
          </w:p>
        </w:tc>
      </w:tr>
      <w:tr w:rsidR="00560A65" w:rsidRPr="008F64A9" w14:paraId="54DD1F98" w14:textId="77777777" w:rsidTr="00BB7874">
        <w:tc>
          <w:tcPr>
            <w:tcW w:w="1082" w:type="pct"/>
          </w:tcPr>
          <w:p w14:paraId="7E5BD9D6" w14:textId="77777777" w:rsidR="00560A65" w:rsidRPr="008F64A9" w:rsidRDefault="00F37B26" w:rsidP="00EF2441">
            <w:pPr>
              <w:pStyle w:val="Tabletext"/>
              <w:rPr>
                <w:rFonts w:eastAsia="Calibri"/>
                <w:color w:val="0000E1"/>
                <w:lang w:eastAsia="en-GB"/>
              </w:rPr>
            </w:pPr>
            <w:hyperlink r:id="rId448" w:history="1">
              <w:r w:rsidR="00560A65" w:rsidRPr="008F64A9">
                <w:rPr>
                  <w:rFonts w:eastAsia="Calibri"/>
                  <w:color w:val="0000E1"/>
                  <w:u w:val="single"/>
                  <w:lang w:eastAsia="en-GB"/>
                </w:rPr>
                <w:t>L.1024</w:t>
              </w:r>
            </w:hyperlink>
          </w:p>
        </w:tc>
        <w:tc>
          <w:tcPr>
            <w:tcW w:w="741" w:type="pct"/>
          </w:tcPr>
          <w:p w14:paraId="24C0E154" w14:textId="77777777" w:rsidR="00560A65" w:rsidRPr="008F64A9" w:rsidRDefault="00560A65" w:rsidP="00BB7874">
            <w:pPr>
              <w:pStyle w:val="Tabletext"/>
              <w:jc w:val="center"/>
              <w:rPr>
                <w:rFonts w:eastAsia="Calibri"/>
              </w:rPr>
            </w:pPr>
            <w:r w:rsidRPr="008F64A9">
              <w:rPr>
                <w:rFonts w:eastAsia="Calibri"/>
              </w:rPr>
              <w:t>2021-01-06</w:t>
            </w:r>
          </w:p>
        </w:tc>
        <w:tc>
          <w:tcPr>
            <w:tcW w:w="731" w:type="pct"/>
          </w:tcPr>
          <w:p w14:paraId="16910D4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5B78515" w14:textId="77777777" w:rsidR="00560A65" w:rsidRPr="008F64A9" w:rsidRDefault="00560A65" w:rsidP="00BB7874">
            <w:pPr>
              <w:pStyle w:val="Tabletext"/>
              <w:jc w:val="center"/>
              <w:rPr>
                <w:rFonts w:eastAsia="Calibri"/>
              </w:rPr>
            </w:pPr>
            <w:r w:rsidRPr="008F64A9">
              <w:t>АПУ</w:t>
            </w:r>
          </w:p>
        </w:tc>
        <w:tc>
          <w:tcPr>
            <w:tcW w:w="1827" w:type="pct"/>
          </w:tcPr>
          <w:p w14:paraId="7C794F1E" w14:textId="77777777" w:rsidR="00560A65" w:rsidRPr="008F64A9" w:rsidRDefault="00560A65" w:rsidP="00EF2441">
            <w:pPr>
              <w:pStyle w:val="Tabletext"/>
              <w:rPr>
                <w:rFonts w:eastAsia="Calibri"/>
              </w:rPr>
            </w:pPr>
            <w:r w:rsidRPr="008F64A9">
              <w:rPr>
                <w:rFonts w:eastAsia="Calibri"/>
              </w:rPr>
              <w:t>Потенциальное влияние продажи услуг вместо оборудования на образование отходов и окружающую среду – Последствия для глобального сектора информационно-коммуникационных технологий</w:t>
            </w:r>
          </w:p>
        </w:tc>
      </w:tr>
      <w:tr w:rsidR="00560A65" w:rsidRPr="008F64A9" w14:paraId="2C9EA6A3" w14:textId="77777777" w:rsidTr="00BB7874">
        <w:tc>
          <w:tcPr>
            <w:tcW w:w="1082" w:type="pct"/>
          </w:tcPr>
          <w:p w14:paraId="4211E110" w14:textId="77777777" w:rsidR="00560A65" w:rsidRPr="008F64A9" w:rsidRDefault="00F37B26" w:rsidP="00EF2441">
            <w:pPr>
              <w:pStyle w:val="Tabletext"/>
              <w:rPr>
                <w:rFonts w:eastAsia="Calibri"/>
                <w:color w:val="0000E1"/>
                <w:lang w:eastAsia="en-GB"/>
              </w:rPr>
            </w:pPr>
            <w:hyperlink r:id="rId449" w:history="1">
              <w:r w:rsidR="00560A65" w:rsidRPr="008F64A9">
                <w:rPr>
                  <w:rFonts w:eastAsia="Calibri"/>
                  <w:color w:val="0000E1"/>
                  <w:u w:val="single"/>
                  <w:lang w:eastAsia="en-GB"/>
                </w:rPr>
                <w:t>L.1030</w:t>
              </w:r>
            </w:hyperlink>
          </w:p>
        </w:tc>
        <w:tc>
          <w:tcPr>
            <w:tcW w:w="741" w:type="pct"/>
          </w:tcPr>
          <w:p w14:paraId="42F3EA4B" w14:textId="77777777" w:rsidR="00560A65" w:rsidRPr="008F64A9" w:rsidRDefault="00560A65" w:rsidP="00BB7874">
            <w:pPr>
              <w:pStyle w:val="Tabletext"/>
              <w:jc w:val="center"/>
              <w:rPr>
                <w:rFonts w:eastAsia="Calibri"/>
              </w:rPr>
            </w:pPr>
            <w:r w:rsidRPr="008F64A9">
              <w:rPr>
                <w:rFonts w:eastAsia="Calibri"/>
              </w:rPr>
              <w:t>2018-06-13</w:t>
            </w:r>
          </w:p>
        </w:tc>
        <w:tc>
          <w:tcPr>
            <w:tcW w:w="731" w:type="pct"/>
          </w:tcPr>
          <w:p w14:paraId="2270240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322DFC8" w14:textId="77777777" w:rsidR="00560A65" w:rsidRPr="008F64A9" w:rsidRDefault="00560A65" w:rsidP="00BB7874">
            <w:pPr>
              <w:pStyle w:val="Tabletext"/>
              <w:jc w:val="center"/>
              <w:rPr>
                <w:rFonts w:eastAsia="Calibri"/>
              </w:rPr>
            </w:pPr>
            <w:r w:rsidRPr="008F64A9">
              <w:t>АПУ</w:t>
            </w:r>
          </w:p>
        </w:tc>
        <w:tc>
          <w:tcPr>
            <w:tcW w:w="1827" w:type="pct"/>
          </w:tcPr>
          <w:p w14:paraId="2BEFE130" w14:textId="77777777" w:rsidR="00560A65" w:rsidRPr="008F64A9" w:rsidRDefault="00560A65" w:rsidP="00EF2441">
            <w:pPr>
              <w:pStyle w:val="Tabletext"/>
              <w:rPr>
                <w:rFonts w:eastAsia="Calibri"/>
              </w:rPr>
            </w:pPr>
            <w:r w:rsidRPr="008F64A9">
              <w:rPr>
                <w:rFonts w:eastAsia="Calibri"/>
              </w:rPr>
              <w:t>Структура управления электронными отходами, предназначенная для стран</w:t>
            </w:r>
          </w:p>
        </w:tc>
      </w:tr>
      <w:tr w:rsidR="00560A65" w:rsidRPr="008F64A9" w14:paraId="39D2ABB8" w14:textId="77777777" w:rsidTr="00BB7874">
        <w:tc>
          <w:tcPr>
            <w:tcW w:w="1082" w:type="pct"/>
          </w:tcPr>
          <w:p w14:paraId="5D6B7788" w14:textId="77777777" w:rsidR="00560A65" w:rsidRPr="008F64A9" w:rsidRDefault="00F37B26" w:rsidP="00EF2441">
            <w:pPr>
              <w:pStyle w:val="Tabletext"/>
              <w:rPr>
                <w:rFonts w:eastAsia="Calibri"/>
                <w:color w:val="0000E1"/>
                <w:lang w:eastAsia="en-GB"/>
              </w:rPr>
            </w:pPr>
            <w:hyperlink r:id="rId450" w:history="1">
              <w:r w:rsidR="00560A65" w:rsidRPr="008F64A9">
                <w:rPr>
                  <w:rFonts w:eastAsia="Calibri"/>
                  <w:color w:val="0000E1"/>
                  <w:u w:val="single"/>
                  <w:lang w:eastAsia="en-GB"/>
                </w:rPr>
                <w:t>L.1031</w:t>
              </w:r>
            </w:hyperlink>
          </w:p>
        </w:tc>
        <w:tc>
          <w:tcPr>
            <w:tcW w:w="741" w:type="pct"/>
          </w:tcPr>
          <w:p w14:paraId="7ED57EB5"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5F6AF1F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4D0A50F" w14:textId="77777777" w:rsidR="00560A65" w:rsidRPr="008F64A9" w:rsidRDefault="00560A65" w:rsidP="00BB7874">
            <w:pPr>
              <w:pStyle w:val="Tabletext"/>
              <w:jc w:val="center"/>
              <w:rPr>
                <w:rFonts w:eastAsia="Calibri"/>
              </w:rPr>
            </w:pPr>
            <w:r w:rsidRPr="008F64A9">
              <w:t>АПУ</w:t>
            </w:r>
          </w:p>
        </w:tc>
        <w:tc>
          <w:tcPr>
            <w:tcW w:w="1827" w:type="pct"/>
          </w:tcPr>
          <w:p w14:paraId="7359099C" w14:textId="77777777" w:rsidR="00560A65" w:rsidRPr="008F64A9" w:rsidRDefault="00560A65" w:rsidP="00EF2441">
            <w:pPr>
              <w:pStyle w:val="Tabletext"/>
              <w:rPr>
                <w:rFonts w:eastAsia="Calibri"/>
              </w:rPr>
            </w:pPr>
            <w:r w:rsidRPr="008F64A9">
              <w:rPr>
                <w:rFonts w:eastAsia="Calibri"/>
              </w:rPr>
              <w:t>Руководящие указания по реализации контрольного показателя сокращения объема электронных отходов, установленного в Повестке дня МСЭ "Соединим к 2020 году"</w:t>
            </w:r>
          </w:p>
        </w:tc>
      </w:tr>
      <w:tr w:rsidR="00560A65" w:rsidRPr="008F64A9" w14:paraId="5C8A73F7" w14:textId="77777777" w:rsidTr="00BB7874">
        <w:tc>
          <w:tcPr>
            <w:tcW w:w="1082" w:type="pct"/>
          </w:tcPr>
          <w:p w14:paraId="62128A08" w14:textId="77777777" w:rsidR="00560A65" w:rsidRPr="008F64A9" w:rsidRDefault="00F37B26" w:rsidP="00EF2441">
            <w:pPr>
              <w:pStyle w:val="Tabletext"/>
              <w:rPr>
                <w:rFonts w:eastAsia="Calibri"/>
                <w:color w:val="0000E1"/>
                <w:lang w:eastAsia="en-GB"/>
              </w:rPr>
            </w:pPr>
            <w:hyperlink r:id="rId451" w:history="1">
              <w:r w:rsidR="00560A65" w:rsidRPr="008F64A9">
                <w:rPr>
                  <w:rFonts w:eastAsia="Calibri"/>
                  <w:color w:val="0000E1"/>
                  <w:u w:val="single"/>
                  <w:lang w:eastAsia="en-GB"/>
                </w:rPr>
                <w:t>L.1031</w:t>
              </w:r>
            </w:hyperlink>
          </w:p>
        </w:tc>
        <w:tc>
          <w:tcPr>
            <w:tcW w:w="741" w:type="pct"/>
          </w:tcPr>
          <w:p w14:paraId="7C464D16"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300852A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A58C9A2" w14:textId="77777777" w:rsidR="00560A65" w:rsidRPr="008F64A9" w:rsidRDefault="00560A65" w:rsidP="00BB7874">
            <w:pPr>
              <w:pStyle w:val="Tabletext"/>
              <w:jc w:val="center"/>
              <w:rPr>
                <w:rFonts w:eastAsia="Calibri"/>
              </w:rPr>
            </w:pPr>
            <w:r w:rsidRPr="008F64A9">
              <w:t>АПУ</w:t>
            </w:r>
          </w:p>
        </w:tc>
        <w:tc>
          <w:tcPr>
            <w:tcW w:w="1827" w:type="pct"/>
          </w:tcPr>
          <w:p w14:paraId="4B3C1F52" w14:textId="77777777" w:rsidR="00560A65" w:rsidRPr="008F64A9" w:rsidRDefault="00560A65" w:rsidP="00EF2441">
            <w:pPr>
              <w:pStyle w:val="Tabletext"/>
              <w:rPr>
                <w:rFonts w:eastAsia="Calibri"/>
              </w:rPr>
            </w:pPr>
            <w:r w:rsidRPr="008F64A9">
              <w:rPr>
                <w:rFonts w:eastAsia="Calibri"/>
              </w:rPr>
              <w:t>Руководящие указания по реализации контрольных показателей сокращения объема электронных отходов, установленных в Повестке дня МСЭ "Соединим к 2030 году"</w:t>
            </w:r>
          </w:p>
        </w:tc>
      </w:tr>
      <w:tr w:rsidR="00560A65" w:rsidRPr="008F64A9" w14:paraId="5ACC7976" w14:textId="77777777" w:rsidTr="00BB7874">
        <w:tc>
          <w:tcPr>
            <w:tcW w:w="1082" w:type="pct"/>
          </w:tcPr>
          <w:p w14:paraId="468FA924" w14:textId="77777777" w:rsidR="00560A65" w:rsidRPr="008F64A9" w:rsidRDefault="00F37B26" w:rsidP="00EF2441">
            <w:pPr>
              <w:pStyle w:val="Tabletext"/>
              <w:rPr>
                <w:rFonts w:eastAsia="Calibri"/>
                <w:color w:val="0000E1"/>
                <w:lang w:eastAsia="en-GB"/>
              </w:rPr>
            </w:pPr>
            <w:hyperlink r:id="rId452" w:history="1">
              <w:r w:rsidR="00560A65" w:rsidRPr="008F64A9">
                <w:rPr>
                  <w:rFonts w:eastAsia="Calibri"/>
                  <w:color w:val="0000E1"/>
                  <w:u w:val="single"/>
                  <w:lang w:eastAsia="en-GB"/>
                </w:rPr>
                <w:t>L.1032</w:t>
              </w:r>
            </w:hyperlink>
          </w:p>
        </w:tc>
        <w:tc>
          <w:tcPr>
            <w:tcW w:w="741" w:type="pct"/>
          </w:tcPr>
          <w:p w14:paraId="10589ED3" w14:textId="77777777" w:rsidR="00560A65" w:rsidRPr="008F64A9" w:rsidRDefault="00560A65" w:rsidP="00BB7874">
            <w:pPr>
              <w:pStyle w:val="Tabletext"/>
              <w:jc w:val="center"/>
              <w:rPr>
                <w:rFonts w:eastAsia="Calibri"/>
              </w:rPr>
            </w:pPr>
            <w:r w:rsidRPr="008F64A9">
              <w:rPr>
                <w:rFonts w:eastAsia="Calibri"/>
              </w:rPr>
              <w:t>2019-08-13</w:t>
            </w:r>
          </w:p>
        </w:tc>
        <w:tc>
          <w:tcPr>
            <w:tcW w:w="731" w:type="pct"/>
          </w:tcPr>
          <w:p w14:paraId="32D1C8D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5129ED2" w14:textId="77777777" w:rsidR="00560A65" w:rsidRPr="008F64A9" w:rsidRDefault="00560A65" w:rsidP="00BB7874">
            <w:pPr>
              <w:pStyle w:val="Tabletext"/>
              <w:jc w:val="center"/>
              <w:rPr>
                <w:rFonts w:eastAsia="Calibri"/>
              </w:rPr>
            </w:pPr>
            <w:r w:rsidRPr="008F64A9">
              <w:t>АПУ</w:t>
            </w:r>
          </w:p>
        </w:tc>
        <w:tc>
          <w:tcPr>
            <w:tcW w:w="1827" w:type="pct"/>
          </w:tcPr>
          <w:p w14:paraId="2663B967" w14:textId="77777777" w:rsidR="00560A65" w:rsidRPr="008F64A9" w:rsidRDefault="00560A65" w:rsidP="00EF2441">
            <w:pPr>
              <w:pStyle w:val="Tabletext"/>
              <w:rPr>
                <w:rFonts w:eastAsia="Calibri"/>
              </w:rPr>
            </w:pPr>
            <w:r w:rsidRPr="008F64A9">
              <w:rPr>
                <w:rFonts w:eastAsia="Calibri"/>
              </w:rPr>
              <w:t>Руководящие указания и схемы сертификации для предприятий по утилизации электронных отходов</w:t>
            </w:r>
          </w:p>
        </w:tc>
      </w:tr>
      <w:tr w:rsidR="00560A65" w:rsidRPr="008F64A9" w14:paraId="1EC74316" w14:textId="77777777" w:rsidTr="00BB7874">
        <w:tc>
          <w:tcPr>
            <w:tcW w:w="1082" w:type="pct"/>
          </w:tcPr>
          <w:p w14:paraId="715C83EC" w14:textId="77777777" w:rsidR="00560A65" w:rsidRPr="008F64A9" w:rsidRDefault="00F37B26" w:rsidP="00EF2441">
            <w:pPr>
              <w:pStyle w:val="Tabletext"/>
              <w:rPr>
                <w:rFonts w:eastAsia="Calibri"/>
                <w:color w:val="0000E1"/>
                <w:lang w:eastAsia="en-GB"/>
              </w:rPr>
            </w:pPr>
            <w:hyperlink r:id="rId453" w:history="1">
              <w:r w:rsidR="00560A65" w:rsidRPr="008F64A9">
                <w:rPr>
                  <w:rFonts w:eastAsia="Calibri"/>
                  <w:color w:val="0000E1"/>
                  <w:u w:val="single"/>
                  <w:lang w:eastAsia="en-GB"/>
                </w:rPr>
                <w:t>L.1033</w:t>
              </w:r>
            </w:hyperlink>
          </w:p>
        </w:tc>
        <w:tc>
          <w:tcPr>
            <w:tcW w:w="741" w:type="pct"/>
          </w:tcPr>
          <w:p w14:paraId="053DEFB2" w14:textId="77777777" w:rsidR="00560A65" w:rsidRPr="008F64A9" w:rsidRDefault="00560A65" w:rsidP="00BB7874">
            <w:pPr>
              <w:pStyle w:val="Tabletext"/>
              <w:jc w:val="center"/>
              <w:rPr>
                <w:rFonts w:eastAsia="Calibri"/>
              </w:rPr>
            </w:pPr>
            <w:r w:rsidRPr="008F64A9">
              <w:rPr>
                <w:rFonts w:eastAsia="Calibri"/>
              </w:rPr>
              <w:t>2021-10-22</w:t>
            </w:r>
          </w:p>
        </w:tc>
        <w:tc>
          <w:tcPr>
            <w:tcW w:w="731" w:type="pct"/>
          </w:tcPr>
          <w:p w14:paraId="342135FD"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920F8D5" w14:textId="77777777" w:rsidR="00560A65" w:rsidRPr="008F64A9" w:rsidRDefault="00560A65" w:rsidP="00BB7874">
            <w:pPr>
              <w:pStyle w:val="Tabletext"/>
              <w:jc w:val="center"/>
              <w:rPr>
                <w:rFonts w:eastAsia="Calibri"/>
              </w:rPr>
            </w:pPr>
            <w:r w:rsidRPr="008F64A9">
              <w:t>АПУ</w:t>
            </w:r>
          </w:p>
        </w:tc>
        <w:tc>
          <w:tcPr>
            <w:tcW w:w="1827" w:type="pct"/>
          </w:tcPr>
          <w:p w14:paraId="00F6FFFD" w14:textId="77777777" w:rsidR="00560A65" w:rsidRPr="008F64A9" w:rsidRDefault="00560A65" w:rsidP="00EF2441">
            <w:pPr>
              <w:pStyle w:val="Tabletext"/>
              <w:rPr>
                <w:rFonts w:eastAsia="Calibri"/>
              </w:rPr>
            </w:pPr>
            <w:r w:rsidRPr="008F64A9">
              <w:rPr>
                <w:rFonts w:eastAsia="Calibri"/>
              </w:rPr>
              <w:t>Руководство</w:t>
            </w:r>
            <w:r w:rsidRPr="008F64A9">
              <w:t xml:space="preserve"> </w:t>
            </w:r>
            <w:r w:rsidRPr="008F64A9">
              <w:rPr>
                <w:rFonts w:eastAsia="Calibri"/>
              </w:rPr>
              <w:t>для высших учебных заведений по</w:t>
            </w:r>
            <w:r w:rsidRPr="008F64A9">
              <w:t xml:space="preserve"> содействию эффективному управлению жизненным циклом электронного оборудования и электронных отходов</w:t>
            </w:r>
            <w:r w:rsidRPr="008F64A9">
              <w:rPr>
                <w:rFonts w:eastAsia="Calibri"/>
              </w:rPr>
              <w:t xml:space="preserve"> </w:t>
            </w:r>
          </w:p>
        </w:tc>
      </w:tr>
      <w:tr w:rsidR="00560A65" w:rsidRPr="008F64A9" w14:paraId="730A12DD" w14:textId="77777777" w:rsidTr="00BB7874">
        <w:tc>
          <w:tcPr>
            <w:tcW w:w="1082" w:type="pct"/>
          </w:tcPr>
          <w:p w14:paraId="5D6562FB" w14:textId="77777777" w:rsidR="00560A65" w:rsidRPr="008F64A9" w:rsidRDefault="00F37B26" w:rsidP="00EF2441">
            <w:pPr>
              <w:pStyle w:val="Tabletext"/>
              <w:rPr>
                <w:rFonts w:eastAsia="Calibri"/>
                <w:color w:val="0000E1"/>
                <w:lang w:eastAsia="en-GB"/>
              </w:rPr>
            </w:pPr>
            <w:hyperlink r:id="rId454" w:history="1">
              <w:r w:rsidR="00560A65" w:rsidRPr="008F64A9">
                <w:rPr>
                  <w:rFonts w:eastAsia="Calibri"/>
                  <w:color w:val="0000E1"/>
                  <w:u w:val="single"/>
                  <w:lang w:eastAsia="en-GB"/>
                </w:rPr>
                <w:t>L.1050</w:t>
              </w:r>
            </w:hyperlink>
          </w:p>
        </w:tc>
        <w:tc>
          <w:tcPr>
            <w:tcW w:w="741" w:type="pct"/>
          </w:tcPr>
          <w:p w14:paraId="1593212C"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486C590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F9FEBF4" w14:textId="77777777" w:rsidR="00560A65" w:rsidRPr="008F64A9" w:rsidRDefault="00560A65" w:rsidP="00BB7874">
            <w:pPr>
              <w:pStyle w:val="Tabletext"/>
              <w:jc w:val="center"/>
              <w:rPr>
                <w:rFonts w:eastAsia="Calibri"/>
              </w:rPr>
            </w:pPr>
            <w:r w:rsidRPr="008F64A9">
              <w:t>АПУ</w:t>
            </w:r>
          </w:p>
        </w:tc>
        <w:tc>
          <w:tcPr>
            <w:tcW w:w="1827" w:type="pct"/>
          </w:tcPr>
          <w:p w14:paraId="352BF95C" w14:textId="77777777" w:rsidR="00560A65" w:rsidRPr="008F64A9" w:rsidRDefault="00560A65" w:rsidP="00EF2441">
            <w:pPr>
              <w:pStyle w:val="Tabletext"/>
              <w:rPr>
                <w:rFonts w:eastAsia="Calibri"/>
              </w:rPr>
            </w:pPr>
            <w:r w:rsidRPr="008F64A9">
              <w:rPr>
                <w:rFonts w:eastAsia="Calibri"/>
              </w:rPr>
              <w:t>Методика определения основного оборудования для оценки различных типов сетевой архитектуры с точки зрения воздействия на окружающую среду и производства электронных отходов</w:t>
            </w:r>
          </w:p>
        </w:tc>
      </w:tr>
      <w:tr w:rsidR="00560A65" w:rsidRPr="008F64A9" w14:paraId="0D32F2B5" w14:textId="77777777" w:rsidTr="00BB7874">
        <w:tc>
          <w:tcPr>
            <w:tcW w:w="1082" w:type="pct"/>
          </w:tcPr>
          <w:p w14:paraId="64829D52" w14:textId="77777777" w:rsidR="00560A65" w:rsidRPr="008F64A9" w:rsidRDefault="00F37B26" w:rsidP="00EF2441">
            <w:pPr>
              <w:pStyle w:val="Tabletext"/>
              <w:rPr>
                <w:rFonts w:eastAsia="Calibri"/>
                <w:color w:val="0000E1"/>
                <w:lang w:eastAsia="en-GB"/>
              </w:rPr>
            </w:pPr>
            <w:hyperlink r:id="rId455" w:history="1">
              <w:r w:rsidR="00560A65" w:rsidRPr="008F64A9">
                <w:rPr>
                  <w:rFonts w:eastAsia="Calibri"/>
                  <w:color w:val="0000E1"/>
                  <w:u w:val="single"/>
                  <w:lang w:eastAsia="en-GB"/>
                </w:rPr>
                <w:t>L.1060</w:t>
              </w:r>
            </w:hyperlink>
          </w:p>
        </w:tc>
        <w:tc>
          <w:tcPr>
            <w:tcW w:w="741" w:type="pct"/>
          </w:tcPr>
          <w:p w14:paraId="01DA4881" w14:textId="77777777" w:rsidR="00560A65" w:rsidRPr="008F64A9" w:rsidRDefault="00560A65" w:rsidP="00BB7874">
            <w:pPr>
              <w:pStyle w:val="Tabletext"/>
              <w:jc w:val="center"/>
              <w:rPr>
                <w:rFonts w:eastAsia="Calibri"/>
              </w:rPr>
            </w:pPr>
            <w:r w:rsidRPr="008F64A9">
              <w:rPr>
                <w:rFonts w:eastAsia="Calibri"/>
              </w:rPr>
              <w:t>2021-07-14</w:t>
            </w:r>
          </w:p>
        </w:tc>
        <w:tc>
          <w:tcPr>
            <w:tcW w:w="731" w:type="pct"/>
          </w:tcPr>
          <w:p w14:paraId="2E1C3E0D"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C85539E" w14:textId="77777777" w:rsidR="00560A65" w:rsidRPr="008F64A9" w:rsidRDefault="00560A65" w:rsidP="00BB7874">
            <w:pPr>
              <w:pStyle w:val="Tabletext"/>
              <w:jc w:val="center"/>
              <w:rPr>
                <w:rFonts w:eastAsia="Calibri"/>
              </w:rPr>
            </w:pPr>
            <w:r w:rsidRPr="008F64A9">
              <w:t>АПУ</w:t>
            </w:r>
          </w:p>
        </w:tc>
        <w:tc>
          <w:tcPr>
            <w:tcW w:w="1827" w:type="pct"/>
          </w:tcPr>
          <w:p w14:paraId="71E5852D" w14:textId="77777777" w:rsidR="00560A65" w:rsidRPr="008F64A9" w:rsidRDefault="00560A65" w:rsidP="00EF2441">
            <w:pPr>
              <w:pStyle w:val="Tabletext"/>
              <w:rPr>
                <w:rFonts w:eastAsia="Calibri"/>
              </w:rPr>
            </w:pPr>
            <w:r w:rsidRPr="008F64A9">
              <w:rPr>
                <w:rFonts w:eastAsia="Calibri"/>
              </w:rPr>
              <w:t>Общие принципы управления "зеленой" цепочкой поставок для производственной сферы информационно-коммуникационных технологий</w:t>
            </w:r>
          </w:p>
        </w:tc>
      </w:tr>
      <w:tr w:rsidR="00560A65" w:rsidRPr="008F64A9" w14:paraId="5FE347D7" w14:textId="77777777" w:rsidTr="00BB7874">
        <w:tc>
          <w:tcPr>
            <w:tcW w:w="1082" w:type="pct"/>
          </w:tcPr>
          <w:p w14:paraId="7695B7D5" w14:textId="77777777" w:rsidR="00560A65" w:rsidRPr="008F64A9" w:rsidRDefault="00F37B26" w:rsidP="00EF2441">
            <w:pPr>
              <w:pStyle w:val="Tabletext"/>
              <w:rPr>
                <w:rFonts w:eastAsia="Calibri"/>
                <w:color w:val="0000E1"/>
                <w:lang w:eastAsia="en-GB"/>
              </w:rPr>
            </w:pPr>
            <w:hyperlink r:id="rId456" w:history="1">
              <w:r w:rsidR="00560A65" w:rsidRPr="008F64A9">
                <w:rPr>
                  <w:rFonts w:eastAsia="Calibri"/>
                  <w:color w:val="0000E1"/>
                  <w:u w:val="single"/>
                  <w:lang w:eastAsia="en-GB"/>
                </w:rPr>
                <w:t>L.1205</w:t>
              </w:r>
            </w:hyperlink>
          </w:p>
        </w:tc>
        <w:tc>
          <w:tcPr>
            <w:tcW w:w="741" w:type="pct"/>
          </w:tcPr>
          <w:p w14:paraId="68BA5B6A"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5051E73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12036E4" w14:textId="77777777" w:rsidR="00560A65" w:rsidRPr="008F64A9" w:rsidRDefault="00560A65" w:rsidP="00BB7874">
            <w:pPr>
              <w:pStyle w:val="Tabletext"/>
              <w:jc w:val="center"/>
              <w:rPr>
                <w:rFonts w:eastAsia="Calibri"/>
              </w:rPr>
            </w:pPr>
            <w:r w:rsidRPr="008F64A9">
              <w:t>АПУ</w:t>
            </w:r>
          </w:p>
        </w:tc>
        <w:tc>
          <w:tcPr>
            <w:tcW w:w="1827" w:type="pct"/>
          </w:tcPr>
          <w:p w14:paraId="7BE6CA13" w14:textId="77777777" w:rsidR="00560A65" w:rsidRPr="008F64A9" w:rsidRDefault="00560A65" w:rsidP="00EF2441">
            <w:pPr>
              <w:pStyle w:val="Tabletext"/>
              <w:rPr>
                <w:rFonts w:eastAsia="Calibri"/>
              </w:rPr>
            </w:pPr>
            <w:r w:rsidRPr="008F64A9">
              <w:rPr>
                <w:rFonts w:eastAsia="Calibri"/>
              </w:rPr>
              <w:t>Сопряжение возобновляемых источников энергии или распределенных источников питания с системами электропитания постоянного тока до 400 В</w:t>
            </w:r>
          </w:p>
        </w:tc>
      </w:tr>
      <w:tr w:rsidR="00560A65" w:rsidRPr="008F64A9" w14:paraId="663E9B0B" w14:textId="77777777" w:rsidTr="00BB7874">
        <w:tc>
          <w:tcPr>
            <w:tcW w:w="1082" w:type="pct"/>
          </w:tcPr>
          <w:p w14:paraId="2D47F692" w14:textId="77777777" w:rsidR="00560A65" w:rsidRPr="008F64A9" w:rsidRDefault="00F37B26" w:rsidP="00EF2441">
            <w:pPr>
              <w:pStyle w:val="Tabletext"/>
              <w:rPr>
                <w:rFonts w:eastAsia="Calibri"/>
                <w:color w:val="0000E1"/>
                <w:lang w:eastAsia="en-GB"/>
              </w:rPr>
            </w:pPr>
            <w:hyperlink r:id="rId457" w:history="1">
              <w:r w:rsidR="00560A65" w:rsidRPr="008F64A9">
                <w:rPr>
                  <w:rFonts w:eastAsia="Calibri"/>
                  <w:color w:val="0000E1"/>
                  <w:u w:val="single"/>
                  <w:lang w:eastAsia="en-GB"/>
                </w:rPr>
                <w:t>L.1206</w:t>
              </w:r>
            </w:hyperlink>
          </w:p>
        </w:tc>
        <w:tc>
          <w:tcPr>
            <w:tcW w:w="741" w:type="pct"/>
          </w:tcPr>
          <w:p w14:paraId="3CCB155B"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55FF277D"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89AC1AC" w14:textId="77777777" w:rsidR="00560A65" w:rsidRPr="008F64A9" w:rsidRDefault="00560A65" w:rsidP="00BB7874">
            <w:pPr>
              <w:pStyle w:val="Tabletext"/>
              <w:jc w:val="center"/>
              <w:rPr>
                <w:rFonts w:eastAsia="Calibri"/>
              </w:rPr>
            </w:pPr>
            <w:r w:rsidRPr="008F64A9">
              <w:t>АПУ</w:t>
            </w:r>
          </w:p>
        </w:tc>
        <w:tc>
          <w:tcPr>
            <w:tcW w:w="1827" w:type="pct"/>
          </w:tcPr>
          <w:p w14:paraId="2404C677" w14:textId="51ECA203" w:rsidR="00560A65" w:rsidRPr="008F64A9" w:rsidRDefault="00560A65" w:rsidP="00EF2441">
            <w:pPr>
              <w:pStyle w:val="Tabletext"/>
              <w:rPr>
                <w:rFonts w:eastAsia="Calibri"/>
              </w:rPr>
            </w:pPr>
            <w:r w:rsidRPr="008F64A9">
              <w:rPr>
                <w:rFonts w:eastAsia="Calibri"/>
              </w:rPr>
              <w:t>Воздействие на архитектуру оборудования ИКТ нескольких входов питания переменного тока, –48</w:t>
            </w:r>
            <w:r w:rsidR="001B61F2" w:rsidRPr="008F64A9">
              <w:rPr>
                <w:rFonts w:eastAsia="Calibri"/>
              </w:rPr>
              <w:t> </w:t>
            </w:r>
            <w:r w:rsidRPr="008F64A9">
              <w:rPr>
                <w:rFonts w:eastAsia="Calibri"/>
              </w:rPr>
              <w:t>В постоянного тока или до 400</w:t>
            </w:r>
            <w:r w:rsidR="001B61F2" w:rsidRPr="008F64A9">
              <w:rPr>
                <w:rFonts w:eastAsia="Calibri"/>
              </w:rPr>
              <w:t> </w:t>
            </w:r>
            <w:r w:rsidRPr="008F64A9">
              <w:rPr>
                <w:rFonts w:eastAsia="Calibri"/>
              </w:rPr>
              <w:t>В постоянного тока</w:t>
            </w:r>
          </w:p>
        </w:tc>
      </w:tr>
      <w:tr w:rsidR="00560A65" w:rsidRPr="008F64A9" w14:paraId="7EB8BAE8" w14:textId="77777777" w:rsidTr="00BB7874">
        <w:tc>
          <w:tcPr>
            <w:tcW w:w="1082" w:type="pct"/>
          </w:tcPr>
          <w:p w14:paraId="0ACEF0B5" w14:textId="77777777" w:rsidR="00560A65" w:rsidRPr="008F64A9" w:rsidRDefault="00F37B26" w:rsidP="00EF2441">
            <w:pPr>
              <w:pStyle w:val="Tabletext"/>
              <w:rPr>
                <w:rFonts w:eastAsia="Calibri"/>
                <w:color w:val="0000E1"/>
                <w:lang w:eastAsia="en-GB"/>
              </w:rPr>
            </w:pPr>
            <w:hyperlink r:id="rId458" w:history="1">
              <w:r w:rsidR="00560A65" w:rsidRPr="008F64A9">
                <w:rPr>
                  <w:rFonts w:eastAsia="Calibri"/>
                  <w:color w:val="0000E1"/>
                  <w:u w:val="single"/>
                  <w:lang w:eastAsia="en-GB"/>
                </w:rPr>
                <w:t>L.1207</w:t>
              </w:r>
            </w:hyperlink>
          </w:p>
        </w:tc>
        <w:tc>
          <w:tcPr>
            <w:tcW w:w="741" w:type="pct"/>
          </w:tcPr>
          <w:p w14:paraId="3FF4FEF6" w14:textId="77777777" w:rsidR="00560A65" w:rsidRPr="008F64A9" w:rsidRDefault="00560A65" w:rsidP="00BB7874">
            <w:pPr>
              <w:pStyle w:val="Tabletext"/>
              <w:jc w:val="center"/>
              <w:rPr>
                <w:rFonts w:eastAsia="Calibri"/>
              </w:rPr>
            </w:pPr>
            <w:r w:rsidRPr="008F64A9">
              <w:rPr>
                <w:rFonts w:eastAsia="Calibri"/>
              </w:rPr>
              <w:t>2018-05-14</w:t>
            </w:r>
          </w:p>
        </w:tc>
        <w:tc>
          <w:tcPr>
            <w:tcW w:w="731" w:type="pct"/>
          </w:tcPr>
          <w:p w14:paraId="34E5E77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2EE116D" w14:textId="77777777" w:rsidR="00560A65" w:rsidRPr="008F64A9" w:rsidRDefault="00560A65" w:rsidP="00BB7874">
            <w:pPr>
              <w:pStyle w:val="Tabletext"/>
              <w:jc w:val="center"/>
              <w:rPr>
                <w:rFonts w:eastAsia="Calibri"/>
              </w:rPr>
            </w:pPr>
            <w:r w:rsidRPr="008F64A9">
              <w:t>АПУ</w:t>
            </w:r>
          </w:p>
        </w:tc>
        <w:tc>
          <w:tcPr>
            <w:tcW w:w="1827" w:type="pct"/>
          </w:tcPr>
          <w:p w14:paraId="321F8832" w14:textId="77777777" w:rsidR="00560A65" w:rsidRPr="008F64A9" w:rsidRDefault="00560A65" w:rsidP="00EF2441">
            <w:pPr>
              <w:pStyle w:val="Tabletext"/>
              <w:rPr>
                <w:rFonts w:eastAsia="Calibri"/>
              </w:rPr>
            </w:pPr>
            <w:r w:rsidRPr="008F64A9">
              <w:rPr>
                <w:rFonts w:eastAsia="Calibri"/>
              </w:rPr>
              <w:t>Постепенный перевод объекта электросвязи/информационно-коммуникационных технологий на источники питания и системы распределения постоянного тока напряжением 400 В</w:t>
            </w:r>
          </w:p>
        </w:tc>
      </w:tr>
      <w:tr w:rsidR="00560A65" w:rsidRPr="008F64A9" w14:paraId="10223C95" w14:textId="77777777" w:rsidTr="00BB7874">
        <w:tc>
          <w:tcPr>
            <w:tcW w:w="1082" w:type="pct"/>
          </w:tcPr>
          <w:p w14:paraId="0FE740D5" w14:textId="77777777" w:rsidR="00560A65" w:rsidRPr="008F64A9" w:rsidRDefault="00F37B26" w:rsidP="00EF2441">
            <w:pPr>
              <w:pStyle w:val="Tabletext"/>
              <w:rPr>
                <w:rFonts w:eastAsia="Calibri"/>
                <w:color w:val="0000E1"/>
                <w:lang w:eastAsia="en-GB"/>
              </w:rPr>
            </w:pPr>
            <w:hyperlink r:id="rId459" w:history="1">
              <w:r w:rsidR="00560A65" w:rsidRPr="008F64A9">
                <w:rPr>
                  <w:rFonts w:eastAsia="Calibri"/>
                  <w:color w:val="0000E1"/>
                  <w:u w:val="single"/>
                  <w:lang w:eastAsia="en-GB"/>
                </w:rPr>
                <w:t>L.1210</w:t>
              </w:r>
            </w:hyperlink>
          </w:p>
        </w:tc>
        <w:tc>
          <w:tcPr>
            <w:tcW w:w="741" w:type="pct"/>
          </w:tcPr>
          <w:p w14:paraId="35AEEA3F" w14:textId="77777777" w:rsidR="00560A65" w:rsidRPr="008F64A9" w:rsidRDefault="00560A65" w:rsidP="00BB7874">
            <w:pPr>
              <w:pStyle w:val="Tabletext"/>
              <w:jc w:val="center"/>
              <w:rPr>
                <w:rFonts w:eastAsia="Calibri"/>
              </w:rPr>
            </w:pPr>
            <w:r w:rsidRPr="008F64A9">
              <w:rPr>
                <w:rFonts w:eastAsia="Calibri"/>
              </w:rPr>
              <w:t>2019-12-22</w:t>
            </w:r>
          </w:p>
        </w:tc>
        <w:tc>
          <w:tcPr>
            <w:tcW w:w="731" w:type="pct"/>
          </w:tcPr>
          <w:p w14:paraId="125D3593"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CDD1535" w14:textId="77777777" w:rsidR="00560A65" w:rsidRPr="008F64A9" w:rsidRDefault="00560A65" w:rsidP="00BB7874">
            <w:pPr>
              <w:pStyle w:val="Tabletext"/>
              <w:jc w:val="center"/>
              <w:rPr>
                <w:rFonts w:eastAsia="Calibri"/>
              </w:rPr>
            </w:pPr>
            <w:r w:rsidRPr="008F64A9">
              <w:t>АПУ</w:t>
            </w:r>
          </w:p>
        </w:tc>
        <w:tc>
          <w:tcPr>
            <w:tcW w:w="1827" w:type="pct"/>
          </w:tcPr>
          <w:p w14:paraId="68834CB2" w14:textId="77777777" w:rsidR="00560A65" w:rsidRPr="008F64A9" w:rsidRDefault="00560A65" w:rsidP="00EF2441">
            <w:pPr>
              <w:pStyle w:val="Tabletext"/>
              <w:rPr>
                <w:rFonts w:eastAsia="Calibri"/>
              </w:rPr>
            </w:pPr>
            <w:r w:rsidRPr="008F64A9">
              <w:rPr>
                <w:rFonts w:eastAsia="Calibri"/>
              </w:rPr>
              <w:t>Решения по устойчивому энергоснабжению для сетей 5G</w:t>
            </w:r>
          </w:p>
        </w:tc>
      </w:tr>
      <w:tr w:rsidR="00560A65" w:rsidRPr="008F64A9" w14:paraId="046B6C99" w14:textId="77777777" w:rsidTr="00BB7874">
        <w:tc>
          <w:tcPr>
            <w:tcW w:w="1082" w:type="pct"/>
          </w:tcPr>
          <w:p w14:paraId="0C7AD388" w14:textId="77777777" w:rsidR="00560A65" w:rsidRPr="008F64A9" w:rsidRDefault="00F37B26" w:rsidP="00EF2441">
            <w:pPr>
              <w:pStyle w:val="Tabletext"/>
              <w:rPr>
                <w:rFonts w:eastAsia="Calibri"/>
                <w:color w:val="0000E1"/>
                <w:lang w:eastAsia="en-GB"/>
              </w:rPr>
            </w:pPr>
            <w:hyperlink r:id="rId460" w:history="1">
              <w:r w:rsidR="00560A65" w:rsidRPr="008F64A9">
                <w:rPr>
                  <w:rFonts w:eastAsia="Calibri"/>
                  <w:color w:val="0000E1"/>
                  <w:u w:val="single"/>
                  <w:lang w:eastAsia="en-GB"/>
                </w:rPr>
                <w:t>L.1220</w:t>
              </w:r>
            </w:hyperlink>
          </w:p>
        </w:tc>
        <w:tc>
          <w:tcPr>
            <w:tcW w:w="741" w:type="pct"/>
          </w:tcPr>
          <w:p w14:paraId="5F11D31C" w14:textId="77777777" w:rsidR="00560A65" w:rsidRPr="008F64A9" w:rsidRDefault="00560A65" w:rsidP="00BB7874">
            <w:pPr>
              <w:pStyle w:val="Tabletext"/>
              <w:jc w:val="center"/>
              <w:rPr>
                <w:rFonts w:eastAsia="Calibri"/>
              </w:rPr>
            </w:pPr>
            <w:r w:rsidRPr="008F64A9">
              <w:rPr>
                <w:rFonts w:eastAsia="Calibri"/>
              </w:rPr>
              <w:t>2017-08-13</w:t>
            </w:r>
          </w:p>
        </w:tc>
        <w:tc>
          <w:tcPr>
            <w:tcW w:w="731" w:type="pct"/>
          </w:tcPr>
          <w:p w14:paraId="49DCB6A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359256D" w14:textId="77777777" w:rsidR="00560A65" w:rsidRPr="008F64A9" w:rsidRDefault="00560A65" w:rsidP="00BB7874">
            <w:pPr>
              <w:pStyle w:val="Tabletext"/>
              <w:jc w:val="center"/>
              <w:rPr>
                <w:rFonts w:eastAsia="Calibri"/>
              </w:rPr>
            </w:pPr>
            <w:r w:rsidRPr="008F64A9">
              <w:t>АПУ</w:t>
            </w:r>
          </w:p>
        </w:tc>
        <w:tc>
          <w:tcPr>
            <w:tcW w:w="1827" w:type="pct"/>
          </w:tcPr>
          <w:p w14:paraId="7DFD95DE" w14:textId="77777777" w:rsidR="00560A65" w:rsidRPr="008F64A9" w:rsidRDefault="00560A65" w:rsidP="00EF2441">
            <w:pPr>
              <w:pStyle w:val="Tabletext"/>
              <w:rPr>
                <w:rFonts w:eastAsia="Calibri"/>
              </w:rPr>
            </w:pPr>
            <w:r w:rsidRPr="008F64A9">
              <w:rPr>
                <w:rFonts w:eastAsia="Calibri"/>
              </w:rPr>
              <w:t>Инновационная технология источников энергии для стационарного использования – Часть 1: Обзор источников энергии</w:t>
            </w:r>
          </w:p>
        </w:tc>
      </w:tr>
      <w:tr w:rsidR="00560A65" w:rsidRPr="008F64A9" w14:paraId="0D04EB58" w14:textId="77777777" w:rsidTr="00BB7874">
        <w:tc>
          <w:tcPr>
            <w:tcW w:w="1082" w:type="pct"/>
          </w:tcPr>
          <w:p w14:paraId="2831E24E" w14:textId="77777777" w:rsidR="00560A65" w:rsidRPr="008F64A9" w:rsidRDefault="00F37B26" w:rsidP="00EF2441">
            <w:pPr>
              <w:pStyle w:val="Tabletext"/>
              <w:rPr>
                <w:rFonts w:eastAsia="Calibri"/>
                <w:color w:val="0000E1"/>
                <w:lang w:eastAsia="en-GB"/>
              </w:rPr>
            </w:pPr>
            <w:hyperlink r:id="rId461" w:history="1">
              <w:r w:rsidR="00560A65" w:rsidRPr="008F64A9">
                <w:rPr>
                  <w:rFonts w:eastAsia="Calibri"/>
                  <w:color w:val="0000E1"/>
                  <w:u w:val="single"/>
                  <w:lang w:eastAsia="en-GB"/>
                </w:rPr>
                <w:t>L.1221</w:t>
              </w:r>
            </w:hyperlink>
          </w:p>
        </w:tc>
        <w:tc>
          <w:tcPr>
            <w:tcW w:w="741" w:type="pct"/>
          </w:tcPr>
          <w:p w14:paraId="1CC39112"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15A12500"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2153316" w14:textId="77777777" w:rsidR="00560A65" w:rsidRPr="008F64A9" w:rsidRDefault="00560A65" w:rsidP="00BB7874">
            <w:pPr>
              <w:pStyle w:val="Tabletext"/>
              <w:jc w:val="center"/>
              <w:rPr>
                <w:rFonts w:eastAsia="Calibri"/>
              </w:rPr>
            </w:pPr>
            <w:r w:rsidRPr="008F64A9">
              <w:t>АПУ</w:t>
            </w:r>
          </w:p>
        </w:tc>
        <w:tc>
          <w:tcPr>
            <w:tcW w:w="1827" w:type="pct"/>
          </w:tcPr>
          <w:p w14:paraId="6255B4C6" w14:textId="77777777" w:rsidR="00560A65" w:rsidRPr="008F64A9" w:rsidRDefault="00560A65" w:rsidP="00EF2441">
            <w:pPr>
              <w:pStyle w:val="Tabletext"/>
              <w:rPr>
                <w:rFonts w:eastAsia="Calibri"/>
              </w:rPr>
            </w:pPr>
            <w:r w:rsidRPr="008F64A9">
              <w:rPr>
                <w:rFonts w:eastAsia="Calibri"/>
              </w:rPr>
              <w:t>Инновационная технология аккумулирования энергии для стационарного использования – Часть 2: Батарея</w:t>
            </w:r>
          </w:p>
        </w:tc>
      </w:tr>
      <w:tr w:rsidR="00560A65" w:rsidRPr="008F64A9" w14:paraId="6591199E" w14:textId="77777777" w:rsidTr="00BB7874">
        <w:tc>
          <w:tcPr>
            <w:tcW w:w="1082" w:type="pct"/>
          </w:tcPr>
          <w:p w14:paraId="10C55987" w14:textId="77777777" w:rsidR="00560A65" w:rsidRPr="008F64A9" w:rsidRDefault="00F37B26" w:rsidP="00EF2441">
            <w:pPr>
              <w:pStyle w:val="Tabletext"/>
              <w:rPr>
                <w:rFonts w:eastAsia="Calibri"/>
                <w:color w:val="0000E1"/>
                <w:lang w:eastAsia="en-GB"/>
              </w:rPr>
            </w:pPr>
            <w:hyperlink r:id="rId462" w:history="1">
              <w:r w:rsidR="00560A65" w:rsidRPr="008F64A9">
                <w:rPr>
                  <w:rFonts w:eastAsia="Calibri"/>
                  <w:color w:val="0000E1"/>
                  <w:u w:val="single"/>
                  <w:lang w:eastAsia="en-GB"/>
                </w:rPr>
                <w:t>L.1222</w:t>
              </w:r>
            </w:hyperlink>
          </w:p>
        </w:tc>
        <w:tc>
          <w:tcPr>
            <w:tcW w:w="741" w:type="pct"/>
          </w:tcPr>
          <w:p w14:paraId="7E083940" w14:textId="77777777" w:rsidR="00560A65" w:rsidRPr="008F64A9" w:rsidRDefault="00560A65" w:rsidP="00BB7874">
            <w:pPr>
              <w:pStyle w:val="Tabletext"/>
              <w:jc w:val="center"/>
              <w:rPr>
                <w:rFonts w:eastAsia="Calibri"/>
              </w:rPr>
            </w:pPr>
            <w:r w:rsidRPr="008F64A9">
              <w:rPr>
                <w:rFonts w:eastAsia="Calibri"/>
              </w:rPr>
              <w:t>2018-05-14</w:t>
            </w:r>
          </w:p>
        </w:tc>
        <w:tc>
          <w:tcPr>
            <w:tcW w:w="731" w:type="pct"/>
          </w:tcPr>
          <w:p w14:paraId="1C8948B5"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9B7165A" w14:textId="77777777" w:rsidR="00560A65" w:rsidRPr="008F64A9" w:rsidRDefault="00560A65" w:rsidP="00BB7874">
            <w:pPr>
              <w:pStyle w:val="Tabletext"/>
              <w:jc w:val="center"/>
              <w:rPr>
                <w:rFonts w:eastAsia="Calibri"/>
              </w:rPr>
            </w:pPr>
            <w:r w:rsidRPr="008F64A9">
              <w:t>АПУ</w:t>
            </w:r>
          </w:p>
        </w:tc>
        <w:tc>
          <w:tcPr>
            <w:tcW w:w="1827" w:type="pct"/>
          </w:tcPr>
          <w:p w14:paraId="5FE1694A" w14:textId="77777777" w:rsidR="00560A65" w:rsidRPr="008F64A9" w:rsidRDefault="00560A65" w:rsidP="00EF2441">
            <w:pPr>
              <w:pStyle w:val="Tabletext"/>
              <w:rPr>
                <w:rFonts w:eastAsia="Calibri"/>
              </w:rPr>
            </w:pPr>
            <w:r w:rsidRPr="008F64A9">
              <w:rPr>
                <w:rFonts w:eastAsia="Calibri"/>
              </w:rPr>
              <w:t>Инновационная технология аккумулирования энергии для стационарного использования – Часть 3: Технологии суперконденсаторов</w:t>
            </w:r>
          </w:p>
        </w:tc>
      </w:tr>
      <w:tr w:rsidR="00560A65" w:rsidRPr="008F64A9" w14:paraId="2DF87F58" w14:textId="77777777" w:rsidTr="00BB7874">
        <w:tc>
          <w:tcPr>
            <w:tcW w:w="1082" w:type="pct"/>
          </w:tcPr>
          <w:p w14:paraId="0A90A528" w14:textId="77777777" w:rsidR="00560A65" w:rsidRPr="008F64A9" w:rsidRDefault="00F37B26" w:rsidP="00EF2441">
            <w:pPr>
              <w:pStyle w:val="Tabletext"/>
              <w:rPr>
                <w:rFonts w:eastAsia="Calibri"/>
                <w:color w:val="0000E1"/>
                <w:lang w:eastAsia="en-GB"/>
              </w:rPr>
            </w:pPr>
            <w:hyperlink r:id="rId463" w:history="1">
              <w:r w:rsidR="00560A65" w:rsidRPr="008F64A9">
                <w:rPr>
                  <w:rFonts w:eastAsia="Calibri"/>
                  <w:color w:val="0000E1"/>
                  <w:u w:val="single"/>
                  <w:lang w:eastAsia="en-GB"/>
                </w:rPr>
                <w:t>L.1303</w:t>
              </w:r>
            </w:hyperlink>
          </w:p>
        </w:tc>
        <w:tc>
          <w:tcPr>
            <w:tcW w:w="741" w:type="pct"/>
          </w:tcPr>
          <w:p w14:paraId="6A1CB271"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69F67AC1"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FD038EC" w14:textId="77777777" w:rsidR="00560A65" w:rsidRPr="008F64A9" w:rsidRDefault="00560A65" w:rsidP="00BB7874">
            <w:pPr>
              <w:pStyle w:val="Tabletext"/>
              <w:jc w:val="center"/>
              <w:rPr>
                <w:rFonts w:eastAsia="Calibri"/>
              </w:rPr>
            </w:pPr>
            <w:r w:rsidRPr="008F64A9">
              <w:t>АПУ</w:t>
            </w:r>
          </w:p>
        </w:tc>
        <w:tc>
          <w:tcPr>
            <w:tcW w:w="1827" w:type="pct"/>
          </w:tcPr>
          <w:p w14:paraId="62248468" w14:textId="77777777" w:rsidR="00560A65" w:rsidRPr="008F64A9" w:rsidRDefault="00560A65" w:rsidP="00EF2441">
            <w:pPr>
              <w:pStyle w:val="Tabletext"/>
              <w:rPr>
                <w:rFonts w:eastAsia="Calibri"/>
              </w:rPr>
            </w:pPr>
            <w:r w:rsidRPr="008F64A9">
              <w:rPr>
                <w:rFonts w:eastAsia="Calibri"/>
              </w:rPr>
              <w:t>Функциональные требования и структура системы управления энергосбережением в "зеленых" центрах данных</w:t>
            </w:r>
          </w:p>
        </w:tc>
      </w:tr>
      <w:tr w:rsidR="00560A65" w:rsidRPr="008F64A9" w14:paraId="539EABEC" w14:textId="77777777" w:rsidTr="00BB7874">
        <w:tc>
          <w:tcPr>
            <w:tcW w:w="1082" w:type="pct"/>
          </w:tcPr>
          <w:p w14:paraId="313A2C96" w14:textId="77777777" w:rsidR="00560A65" w:rsidRPr="008F64A9" w:rsidRDefault="00F37B26" w:rsidP="00EF2441">
            <w:pPr>
              <w:pStyle w:val="Tabletext"/>
              <w:rPr>
                <w:rFonts w:eastAsia="Calibri"/>
                <w:color w:val="0000E1"/>
                <w:lang w:eastAsia="en-GB"/>
              </w:rPr>
            </w:pPr>
            <w:hyperlink r:id="rId464" w:history="1">
              <w:r w:rsidR="00560A65" w:rsidRPr="008F64A9">
                <w:rPr>
                  <w:rFonts w:eastAsia="Calibri"/>
                  <w:color w:val="0000E1"/>
                  <w:u w:val="single"/>
                  <w:lang w:eastAsia="en-GB"/>
                </w:rPr>
                <w:t>L.1304</w:t>
              </w:r>
            </w:hyperlink>
          </w:p>
        </w:tc>
        <w:tc>
          <w:tcPr>
            <w:tcW w:w="741" w:type="pct"/>
          </w:tcPr>
          <w:p w14:paraId="1FCD3343" w14:textId="77777777" w:rsidR="00560A65" w:rsidRPr="008F64A9" w:rsidRDefault="00560A65" w:rsidP="00BB7874">
            <w:pPr>
              <w:pStyle w:val="Tabletext"/>
              <w:jc w:val="center"/>
              <w:rPr>
                <w:rFonts w:eastAsia="Calibri"/>
              </w:rPr>
            </w:pPr>
            <w:r w:rsidRPr="008F64A9">
              <w:rPr>
                <w:rFonts w:eastAsia="Calibri"/>
              </w:rPr>
              <w:t>2020-12-14</w:t>
            </w:r>
          </w:p>
        </w:tc>
        <w:tc>
          <w:tcPr>
            <w:tcW w:w="731" w:type="pct"/>
          </w:tcPr>
          <w:p w14:paraId="1E3450B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809E309" w14:textId="77777777" w:rsidR="00560A65" w:rsidRPr="008F64A9" w:rsidRDefault="00560A65" w:rsidP="00BB7874">
            <w:pPr>
              <w:pStyle w:val="Tabletext"/>
              <w:jc w:val="center"/>
              <w:rPr>
                <w:rFonts w:eastAsia="Calibri"/>
              </w:rPr>
            </w:pPr>
            <w:r w:rsidRPr="008F64A9">
              <w:t>АПУ</w:t>
            </w:r>
          </w:p>
        </w:tc>
        <w:tc>
          <w:tcPr>
            <w:tcW w:w="1827" w:type="pct"/>
          </w:tcPr>
          <w:p w14:paraId="0E57A697" w14:textId="77777777" w:rsidR="00560A65" w:rsidRPr="008F64A9" w:rsidRDefault="00560A65" w:rsidP="00EF2441">
            <w:pPr>
              <w:pStyle w:val="Tabletext"/>
              <w:rPr>
                <w:rFonts w:eastAsia="Calibri"/>
              </w:rPr>
            </w:pPr>
            <w:r w:rsidRPr="008F64A9">
              <w:rPr>
                <w:rFonts w:eastAsia="Calibri"/>
              </w:rPr>
              <w:t>Критерии закупок для устойчивых центров обработки данных</w:t>
            </w:r>
          </w:p>
        </w:tc>
      </w:tr>
      <w:tr w:rsidR="00560A65" w:rsidRPr="008F64A9" w14:paraId="56BF0677" w14:textId="77777777" w:rsidTr="00BB7874">
        <w:tc>
          <w:tcPr>
            <w:tcW w:w="1082" w:type="pct"/>
          </w:tcPr>
          <w:p w14:paraId="09365800" w14:textId="77777777" w:rsidR="00560A65" w:rsidRPr="008F64A9" w:rsidRDefault="00F37B26" w:rsidP="00EF2441">
            <w:pPr>
              <w:pStyle w:val="Tabletext"/>
              <w:rPr>
                <w:rFonts w:eastAsia="Calibri"/>
                <w:color w:val="0000E1"/>
                <w:lang w:eastAsia="en-GB"/>
              </w:rPr>
            </w:pPr>
            <w:hyperlink r:id="rId465" w:history="1">
              <w:r w:rsidR="00560A65" w:rsidRPr="008F64A9">
                <w:rPr>
                  <w:rFonts w:eastAsia="Calibri"/>
                  <w:color w:val="0000E1"/>
                  <w:u w:val="single"/>
                  <w:lang w:eastAsia="en-GB"/>
                </w:rPr>
                <w:t>L.1305</w:t>
              </w:r>
            </w:hyperlink>
          </w:p>
        </w:tc>
        <w:tc>
          <w:tcPr>
            <w:tcW w:w="741" w:type="pct"/>
          </w:tcPr>
          <w:p w14:paraId="04DAB49F"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554FE937"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5B2B852" w14:textId="77777777" w:rsidR="00560A65" w:rsidRPr="008F64A9" w:rsidRDefault="00560A65" w:rsidP="00BB7874">
            <w:pPr>
              <w:pStyle w:val="Tabletext"/>
              <w:jc w:val="center"/>
              <w:rPr>
                <w:rFonts w:eastAsia="Calibri"/>
              </w:rPr>
            </w:pPr>
            <w:r w:rsidRPr="008F64A9">
              <w:t>АПУ</w:t>
            </w:r>
          </w:p>
        </w:tc>
        <w:tc>
          <w:tcPr>
            <w:tcW w:w="1827" w:type="pct"/>
          </w:tcPr>
          <w:p w14:paraId="64561DB8" w14:textId="77777777" w:rsidR="00560A65" w:rsidRPr="008F64A9" w:rsidRDefault="00560A65" w:rsidP="00EF2441">
            <w:pPr>
              <w:pStyle w:val="Tabletext"/>
              <w:rPr>
                <w:rFonts w:eastAsia="Calibri"/>
              </w:rPr>
            </w:pPr>
            <w:r w:rsidRPr="008F64A9">
              <w:rPr>
                <w:rFonts w:eastAsia="Calibri"/>
              </w:rPr>
              <w:t>Система управления инфраструктурой центров обработки данных на основе технологий больших данных и искусственного интеллекта</w:t>
            </w:r>
          </w:p>
        </w:tc>
      </w:tr>
      <w:tr w:rsidR="00560A65" w:rsidRPr="008F64A9" w14:paraId="1976A924" w14:textId="77777777" w:rsidTr="00BB7874">
        <w:tc>
          <w:tcPr>
            <w:tcW w:w="1082" w:type="pct"/>
          </w:tcPr>
          <w:p w14:paraId="7967EF46" w14:textId="77777777" w:rsidR="00560A65" w:rsidRPr="008F64A9" w:rsidRDefault="00F37B26" w:rsidP="00EF2441">
            <w:pPr>
              <w:pStyle w:val="Tabletext"/>
              <w:rPr>
                <w:rFonts w:eastAsia="Calibri"/>
                <w:color w:val="0000E1"/>
                <w:lang w:eastAsia="en-GB"/>
              </w:rPr>
            </w:pPr>
            <w:hyperlink r:id="rId466" w:history="1">
              <w:r w:rsidR="00560A65" w:rsidRPr="008F64A9">
                <w:rPr>
                  <w:rFonts w:eastAsia="Calibri"/>
                  <w:color w:val="0000E1"/>
                  <w:u w:val="single"/>
                  <w:lang w:eastAsia="en-GB"/>
                </w:rPr>
                <w:t>L.1310</w:t>
              </w:r>
            </w:hyperlink>
          </w:p>
        </w:tc>
        <w:tc>
          <w:tcPr>
            <w:tcW w:w="741" w:type="pct"/>
          </w:tcPr>
          <w:p w14:paraId="23534DC9" w14:textId="77777777" w:rsidR="00560A65" w:rsidRPr="008F64A9" w:rsidRDefault="00560A65" w:rsidP="00BB7874">
            <w:pPr>
              <w:pStyle w:val="Tabletext"/>
              <w:jc w:val="center"/>
              <w:rPr>
                <w:rFonts w:eastAsia="Calibri"/>
              </w:rPr>
            </w:pPr>
            <w:r w:rsidRPr="008F64A9">
              <w:rPr>
                <w:rFonts w:eastAsia="Calibri"/>
              </w:rPr>
              <w:t>2017-07-29</w:t>
            </w:r>
          </w:p>
        </w:tc>
        <w:tc>
          <w:tcPr>
            <w:tcW w:w="731" w:type="pct"/>
          </w:tcPr>
          <w:p w14:paraId="4DDBED83"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09339E19" w14:textId="77777777" w:rsidR="00560A65" w:rsidRPr="008F64A9" w:rsidRDefault="00560A65" w:rsidP="00BB7874">
            <w:pPr>
              <w:pStyle w:val="Tabletext"/>
              <w:jc w:val="center"/>
              <w:rPr>
                <w:rFonts w:eastAsia="Calibri"/>
              </w:rPr>
            </w:pPr>
            <w:r w:rsidRPr="008F64A9">
              <w:t>АПУ</w:t>
            </w:r>
          </w:p>
        </w:tc>
        <w:tc>
          <w:tcPr>
            <w:tcW w:w="1827" w:type="pct"/>
          </w:tcPr>
          <w:p w14:paraId="1C44E0F4" w14:textId="77777777" w:rsidR="00560A65" w:rsidRPr="008F64A9" w:rsidRDefault="00560A65" w:rsidP="00EF2441">
            <w:pPr>
              <w:pStyle w:val="Tabletext"/>
              <w:rPr>
                <w:rFonts w:eastAsia="Calibri"/>
              </w:rPr>
            </w:pPr>
            <w:r w:rsidRPr="008F64A9">
              <w:rPr>
                <w:rFonts w:eastAsia="Calibri"/>
              </w:rPr>
              <w:t>Показатели энергоэффективности и методы измерения для оборудования электросвязи</w:t>
            </w:r>
          </w:p>
        </w:tc>
      </w:tr>
      <w:tr w:rsidR="00560A65" w:rsidRPr="008F64A9" w14:paraId="6FC5B985" w14:textId="77777777" w:rsidTr="00BB7874">
        <w:tc>
          <w:tcPr>
            <w:tcW w:w="1082" w:type="pct"/>
          </w:tcPr>
          <w:p w14:paraId="78437BE7" w14:textId="77777777" w:rsidR="00560A65" w:rsidRPr="008F64A9" w:rsidRDefault="00F37B26" w:rsidP="00EF2441">
            <w:pPr>
              <w:pStyle w:val="Tabletext"/>
              <w:rPr>
                <w:rFonts w:eastAsia="Calibri"/>
                <w:color w:val="0000E1"/>
                <w:lang w:eastAsia="en-GB"/>
              </w:rPr>
            </w:pPr>
            <w:hyperlink r:id="rId467" w:history="1">
              <w:r w:rsidR="00560A65" w:rsidRPr="008F64A9">
                <w:rPr>
                  <w:rFonts w:eastAsia="Calibri"/>
                  <w:color w:val="0000E1"/>
                  <w:u w:val="single"/>
                  <w:lang w:eastAsia="en-GB"/>
                </w:rPr>
                <w:t>L.1310</w:t>
              </w:r>
            </w:hyperlink>
          </w:p>
        </w:tc>
        <w:tc>
          <w:tcPr>
            <w:tcW w:w="741" w:type="pct"/>
          </w:tcPr>
          <w:p w14:paraId="4FF5451A" w14:textId="77777777" w:rsidR="00560A65" w:rsidRPr="008F64A9" w:rsidRDefault="00560A65" w:rsidP="00BB7874">
            <w:pPr>
              <w:pStyle w:val="Tabletext"/>
              <w:jc w:val="center"/>
              <w:rPr>
                <w:rFonts w:eastAsia="Calibri"/>
              </w:rPr>
            </w:pPr>
            <w:r w:rsidRPr="008F64A9">
              <w:rPr>
                <w:rFonts w:eastAsia="Calibri"/>
              </w:rPr>
              <w:t>2020-09-22</w:t>
            </w:r>
          </w:p>
        </w:tc>
        <w:tc>
          <w:tcPr>
            <w:tcW w:w="731" w:type="pct"/>
          </w:tcPr>
          <w:p w14:paraId="0F68DDC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510BAEA" w14:textId="77777777" w:rsidR="00560A65" w:rsidRPr="008F64A9" w:rsidRDefault="00560A65" w:rsidP="00BB7874">
            <w:pPr>
              <w:pStyle w:val="Tabletext"/>
              <w:jc w:val="center"/>
              <w:rPr>
                <w:rFonts w:eastAsia="Calibri"/>
              </w:rPr>
            </w:pPr>
            <w:r w:rsidRPr="008F64A9">
              <w:t>АПУ</w:t>
            </w:r>
          </w:p>
        </w:tc>
        <w:tc>
          <w:tcPr>
            <w:tcW w:w="1827" w:type="pct"/>
          </w:tcPr>
          <w:p w14:paraId="2DDF6F83" w14:textId="77777777" w:rsidR="00560A65" w:rsidRPr="008F64A9" w:rsidRDefault="00560A65" w:rsidP="00EF2441">
            <w:pPr>
              <w:pStyle w:val="Tabletext"/>
              <w:rPr>
                <w:rFonts w:eastAsia="Calibri"/>
              </w:rPr>
            </w:pPr>
            <w:r w:rsidRPr="008F64A9">
              <w:rPr>
                <w:rFonts w:eastAsia="Calibri"/>
              </w:rPr>
              <w:t>Показатели энергоэффективности и методы измерения для оборудования электросвязи</w:t>
            </w:r>
          </w:p>
        </w:tc>
      </w:tr>
      <w:tr w:rsidR="00560A65" w:rsidRPr="008F64A9" w14:paraId="1806FD44" w14:textId="77777777" w:rsidTr="00BB7874">
        <w:tc>
          <w:tcPr>
            <w:tcW w:w="1082" w:type="pct"/>
          </w:tcPr>
          <w:p w14:paraId="0F6B27B8" w14:textId="77777777" w:rsidR="00560A65" w:rsidRPr="008F64A9" w:rsidRDefault="00F37B26" w:rsidP="00EF2441">
            <w:pPr>
              <w:pStyle w:val="Tabletext"/>
              <w:rPr>
                <w:rFonts w:eastAsia="Calibri"/>
                <w:color w:val="0000E1"/>
                <w:lang w:eastAsia="en-GB"/>
              </w:rPr>
            </w:pPr>
            <w:hyperlink r:id="rId468" w:history="1">
              <w:r w:rsidR="00560A65" w:rsidRPr="008F64A9">
                <w:rPr>
                  <w:rFonts w:eastAsia="Calibri"/>
                  <w:color w:val="0000E1"/>
                  <w:u w:val="single"/>
                  <w:lang w:eastAsia="en-GB"/>
                </w:rPr>
                <w:t>L.1315</w:t>
              </w:r>
            </w:hyperlink>
          </w:p>
        </w:tc>
        <w:tc>
          <w:tcPr>
            <w:tcW w:w="741" w:type="pct"/>
          </w:tcPr>
          <w:p w14:paraId="1CDF6FD3" w14:textId="77777777" w:rsidR="00560A65" w:rsidRPr="008F64A9" w:rsidRDefault="00560A65" w:rsidP="00BB7874">
            <w:pPr>
              <w:pStyle w:val="Tabletext"/>
              <w:jc w:val="center"/>
              <w:rPr>
                <w:rFonts w:eastAsia="Calibri"/>
              </w:rPr>
            </w:pPr>
            <w:r w:rsidRPr="008F64A9">
              <w:rPr>
                <w:rFonts w:eastAsia="Calibri"/>
              </w:rPr>
              <w:t>2017-05-24</w:t>
            </w:r>
          </w:p>
        </w:tc>
        <w:tc>
          <w:tcPr>
            <w:tcW w:w="731" w:type="pct"/>
          </w:tcPr>
          <w:p w14:paraId="42D1AB0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09BCA73" w14:textId="77777777" w:rsidR="00560A65" w:rsidRPr="008F64A9" w:rsidRDefault="00560A65" w:rsidP="00BB7874">
            <w:pPr>
              <w:pStyle w:val="Tabletext"/>
              <w:jc w:val="center"/>
              <w:rPr>
                <w:rFonts w:eastAsia="Calibri"/>
              </w:rPr>
            </w:pPr>
            <w:r w:rsidRPr="008F64A9">
              <w:t>АПУ</w:t>
            </w:r>
          </w:p>
        </w:tc>
        <w:tc>
          <w:tcPr>
            <w:tcW w:w="1827" w:type="pct"/>
          </w:tcPr>
          <w:p w14:paraId="73B23E25" w14:textId="77777777" w:rsidR="00560A65" w:rsidRPr="008F64A9" w:rsidRDefault="00560A65" w:rsidP="00EF2441">
            <w:pPr>
              <w:pStyle w:val="Tabletext"/>
              <w:rPr>
                <w:rFonts w:eastAsia="Calibri"/>
              </w:rPr>
            </w:pPr>
            <w:r w:rsidRPr="008F64A9">
              <w:rPr>
                <w:rFonts w:eastAsia="Calibri"/>
              </w:rPr>
              <w:t>Терминология и направления развития стандартизации в области энергоэффективности</w:t>
            </w:r>
          </w:p>
        </w:tc>
      </w:tr>
      <w:tr w:rsidR="00560A65" w:rsidRPr="008F64A9" w14:paraId="797129D7" w14:textId="77777777" w:rsidTr="00BB7874">
        <w:tc>
          <w:tcPr>
            <w:tcW w:w="1082" w:type="pct"/>
          </w:tcPr>
          <w:p w14:paraId="5F2EE767" w14:textId="77777777" w:rsidR="00560A65" w:rsidRPr="008F64A9" w:rsidRDefault="00F37B26" w:rsidP="00EF2441">
            <w:pPr>
              <w:pStyle w:val="Tabletext"/>
              <w:rPr>
                <w:rFonts w:eastAsia="Calibri"/>
                <w:color w:val="0000E1"/>
                <w:lang w:eastAsia="en-GB"/>
              </w:rPr>
            </w:pPr>
            <w:hyperlink r:id="rId469" w:history="1">
              <w:r w:rsidR="00560A65" w:rsidRPr="008F64A9">
                <w:rPr>
                  <w:rFonts w:eastAsia="Calibri"/>
                  <w:color w:val="0000E1"/>
                  <w:u w:val="single"/>
                  <w:lang w:eastAsia="en-GB"/>
                </w:rPr>
                <w:t>L.1316</w:t>
              </w:r>
            </w:hyperlink>
          </w:p>
        </w:tc>
        <w:tc>
          <w:tcPr>
            <w:tcW w:w="741" w:type="pct"/>
          </w:tcPr>
          <w:p w14:paraId="2570421F"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5EA561B9"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09A2D478" w14:textId="77777777" w:rsidR="00560A65" w:rsidRPr="008F64A9" w:rsidRDefault="00560A65" w:rsidP="00BB7874">
            <w:pPr>
              <w:pStyle w:val="Tabletext"/>
              <w:jc w:val="center"/>
              <w:rPr>
                <w:rFonts w:eastAsia="Calibri"/>
              </w:rPr>
            </w:pPr>
            <w:r w:rsidRPr="008F64A9">
              <w:t>АПУ</w:t>
            </w:r>
          </w:p>
        </w:tc>
        <w:tc>
          <w:tcPr>
            <w:tcW w:w="1827" w:type="pct"/>
          </w:tcPr>
          <w:p w14:paraId="46BDC667" w14:textId="77777777" w:rsidR="00560A65" w:rsidRPr="008F64A9" w:rsidRDefault="00560A65" w:rsidP="00EF2441">
            <w:pPr>
              <w:pStyle w:val="Tabletext"/>
              <w:rPr>
                <w:rFonts w:eastAsia="Calibri"/>
              </w:rPr>
            </w:pPr>
            <w:r w:rsidRPr="008F64A9">
              <w:rPr>
                <w:rFonts w:eastAsia="Calibri"/>
              </w:rPr>
              <w:t>Основа для обеспечения энергоэффективности</w:t>
            </w:r>
          </w:p>
        </w:tc>
      </w:tr>
      <w:tr w:rsidR="00560A65" w:rsidRPr="008F64A9" w14:paraId="49326948" w14:textId="77777777" w:rsidTr="00BB7874">
        <w:tc>
          <w:tcPr>
            <w:tcW w:w="1082" w:type="pct"/>
          </w:tcPr>
          <w:p w14:paraId="055F27CD" w14:textId="77777777" w:rsidR="00560A65" w:rsidRPr="008F64A9" w:rsidRDefault="00F37B26" w:rsidP="00EF2441">
            <w:pPr>
              <w:pStyle w:val="Tabletext"/>
              <w:rPr>
                <w:rFonts w:eastAsia="Calibri"/>
                <w:color w:val="0000E1"/>
                <w:lang w:eastAsia="en-GB"/>
              </w:rPr>
            </w:pPr>
            <w:hyperlink r:id="rId470" w:history="1">
              <w:r w:rsidR="00560A65" w:rsidRPr="008F64A9">
                <w:rPr>
                  <w:rFonts w:eastAsia="Calibri"/>
                  <w:color w:val="0000E1"/>
                  <w:u w:val="single"/>
                  <w:lang w:eastAsia="en-GB"/>
                </w:rPr>
                <w:t>L.1317</w:t>
              </w:r>
            </w:hyperlink>
          </w:p>
        </w:tc>
        <w:tc>
          <w:tcPr>
            <w:tcW w:w="741" w:type="pct"/>
          </w:tcPr>
          <w:p w14:paraId="2E869F57" w14:textId="77777777" w:rsidR="00560A65" w:rsidRPr="008F64A9" w:rsidRDefault="00560A65" w:rsidP="00BB7874">
            <w:pPr>
              <w:pStyle w:val="Tabletext"/>
              <w:jc w:val="center"/>
              <w:rPr>
                <w:rFonts w:eastAsia="Calibri"/>
              </w:rPr>
            </w:pPr>
            <w:r w:rsidRPr="008F64A9">
              <w:rPr>
                <w:rFonts w:eastAsia="Calibri"/>
              </w:rPr>
              <w:t>2021-11-22</w:t>
            </w:r>
          </w:p>
        </w:tc>
        <w:tc>
          <w:tcPr>
            <w:tcW w:w="731" w:type="pct"/>
          </w:tcPr>
          <w:p w14:paraId="7D9BAB7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80DCC6C" w14:textId="77777777" w:rsidR="00560A65" w:rsidRPr="008F64A9" w:rsidRDefault="00560A65" w:rsidP="00BB7874">
            <w:pPr>
              <w:pStyle w:val="Tabletext"/>
              <w:jc w:val="center"/>
              <w:rPr>
                <w:rFonts w:eastAsia="Calibri"/>
              </w:rPr>
            </w:pPr>
            <w:r w:rsidRPr="008F64A9">
              <w:t>АПУ</w:t>
            </w:r>
          </w:p>
        </w:tc>
        <w:tc>
          <w:tcPr>
            <w:tcW w:w="1827" w:type="pct"/>
          </w:tcPr>
          <w:p w14:paraId="24681D22" w14:textId="77777777" w:rsidR="00560A65" w:rsidRPr="008F64A9" w:rsidRDefault="00560A65" w:rsidP="00EF2441">
            <w:pPr>
              <w:pStyle w:val="Tabletext"/>
              <w:rPr>
                <w:rFonts w:eastAsia="Calibri"/>
              </w:rPr>
            </w:pPr>
            <w:r w:rsidRPr="008F64A9">
              <w:rPr>
                <w:rFonts w:eastAsia="Calibri"/>
              </w:rPr>
              <w:t>Руководящие указания по энергоэффективным блокчейн-системам</w:t>
            </w:r>
          </w:p>
        </w:tc>
      </w:tr>
      <w:tr w:rsidR="00560A65" w:rsidRPr="008F64A9" w14:paraId="6837C4E0" w14:textId="77777777" w:rsidTr="00BB7874">
        <w:tc>
          <w:tcPr>
            <w:tcW w:w="1082" w:type="pct"/>
          </w:tcPr>
          <w:p w14:paraId="2DFDD762" w14:textId="77777777" w:rsidR="00560A65" w:rsidRPr="008F64A9" w:rsidRDefault="00F37B26" w:rsidP="00EF2441">
            <w:pPr>
              <w:pStyle w:val="Tabletext"/>
              <w:rPr>
                <w:rFonts w:eastAsia="Calibri"/>
                <w:color w:val="0000E1"/>
                <w:lang w:eastAsia="en-GB"/>
              </w:rPr>
            </w:pPr>
            <w:hyperlink r:id="rId471" w:history="1">
              <w:r w:rsidR="00560A65" w:rsidRPr="008F64A9">
                <w:rPr>
                  <w:rFonts w:eastAsia="Calibri"/>
                  <w:color w:val="0000E1"/>
                  <w:u w:val="single"/>
                  <w:lang w:eastAsia="en-GB"/>
                </w:rPr>
                <w:t>L.1325</w:t>
              </w:r>
            </w:hyperlink>
          </w:p>
        </w:tc>
        <w:tc>
          <w:tcPr>
            <w:tcW w:w="741" w:type="pct"/>
          </w:tcPr>
          <w:p w14:paraId="7E3C9779"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758C0B1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8928797" w14:textId="77777777" w:rsidR="00560A65" w:rsidRPr="008F64A9" w:rsidRDefault="00560A65" w:rsidP="00BB7874">
            <w:pPr>
              <w:pStyle w:val="Tabletext"/>
              <w:jc w:val="center"/>
              <w:rPr>
                <w:rFonts w:eastAsia="Calibri"/>
              </w:rPr>
            </w:pPr>
            <w:r w:rsidRPr="008F64A9">
              <w:t>АПУ</w:t>
            </w:r>
          </w:p>
        </w:tc>
        <w:tc>
          <w:tcPr>
            <w:tcW w:w="1827" w:type="pct"/>
          </w:tcPr>
          <w:p w14:paraId="486866AD" w14:textId="77777777" w:rsidR="00560A65" w:rsidRPr="008F64A9" w:rsidRDefault="00560A65" w:rsidP="00EF2441">
            <w:pPr>
              <w:pStyle w:val="Tabletext"/>
              <w:rPr>
                <w:rFonts w:eastAsia="Calibri"/>
              </w:rPr>
            </w:pPr>
            <w:r w:rsidRPr="008F64A9">
              <w:rPr>
                <w:rFonts w:eastAsia="Calibri"/>
              </w:rPr>
              <w:t>Решения на базе "зеленых" ИКТ для объектов сетей электросвязи</w:t>
            </w:r>
          </w:p>
        </w:tc>
      </w:tr>
      <w:tr w:rsidR="00560A65" w:rsidRPr="008F64A9" w14:paraId="036B6CD9" w14:textId="77777777" w:rsidTr="00BB7874">
        <w:tc>
          <w:tcPr>
            <w:tcW w:w="1082" w:type="pct"/>
          </w:tcPr>
          <w:p w14:paraId="3E88B0E6" w14:textId="77777777" w:rsidR="00560A65" w:rsidRPr="008F64A9" w:rsidRDefault="00F37B26" w:rsidP="00EF2441">
            <w:pPr>
              <w:pStyle w:val="Tabletext"/>
              <w:rPr>
                <w:rFonts w:eastAsia="Calibri"/>
                <w:color w:val="0000E1"/>
                <w:lang w:eastAsia="en-GB"/>
              </w:rPr>
            </w:pPr>
            <w:hyperlink r:id="rId472" w:history="1">
              <w:r w:rsidR="00560A65" w:rsidRPr="008F64A9">
                <w:rPr>
                  <w:rFonts w:eastAsia="Calibri"/>
                  <w:color w:val="0000E1"/>
                  <w:u w:val="single"/>
                  <w:lang w:eastAsia="en-GB"/>
                </w:rPr>
                <w:t>L.1331</w:t>
              </w:r>
            </w:hyperlink>
          </w:p>
        </w:tc>
        <w:tc>
          <w:tcPr>
            <w:tcW w:w="741" w:type="pct"/>
          </w:tcPr>
          <w:p w14:paraId="1CF73422" w14:textId="77777777" w:rsidR="00560A65" w:rsidRPr="008F64A9" w:rsidRDefault="00560A65" w:rsidP="00BB7874">
            <w:pPr>
              <w:pStyle w:val="Tabletext"/>
              <w:jc w:val="center"/>
              <w:rPr>
                <w:rFonts w:eastAsia="Calibri"/>
              </w:rPr>
            </w:pPr>
            <w:r w:rsidRPr="008F64A9">
              <w:rPr>
                <w:rFonts w:eastAsia="Calibri"/>
              </w:rPr>
              <w:t>2017-04-06</w:t>
            </w:r>
          </w:p>
        </w:tc>
        <w:tc>
          <w:tcPr>
            <w:tcW w:w="731" w:type="pct"/>
          </w:tcPr>
          <w:p w14:paraId="5297C841"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23EA3F87" w14:textId="77777777" w:rsidR="00560A65" w:rsidRPr="008F64A9" w:rsidRDefault="00560A65" w:rsidP="00BB7874">
            <w:pPr>
              <w:pStyle w:val="Tabletext"/>
              <w:jc w:val="center"/>
              <w:rPr>
                <w:rFonts w:eastAsia="Calibri"/>
              </w:rPr>
            </w:pPr>
            <w:r w:rsidRPr="008F64A9">
              <w:t>АПУ</w:t>
            </w:r>
          </w:p>
        </w:tc>
        <w:tc>
          <w:tcPr>
            <w:tcW w:w="1827" w:type="pct"/>
          </w:tcPr>
          <w:p w14:paraId="6C93F6AE" w14:textId="77777777" w:rsidR="00560A65" w:rsidRPr="008F64A9" w:rsidRDefault="00560A65" w:rsidP="00EF2441">
            <w:pPr>
              <w:pStyle w:val="Tabletext"/>
              <w:rPr>
                <w:rFonts w:eastAsia="Calibri"/>
              </w:rPr>
            </w:pPr>
            <w:r w:rsidRPr="008F64A9">
              <w:rPr>
                <w:rFonts w:eastAsia="Calibri"/>
              </w:rPr>
              <w:t>Оценка энергоэффективности сетей подвижной связи</w:t>
            </w:r>
          </w:p>
        </w:tc>
      </w:tr>
      <w:tr w:rsidR="00560A65" w:rsidRPr="008F64A9" w14:paraId="6E63F7FC" w14:textId="77777777" w:rsidTr="00BB7874">
        <w:tc>
          <w:tcPr>
            <w:tcW w:w="1082" w:type="pct"/>
          </w:tcPr>
          <w:p w14:paraId="4B3B6938" w14:textId="77777777" w:rsidR="00560A65" w:rsidRPr="008F64A9" w:rsidRDefault="00F37B26" w:rsidP="00EF2441">
            <w:pPr>
              <w:pStyle w:val="Tabletext"/>
              <w:rPr>
                <w:rFonts w:eastAsia="Calibri"/>
                <w:color w:val="0000E1"/>
                <w:lang w:eastAsia="en-GB"/>
              </w:rPr>
            </w:pPr>
            <w:hyperlink r:id="rId473" w:history="1">
              <w:r w:rsidR="00560A65" w:rsidRPr="008F64A9">
                <w:rPr>
                  <w:rFonts w:eastAsia="Calibri"/>
                  <w:color w:val="0000E1"/>
                  <w:u w:val="single"/>
                  <w:lang w:eastAsia="en-GB"/>
                </w:rPr>
                <w:t>L.1331</w:t>
              </w:r>
            </w:hyperlink>
          </w:p>
        </w:tc>
        <w:tc>
          <w:tcPr>
            <w:tcW w:w="741" w:type="pct"/>
          </w:tcPr>
          <w:p w14:paraId="41405F83" w14:textId="77777777" w:rsidR="00560A65" w:rsidRPr="008F64A9" w:rsidRDefault="00560A65" w:rsidP="00BB7874">
            <w:pPr>
              <w:pStyle w:val="Tabletext"/>
              <w:jc w:val="center"/>
              <w:rPr>
                <w:rFonts w:eastAsia="Calibri"/>
              </w:rPr>
            </w:pPr>
            <w:r w:rsidRPr="008F64A9">
              <w:rPr>
                <w:rFonts w:eastAsia="Calibri"/>
              </w:rPr>
              <w:t>2020-09-22</w:t>
            </w:r>
          </w:p>
        </w:tc>
        <w:tc>
          <w:tcPr>
            <w:tcW w:w="731" w:type="pct"/>
          </w:tcPr>
          <w:p w14:paraId="5D9CFA15" w14:textId="77777777" w:rsidR="00560A65" w:rsidRPr="008F64A9" w:rsidRDefault="00560A65" w:rsidP="00BB7874">
            <w:pPr>
              <w:pStyle w:val="Tabletext"/>
              <w:jc w:val="center"/>
              <w:rPr>
                <w:rFonts w:eastAsia="Calibri"/>
              </w:rPr>
            </w:pPr>
            <w:r w:rsidRPr="008F64A9">
              <w:rPr>
                <w:rFonts w:eastAsia="Calibri"/>
              </w:rPr>
              <w:t>Замененная</w:t>
            </w:r>
          </w:p>
        </w:tc>
        <w:tc>
          <w:tcPr>
            <w:tcW w:w="619" w:type="pct"/>
          </w:tcPr>
          <w:p w14:paraId="6A32DB22" w14:textId="77777777" w:rsidR="00560A65" w:rsidRPr="008F64A9" w:rsidRDefault="00560A65" w:rsidP="00BB7874">
            <w:pPr>
              <w:pStyle w:val="Tabletext"/>
              <w:jc w:val="center"/>
              <w:rPr>
                <w:rFonts w:eastAsia="Calibri"/>
              </w:rPr>
            </w:pPr>
            <w:r w:rsidRPr="008F64A9">
              <w:t>АПУ</w:t>
            </w:r>
          </w:p>
        </w:tc>
        <w:tc>
          <w:tcPr>
            <w:tcW w:w="1827" w:type="pct"/>
          </w:tcPr>
          <w:p w14:paraId="3C0D8995" w14:textId="77777777" w:rsidR="00560A65" w:rsidRPr="008F64A9" w:rsidRDefault="00560A65" w:rsidP="00EF2441">
            <w:pPr>
              <w:pStyle w:val="Tabletext"/>
              <w:rPr>
                <w:rFonts w:eastAsia="Calibri"/>
              </w:rPr>
            </w:pPr>
            <w:r w:rsidRPr="008F64A9">
              <w:rPr>
                <w:rFonts w:eastAsia="Calibri"/>
              </w:rPr>
              <w:t>Оценка энергоэффективности сетей подвижной связи</w:t>
            </w:r>
          </w:p>
        </w:tc>
      </w:tr>
      <w:tr w:rsidR="00560A65" w:rsidRPr="008F64A9" w14:paraId="40E6642F" w14:textId="77777777" w:rsidTr="00BB7874">
        <w:tc>
          <w:tcPr>
            <w:tcW w:w="1082" w:type="pct"/>
          </w:tcPr>
          <w:p w14:paraId="0C2D7D1B" w14:textId="77777777" w:rsidR="00560A65" w:rsidRPr="008F64A9" w:rsidRDefault="00F37B26" w:rsidP="00EF2441">
            <w:pPr>
              <w:pStyle w:val="Tabletext"/>
              <w:rPr>
                <w:rFonts w:eastAsia="Calibri"/>
                <w:color w:val="0000E1"/>
                <w:lang w:eastAsia="en-GB"/>
              </w:rPr>
            </w:pPr>
            <w:hyperlink r:id="rId474" w:history="1">
              <w:r w:rsidR="00560A65" w:rsidRPr="008F64A9">
                <w:rPr>
                  <w:rFonts w:eastAsia="Calibri"/>
                  <w:color w:val="0000E1"/>
                  <w:u w:val="single"/>
                  <w:lang w:eastAsia="en-GB"/>
                </w:rPr>
                <w:t>L.1331</w:t>
              </w:r>
            </w:hyperlink>
          </w:p>
        </w:tc>
        <w:tc>
          <w:tcPr>
            <w:tcW w:w="741" w:type="pct"/>
          </w:tcPr>
          <w:p w14:paraId="48252057" w14:textId="77777777" w:rsidR="00560A65" w:rsidRPr="008F64A9" w:rsidRDefault="00560A65" w:rsidP="00BB7874">
            <w:pPr>
              <w:pStyle w:val="Tabletext"/>
              <w:jc w:val="center"/>
              <w:rPr>
                <w:rFonts w:eastAsia="Calibri"/>
              </w:rPr>
            </w:pPr>
            <w:r w:rsidRPr="008F64A9">
              <w:rPr>
                <w:rFonts w:eastAsia="Calibri"/>
              </w:rPr>
              <w:t>2022-01-13</w:t>
            </w:r>
          </w:p>
        </w:tc>
        <w:tc>
          <w:tcPr>
            <w:tcW w:w="731" w:type="pct"/>
          </w:tcPr>
          <w:p w14:paraId="535697E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C0E3AC8" w14:textId="77777777" w:rsidR="00560A65" w:rsidRPr="008F64A9" w:rsidRDefault="00560A65" w:rsidP="00BB7874">
            <w:pPr>
              <w:pStyle w:val="Tabletext"/>
              <w:jc w:val="center"/>
              <w:rPr>
                <w:rFonts w:eastAsia="Calibri"/>
              </w:rPr>
            </w:pPr>
            <w:r w:rsidRPr="008F64A9">
              <w:t>АПУ</w:t>
            </w:r>
          </w:p>
        </w:tc>
        <w:tc>
          <w:tcPr>
            <w:tcW w:w="1827" w:type="pct"/>
          </w:tcPr>
          <w:p w14:paraId="08F1D789" w14:textId="77777777" w:rsidR="00560A65" w:rsidRPr="008F64A9" w:rsidRDefault="00560A65" w:rsidP="00EF2441">
            <w:pPr>
              <w:pStyle w:val="Tabletext"/>
              <w:rPr>
                <w:rFonts w:eastAsia="Calibri"/>
              </w:rPr>
            </w:pPr>
            <w:r w:rsidRPr="008F64A9">
              <w:rPr>
                <w:rFonts w:eastAsia="Calibri"/>
              </w:rPr>
              <w:t>Оценка энергоэффективности сетей подвижной связи</w:t>
            </w:r>
          </w:p>
        </w:tc>
      </w:tr>
      <w:tr w:rsidR="00560A65" w:rsidRPr="008F64A9" w14:paraId="18362100" w14:textId="77777777" w:rsidTr="00BB7874">
        <w:tc>
          <w:tcPr>
            <w:tcW w:w="1082" w:type="pct"/>
          </w:tcPr>
          <w:p w14:paraId="619E2881" w14:textId="77777777" w:rsidR="00560A65" w:rsidRPr="008F64A9" w:rsidRDefault="00F37B26" w:rsidP="00EF2441">
            <w:pPr>
              <w:pStyle w:val="Tabletext"/>
              <w:rPr>
                <w:rFonts w:eastAsia="Calibri"/>
                <w:color w:val="0000E1"/>
                <w:lang w:eastAsia="en-GB"/>
              </w:rPr>
            </w:pPr>
            <w:hyperlink r:id="rId475" w:history="1">
              <w:r w:rsidR="00560A65" w:rsidRPr="008F64A9">
                <w:rPr>
                  <w:rFonts w:eastAsia="Calibri"/>
                  <w:color w:val="0000E1"/>
                  <w:u w:val="single"/>
                  <w:lang w:eastAsia="en-GB"/>
                </w:rPr>
                <w:t>L.1332</w:t>
              </w:r>
            </w:hyperlink>
          </w:p>
        </w:tc>
        <w:tc>
          <w:tcPr>
            <w:tcW w:w="741" w:type="pct"/>
          </w:tcPr>
          <w:p w14:paraId="0B84B701"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7D6D688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9508BC3" w14:textId="77777777" w:rsidR="00560A65" w:rsidRPr="008F64A9" w:rsidRDefault="00560A65" w:rsidP="00BB7874">
            <w:pPr>
              <w:pStyle w:val="Tabletext"/>
              <w:jc w:val="center"/>
              <w:rPr>
                <w:rFonts w:eastAsia="Calibri"/>
              </w:rPr>
            </w:pPr>
            <w:r w:rsidRPr="008F64A9">
              <w:t>АПУ</w:t>
            </w:r>
          </w:p>
        </w:tc>
        <w:tc>
          <w:tcPr>
            <w:tcW w:w="1827" w:type="pct"/>
          </w:tcPr>
          <w:p w14:paraId="520EAE00" w14:textId="77777777" w:rsidR="00560A65" w:rsidRPr="008F64A9" w:rsidRDefault="00560A65" w:rsidP="00EF2441">
            <w:pPr>
              <w:pStyle w:val="Tabletext"/>
              <w:rPr>
                <w:rFonts w:eastAsia="Calibri"/>
              </w:rPr>
            </w:pPr>
            <w:r w:rsidRPr="008F64A9">
              <w:rPr>
                <w:rFonts w:eastAsia="Calibri"/>
              </w:rPr>
              <w:t>Показатели энергоэффективности общей сетевой инфраструктуры</w:t>
            </w:r>
          </w:p>
        </w:tc>
      </w:tr>
      <w:tr w:rsidR="00560A65" w:rsidRPr="008F64A9" w14:paraId="131B31E9" w14:textId="77777777" w:rsidTr="00BB7874">
        <w:tc>
          <w:tcPr>
            <w:tcW w:w="1082" w:type="pct"/>
          </w:tcPr>
          <w:p w14:paraId="6F9CBF29" w14:textId="77777777" w:rsidR="00560A65" w:rsidRPr="008F64A9" w:rsidRDefault="00F37B26" w:rsidP="00EF2441">
            <w:pPr>
              <w:pStyle w:val="Tabletext"/>
              <w:rPr>
                <w:rFonts w:eastAsia="Calibri"/>
                <w:color w:val="0000E1"/>
                <w:lang w:eastAsia="en-GB"/>
              </w:rPr>
            </w:pPr>
            <w:hyperlink r:id="rId476" w:history="1">
              <w:r w:rsidR="00560A65" w:rsidRPr="008F64A9">
                <w:rPr>
                  <w:rFonts w:eastAsia="Calibri"/>
                  <w:color w:val="0000E1"/>
                  <w:u w:val="single"/>
                  <w:lang w:eastAsia="en-GB"/>
                </w:rPr>
                <w:t>L.1351</w:t>
              </w:r>
            </w:hyperlink>
          </w:p>
        </w:tc>
        <w:tc>
          <w:tcPr>
            <w:tcW w:w="741" w:type="pct"/>
          </w:tcPr>
          <w:p w14:paraId="6B5E70A4" w14:textId="77777777" w:rsidR="00560A65" w:rsidRPr="008F64A9" w:rsidRDefault="00560A65" w:rsidP="00BB7874">
            <w:pPr>
              <w:pStyle w:val="Tabletext"/>
              <w:jc w:val="center"/>
              <w:rPr>
                <w:rFonts w:eastAsia="Calibri"/>
              </w:rPr>
            </w:pPr>
            <w:r w:rsidRPr="008F64A9">
              <w:rPr>
                <w:rFonts w:eastAsia="Calibri"/>
              </w:rPr>
              <w:t>2018-08-22</w:t>
            </w:r>
          </w:p>
        </w:tc>
        <w:tc>
          <w:tcPr>
            <w:tcW w:w="731" w:type="pct"/>
          </w:tcPr>
          <w:p w14:paraId="21144163"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11D258B" w14:textId="77777777" w:rsidR="00560A65" w:rsidRPr="008F64A9" w:rsidRDefault="00560A65" w:rsidP="00BB7874">
            <w:pPr>
              <w:pStyle w:val="Tabletext"/>
              <w:jc w:val="center"/>
              <w:rPr>
                <w:rFonts w:eastAsia="Calibri"/>
              </w:rPr>
            </w:pPr>
            <w:r w:rsidRPr="008F64A9">
              <w:t>АПУ</w:t>
            </w:r>
          </w:p>
        </w:tc>
        <w:tc>
          <w:tcPr>
            <w:tcW w:w="1827" w:type="pct"/>
          </w:tcPr>
          <w:p w14:paraId="76361046" w14:textId="77777777" w:rsidR="00560A65" w:rsidRPr="008F64A9" w:rsidRDefault="00560A65" w:rsidP="00EF2441">
            <w:pPr>
              <w:pStyle w:val="Tabletext"/>
              <w:rPr>
                <w:rFonts w:eastAsia="Calibri"/>
              </w:rPr>
            </w:pPr>
            <w:r w:rsidRPr="008F64A9">
              <w:rPr>
                <w:rFonts w:eastAsia="Calibri"/>
              </w:rPr>
              <w:t>Методика измерения энергоэффективности площадок базовых станций</w:t>
            </w:r>
          </w:p>
        </w:tc>
      </w:tr>
      <w:tr w:rsidR="00560A65" w:rsidRPr="008F64A9" w14:paraId="0A23C6D4" w14:textId="77777777" w:rsidTr="00BB7874">
        <w:tc>
          <w:tcPr>
            <w:tcW w:w="1082" w:type="pct"/>
          </w:tcPr>
          <w:p w14:paraId="15568174" w14:textId="77777777" w:rsidR="00560A65" w:rsidRPr="008F64A9" w:rsidRDefault="00F37B26" w:rsidP="00EF2441">
            <w:pPr>
              <w:pStyle w:val="Tabletext"/>
              <w:rPr>
                <w:rFonts w:eastAsia="Calibri"/>
                <w:color w:val="0000E1"/>
                <w:lang w:eastAsia="en-GB"/>
              </w:rPr>
            </w:pPr>
            <w:hyperlink r:id="rId477" w:history="1">
              <w:r w:rsidR="00560A65" w:rsidRPr="008F64A9">
                <w:rPr>
                  <w:rFonts w:eastAsia="Calibri"/>
                  <w:color w:val="0000E1"/>
                  <w:u w:val="single"/>
                  <w:lang w:eastAsia="en-GB"/>
                </w:rPr>
                <w:t>L.1360</w:t>
              </w:r>
            </w:hyperlink>
          </w:p>
        </w:tc>
        <w:tc>
          <w:tcPr>
            <w:tcW w:w="741" w:type="pct"/>
          </w:tcPr>
          <w:p w14:paraId="32B0EF65"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48DCCEA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9EFE7A1" w14:textId="77777777" w:rsidR="00560A65" w:rsidRPr="008F64A9" w:rsidRDefault="00560A65" w:rsidP="00BB7874">
            <w:pPr>
              <w:pStyle w:val="Tabletext"/>
              <w:jc w:val="center"/>
              <w:rPr>
                <w:rFonts w:eastAsia="Calibri"/>
              </w:rPr>
            </w:pPr>
            <w:r w:rsidRPr="008F64A9">
              <w:t>АПУ</w:t>
            </w:r>
          </w:p>
        </w:tc>
        <w:tc>
          <w:tcPr>
            <w:tcW w:w="1827" w:type="pct"/>
          </w:tcPr>
          <w:p w14:paraId="6395EFF7" w14:textId="77777777" w:rsidR="00560A65" w:rsidRPr="008F64A9" w:rsidRDefault="00560A65" w:rsidP="00EF2441">
            <w:pPr>
              <w:pStyle w:val="Tabletext"/>
              <w:rPr>
                <w:rFonts w:eastAsia="Calibri"/>
              </w:rPr>
            </w:pPr>
            <w:r w:rsidRPr="008F64A9">
              <w:rPr>
                <w:rFonts w:eastAsia="Calibri"/>
              </w:rPr>
              <w:t>Управление энергопитанием для архитектуры сетей с программируемыми параметрами</w:t>
            </w:r>
          </w:p>
        </w:tc>
      </w:tr>
      <w:tr w:rsidR="00560A65" w:rsidRPr="008F64A9" w14:paraId="07B2D475" w14:textId="77777777" w:rsidTr="00BB7874">
        <w:tc>
          <w:tcPr>
            <w:tcW w:w="1082" w:type="pct"/>
          </w:tcPr>
          <w:p w14:paraId="198F5C4E" w14:textId="77777777" w:rsidR="00560A65" w:rsidRPr="008F64A9" w:rsidRDefault="00F37B26" w:rsidP="00EF2441">
            <w:pPr>
              <w:pStyle w:val="Tabletext"/>
              <w:rPr>
                <w:rFonts w:eastAsia="Calibri"/>
                <w:color w:val="0000E1"/>
                <w:lang w:eastAsia="en-GB"/>
              </w:rPr>
            </w:pPr>
            <w:hyperlink r:id="rId478" w:history="1">
              <w:r w:rsidR="00560A65" w:rsidRPr="008F64A9">
                <w:rPr>
                  <w:rFonts w:eastAsia="Calibri"/>
                  <w:color w:val="0000E1"/>
                  <w:u w:val="single"/>
                  <w:lang w:eastAsia="en-GB"/>
                </w:rPr>
                <w:t>L.1361</w:t>
              </w:r>
            </w:hyperlink>
          </w:p>
        </w:tc>
        <w:tc>
          <w:tcPr>
            <w:tcW w:w="741" w:type="pct"/>
          </w:tcPr>
          <w:p w14:paraId="2BD4D309"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1EB0CAAD"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F5C107B" w14:textId="77777777" w:rsidR="00560A65" w:rsidRPr="008F64A9" w:rsidRDefault="00560A65" w:rsidP="00BB7874">
            <w:pPr>
              <w:pStyle w:val="Tabletext"/>
              <w:jc w:val="center"/>
              <w:rPr>
                <w:rFonts w:eastAsia="Calibri"/>
              </w:rPr>
            </w:pPr>
            <w:r w:rsidRPr="008F64A9">
              <w:t>АПУ</w:t>
            </w:r>
          </w:p>
        </w:tc>
        <w:tc>
          <w:tcPr>
            <w:tcW w:w="1827" w:type="pct"/>
          </w:tcPr>
          <w:p w14:paraId="09F14363" w14:textId="77777777" w:rsidR="00560A65" w:rsidRPr="008F64A9" w:rsidRDefault="00560A65" w:rsidP="00EF2441">
            <w:pPr>
              <w:pStyle w:val="Tabletext"/>
              <w:rPr>
                <w:rFonts w:eastAsia="Calibri"/>
              </w:rPr>
            </w:pPr>
            <w:r w:rsidRPr="008F64A9">
              <w:rPr>
                <w:rFonts w:eastAsia="Calibri"/>
              </w:rPr>
              <w:t>Метод измерения энергоэффективности виртуализации сетевых функций</w:t>
            </w:r>
          </w:p>
        </w:tc>
      </w:tr>
      <w:tr w:rsidR="00560A65" w:rsidRPr="008F64A9" w14:paraId="7FAFFAC4" w14:textId="77777777" w:rsidTr="00BB7874">
        <w:tc>
          <w:tcPr>
            <w:tcW w:w="1082" w:type="pct"/>
          </w:tcPr>
          <w:p w14:paraId="728D3569" w14:textId="77777777" w:rsidR="00560A65" w:rsidRPr="008F64A9" w:rsidRDefault="00F37B26" w:rsidP="00EF2441">
            <w:pPr>
              <w:pStyle w:val="Tabletext"/>
              <w:rPr>
                <w:rFonts w:eastAsia="Calibri"/>
                <w:color w:val="0000E1"/>
                <w:lang w:eastAsia="en-GB"/>
              </w:rPr>
            </w:pPr>
            <w:hyperlink r:id="rId479" w:history="1">
              <w:r w:rsidR="00560A65" w:rsidRPr="008F64A9">
                <w:rPr>
                  <w:rFonts w:eastAsia="Calibri"/>
                  <w:color w:val="0000E1"/>
                  <w:u w:val="single"/>
                  <w:lang w:eastAsia="en-GB"/>
                </w:rPr>
                <w:t>L.1362</w:t>
              </w:r>
            </w:hyperlink>
          </w:p>
        </w:tc>
        <w:tc>
          <w:tcPr>
            <w:tcW w:w="741" w:type="pct"/>
          </w:tcPr>
          <w:p w14:paraId="2E470417" w14:textId="77777777" w:rsidR="00560A65" w:rsidRPr="008F64A9" w:rsidRDefault="00560A65" w:rsidP="00BB7874">
            <w:pPr>
              <w:pStyle w:val="Tabletext"/>
              <w:jc w:val="center"/>
              <w:rPr>
                <w:rFonts w:eastAsia="Calibri"/>
              </w:rPr>
            </w:pPr>
            <w:r w:rsidRPr="008F64A9">
              <w:rPr>
                <w:rFonts w:eastAsia="Calibri"/>
              </w:rPr>
              <w:t>2019-08-13</w:t>
            </w:r>
          </w:p>
        </w:tc>
        <w:tc>
          <w:tcPr>
            <w:tcW w:w="731" w:type="pct"/>
          </w:tcPr>
          <w:p w14:paraId="7574C570"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BC746C9" w14:textId="77777777" w:rsidR="00560A65" w:rsidRPr="008F64A9" w:rsidRDefault="00560A65" w:rsidP="00BB7874">
            <w:pPr>
              <w:pStyle w:val="Tabletext"/>
              <w:jc w:val="center"/>
              <w:rPr>
                <w:rFonts w:eastAsia="Calibri"/>
              </w:rPr>
            </w:pPr>
            <w:r w:rsidRPr="008F64A9">
              <w:t>АПУ</w:t>
            </w:r>
          </w:p>
        </w:tc>
        <w:tc>
          <w:tcPr>
            <w:tcW w:w="1827" w:type="pct"/>
          </w:tcPr>
          <w:p w14:paraId="46F3527A" w14:textId="77777777" w:rsidR="00560A65" w:rsidRPr="008F64A9" w:rsidRDefault="00560A65" w:rsidP="00EF2441">
            <w:pPr>
              <w:pStyle w:val="Tabletext"/>
              <w:rPr>
                <w:rFonts w:eastAsia="Calibri"/>
              </w:rPr>
            </w:pPr>
            <w:r w:rsidRPr="008F64A9">
              <w:rPr>
                <w:rFonts w:eastAsia="Calibri"/>
              </w:rPr>
              <w:t>Интерфейс управления энергопотреблением в среде виртуализации сетевых услуг – "Зеленый" уровень абстракции версии 2</w:t>
            </w:r>
          </w:p>
        </w:tc>
      </w:tr>
      <w:tr w:rsidR="00560A65" w:rsidRPr="008F64A9" w14:paraId="389E9DBD" w14:textId="77777777" w:rsidTr="00BB7874">
        <w:tc>
          <w:tcPr>
            <w:tcW w:w="1082" w:type="pct"/>
          </w:tcPr>
          <w:p w14:paraId="1D34395A" w14:textId="77777777" w:rsidR="00560A65" w:rsidRPr="008F64A9" w:rsidRDefault="00F37B26" w:rsidP="00EF2441">
            <w:pPr>
              <w:pStyle w:val="Tabletext"/>
              <w:rPr>
                <w:rFonts w:eastAsia="Calibri"/>
                <w:color w:val="0000E1"/>
                <w:lang w:eastAsia="en-GB"/>
              </w:rPr>
            </w:pPr>
            <w:hyperlink r:id="rId480" w:history="1">
              <w:r w:rsidR="00560A65" w:rsidRPr="008F64A9">
                <w:rPr>
                  <w:rFonts w:eastAsia="Calibri"/>
                  <w:color w:val="0000E1"/>
                  <w:u w:val="single"/>
                  <w:lang w:eastAsia="en-GB"/>
                </w:rPr>
                <w:t>L.1370</w:t>
              </w:r>
            </w:hyperlink>
          </w:p>
        </w:tc>
        <w:tc>
          <w:tcPr>
            <w:tcW w:w="741" w:type="pct"/>
          </w:tcPr>
          <w:p w14:paraId="7788E6D1" w14:textId="77777777" w:rsidR="00560A65" w:rsidRPr="008F64A9" w:rsidRDefault="00560A65" w:rsidP="00BB7874">
            <w:pPr>
              <w:pStyle w:val="Tabletext"/>
              <w:jc w:val="center"/>
              <w:rPr>
                <w:rFonts w:eastAsia="Calibri"/>
              </w:rPr>
            </w:pPr>
            <w:r w:rsidRPr="008F64A9">
              <w:rPr>
                <w:rFonts w:eastAsia="Calibri"/>
              </w:rPr>
              <w:t>2018-11-13</w:t>
            </w:r>
          </w:p>
        </w:tc>
        <w:tc>
          <w:tcPr>
            <w:tcW w:w="731" w:type="pct"/>
          </w:tcPr>
          <w:p w14:paraId="5A0BD7C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3631205" w14:textId="77777777" w:rsidR="00560A65" w:rsidRPr="008F64A9" w:rsidRDefault="00560A65" w:rsidP="00BB7874">
            <w:pPr>
              <w:pStyle w:val="Tabletext"/>
              <w:jc w:val="center"/>
              <w:rPr>
                <w:rFonts w:eastAsia="Calibri"/>
              </w:rPr>
            </w:pPr>
            <w:r w:rsidRPr="008F64A9">
              <w:t>АПУ</w:t>
            </w:r>
          </w:p>
        </w:tc>
        <w:tc>
          <w:tcPr>
            <w:tcW w:w="1827" w:type="pct"/>
          </w:tcPr>
          <w:p w14:paraId="5AB6F9EB" w14:textId="77777777" w:rsidR="00560A65" w:rsidRPr="008F64A9" w:rsidRDefault="00560A65" w:rsidP="00EF2441">
            <w:pPr>
              <w:pStyle w:val="Tabletext"/>
              <w:rPr>
                <w:rFonts w:eastAsia="Calibri"/>
              </w:rPr>
            </w:pPr>
            <w:r w:rsidRPr="008F64A9">
              <w:rPr>
                <w:rFonts w:eastAsia="Calibri"/>
              </w:rPr>
              <w:t>Услуги устойчивого и интеллектуального здания</w:t>
            </w:r>
          </w:p>
        </w:tc>
      </w:tr>
      <w:tr w:rsidR="00560A65" w:rsidRPr="008F64A9" w14:paraId="39DE93E4" w14:textId="77777777" w:rsidTr="00BB7874">
        <w:tc>
          <w:tcPr>
            <w:tcW w:w="1082" w:type="pct"/>
          </w:tcPr>
          <w:p w14:paraId="38162EAE" w14:textId="77777777" w:rsidR="00560A65" w:rsidRPr="008F64A9" w:rsidRDefault="00F37B26" w:rsidP="00EF2441">
            <w:pPr>
              <w:pStyle w:val="Tabletext"/>
              <w:rPr>
                <w:rFonts w:eastAsia="Calibri"/>
                <w:color w:val="0000E1"/>
                <w:lang w:eastAsia="en-GB"/>
              </w:rPr>
            </w:pPr>
            <w:hyperlink r:id="rId481" w:history="1">
              <w:r w:rsidR="00560A65" w:rsidRPr="008F64A9">
                <w:rPr>
                  <w:rFonts w:eastAsia="Calibri"/>
                  <w:color w:val="0000E1"/>
                  <w:u w:val="single"/>
                  <w:lang w:eastAsia="en-GB"/>
                </w:rPr>
                <w:t>L.1371</w:t>
              </w:r>
            </w:hyperlink>
          </w:p>
        </w:tc>
        <w:tc>
          <w:tcPr>
            <w:tcW w:w="741" w:type="pct"/>
          </w:tcPr>
          <w:p w14:paraId="4609ACF1"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7C3C6A5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4C7C4A6" w14:textId="77777777" w:rsidR="00560A65" w:rsidRPr="008F64A9" w:rsidRDefault="00560A65" w:rsidP="00BB7874">
            <w:pPr>
              <w:pStyle w:val="Tabletext"/>
              <w:jc w:val="center"/>
              <w:rPr>
                <w:rFonts w:eastAsia="Calibri"/>
              </w:rPr>
            </w:pPr>
            <w:r w:rsidRPr="008F64A9">
              <w:t>АПУ</w:t>
            </w:r>
          </w:p>
        </w:tc>
        <w:tc>
          <w:tcPr>
            <w:tcW w:w="1827" w:type="pct"/>
          </w:tcPr>
          <w:p w14:paraId="6ECFEDB1" w14:textId="77777777" w:rsidR="00560A65" w:rsidRPr="008F64A9" w:rsidRDefault="00560A65" w:rsidP="00EF2441">
            <w:pPr>
              <w:pStyle w:val="Tabletext"/>
              <w:rPr>
                <w:rFonts w:eastAsia="Calibri"/>
              </w:rPr>
            </w:pPr>
            <w:r w:rsidRPr="008F64A9">
              <w:rPr>
                <w:rFonts w:eastAsia="Calibri"/>
              </w:rPr>
              <w:t>Методика оценки и балльного измерения показателей устойчивости административных зданий</w:t>
            </w:r>
          </w:p>
        </w:tc>
      </w:tr>
      <w:tr w:rsidR="00560A65" w:rsidRPr="008F64A9" w14:paraId="589E13E7" w14:textId="77777777" w:rsidTr="00BB7874">
        <w:tc>
          <w:tcPr>
            <w:tcW w:w="1082" w:type="pct"/>
          </w:tcPr>
          <w:p w14:paraId="2ADC5D95" w14:textId="77777777" w:rsidR="00560A65" w:rsidRPr="008F64A9" w:rsidRDefault="00F37B26" w:rsidP="00EF2441">
            <w:pPr>
              <w:pStyle w:val="Tabletext"/>
              <w:rPr>
                <w:rFonts w:eastAsia="Calibri"/>
                <w:color w:val="0000E1"/>
                <w:lang w:eastAsia="en-GB"/>
              </w:rPr>
            </w:pPr>
            <w:hyperlink r:id="rId482" w:history="1">
              <w:r w:rsidR="00560A65" w:rsidRPr="008F64A9">
                <w:rPr>
                  <w:rFonts w:eastAsia="Calibri"/>
                  <w:color w:val="0000E1"/>
                  <w:u w:val="single"/>
                  <w:lang w:eastAsia="en-GB"/>
                </w:rPr>
                <w:t>L.1380</w:t>
              </w:r>
            </w:hyperlink>
          </w:p>
        </w:tc>
        <w:tc>
          <w:tcPr>
            <w:tcW w:w="741" w:type="pct"/>
          </w:tcPr>
          <w:p w14:paraId="62FEE91B"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684191B0"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67F07D2" w14:textId="77777777" w:rsidR="00560A65" w:rsidRPr="008F64A9" w:rsidRDefault="00560A65" w:rsidP="00BB7874">
            <w:pPr>
              <w:pStyle w:val="Tabletext"/>
              <w:jc w:val="center"/>
              <w:rPr>
                <w:rFonts w:eastAsia="Calibri"/>
              </w:rPr>
            </w:pPr>
            <w:r w:rsidRPr="008F64A9">
              <w:t>АПУ</w:t>
            </w:r>
          </w:p>
        </w:tc>
        <w:tc>
          <w:tcPr>
            <w:tcW w:w="1827" w:type="pct"/>
          </w:tcPr>
          <w:p w14:paraId="425BD8EF" w14:textId="77777777" w:rsidR="00560A65" w:rsidRPr="008F64A9" w:rsidRDefault="00560A65" w:rsidP="00EF2441">
            <w:pPr>
              <w:pStyle w:val="Tabletext"/>
              <w:rPr>
                <w:rFonts w:eastAsia="Calibri"/>
              </w:rPr>
            </w:pPr>
            <w:r w:rsidRPr="008F64A9">
              <w:rPr>
                <w:rFonts w:eastAsia="Calibri"/>
              </w:rPr>
              <w:t>"Умные" энергетические решения для объектов электросвязи</w:t>
            </w:r>
          </w:p>
        </w:tc>
      </w:tr>
      <w:tr w:rsidR="00560A65" w:rsidRPr="008F64A9" w14:paraId="010F1650" w14:textId="77777777" w:rsidTr="00BB7874">
        <w:tc>
          <w:tcPr>
            <w:tcW w:w="1082" w:type="pct"/>
          </w:tcPr>
          <w:p w14:paraId="436E5EE8" w14:textId="77777777" w:rsidR="00560A65" w:rsidRPr="008F64A9" w:rsidRDefault="00F37B26" w:rsidP="00EF2441">
            <w:pPr>
              <w:pStyle w:val="Tabletext"/>
              <w:rPr>
                <w:rFonts w:eastAsia="Calibri"/>
                <w:color w:val="0000E1"/>
                <w:lang w:eastAsia="en-GB"/>
              </w:rPr>
            </w:pPr>
            <w:hyperlink r:id="rId483" w:history="1">
              <w:r w:rsidR="00560A65" w:rsidRPr="008F64A9">
                <w:rPr>
                  <w:rFonts w:eastAsia="Calibri"/>
                  <w:color w:val="0000E1"/>
                  <w:u w:val="single"/>
                  <w:lang w:eastAsia="en-GB"/>
                </w:rPr>
                <w:t>L.1381</w:t>
              </w:r>
            </w:hyperlink>
          </w:p>
        </w:tc>
        <w:tc>
          <w:tcPr>
            <w:tcW w:w="741" w:type="pct"/>
          </w:tcPr>
          <w:p w14:paraId="7C3BC9E3"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1CBD00F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9DB45DF" w14:textId="77777777" w:rsidR="00560A65" w:rsidRPr="008F64A9" w:rsidRDefault="00560A65" w:rsidP="00BB7874">
            <w:pPr>
              <w:pStyle w:val="Tabletext"/>
              <w:jc w:val="center"/>
              <w:rPr>
                <w:rFonts w:eastAsia="Calibri"/>
              </w:rPr>
            </w:pPr>
            <w:r w:rsidRPr="008F64A9">
              <w:t>АПУ</w:t>
            </w:r>
          </w:p>
        </w:tc>
        <w:tc>
          <w:tcPr>
            <w:tcW w:w="1827" w:type="pct"/>
          </w:tcPr>
          <w:p w14:paraId="0C1447B1" w14:textId="77777777" w:rsidR="00560A65" w:rsidRPr="008F64A9" w:rsidRDefault="00560A65" w:rsidP="00EF2441">
            <w:pPr>
              <w:pStyle w:val="Tabletext"/>
              <w:rPr>
                <w:rFonts w:eastAsia="Calibri"/>
              </w:rPr>
            </w:pPr>
            <w:r w:rsidRPr="008F64A9">
              <w:rPr>
                <w:rFonts w:eastAsia="Calibri"/>
              </w:rPr>
              <w:t>"Умные" энергетические решения для центра обработки данных</w:t>
            </w:r>
          </w:p>
        </w:tc>
      </w:tr>
      <w:tr w:rsidR="00560A65" w:rsidRPr="008F64A9" w14:paraId="04DA8F10" w14:textId="77777777" w:rsidTr="00BB7874">
        <w:tc>
          <w:tcPr>
            <w:tcW w:w="1082" w:type="pct"/>
          </w:tcPr>
          <w:p w14:paraId="3AD7B9B4" w14:textId="77777777" w:rsidR="00560A65" w:rsidRPr="008F64A9" w:rsidRDefault="00F37B26" w:rsidP="00EF2441">
            <w:pPr>
              <w:pStyle w:val="Tabletext"/>
              <w:rPr>
                <w:rFonts w:eastAsia="Calibri"/>
                <w:color w:val="0000E1"/>
                <w:lang w:eastAsia="en-GB"/>
              </w:rPr>
            </w:pPr>
            <w:hyperlink r:id="rId484" w:history="1">
              <w:r w:rsidR="00560A65" w:rsidRPr="008F64A9">
                <w:rPr>
                  <w:rFonts w:eastAsia="Calibri"/>
                  <w:color w:val="0000E1"/>
                  <w:u w:val="single"/>
                  <w:lang w:eastAsia="en-GB"/>
                </w:rPr>
                <w:t>L.1382</w:t>
              </w:r>
            </w:hyperlink>
          </w:p>
        </w:tc>
        <w:tc>
          <w:tcPr>
            <w:tcW w:w="741" w:type="pct"/>
          </w:tcPr>
          <w:p w14:paraId="00FC028A" w14:textId="77777777" w:rsidR="00560A65" w:rsidRPr="008F64A9" w:rsidRDefault="00560A65" w:rsidP="00BB7874">
            <w:pPr>
              <w:pStyle w:val="Tabletext"/>
              <w:jc w:val="center"/>
              <w:rPr>
                <w:rFonts w:eastAsia="Calibri"/>
              </w:rPr>
            </w:pPr>
            <w:r w:rsidRPr="008F64A9">
              <w:rPr>
                <w:rFonts w:eastAsia="Calibri"/>
              </w:rPr>
              <w:t>2020-06-29</w:t>
            </w:r>
          </w:p>
        </w:tc>
        <w:tc>
          <w:tcPr>
            <w:tcW w:w="731" w:type="pct"/>
          </w:tcPr>
          <w:p w14:paraId="5EFA2666"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D9FEEB9" w14:textId="77777777" w:rsidR="00560A65" w:rsidRPr="008F64A9" w:rsidRDefault="00560A65" w:rsidP="00BB7874">
            <w:pPr>
              <w:pStyle w:val="Tabletext"/>
              <w:jc w:val="center"/>
              <w:rPr>
                <w:rFonts w:eastAsia="Calibri"/>
              </w:rPr>
            </w:pPr>
            <w:r w:rsidRPr="008F64A9">
              <w:t>АПУ</w:t>
            </w:r>
          </w:p>
        </w:tc>
        <w:tc>
          <w:tcPr>
            <w:tcW w:w="1827" w:type="pct"/>
          </w:tcPr>
          <w:p w14:paraId="3B960214" w14:textId="77777777" w:rsidR="00560A65" w:rsidRPr="008F64A9" w:rsidRDefault="00560A65" w:rsidP="00EF2441">
            <w:pPr>
              <w:pStyle w:val="Tabletext"/>
              <w:rPr>
                <w:rFonts w:eastAsia="Calibri"/>
              </w:rPr>
            </w:pPr>
            <w:r w:rsidRPr="008F64A9">
              <w:rPr>
                <w:rFonts w:eastAsia="Calibri"/>
              </w:rPr>
              <w:t>Умные" энергетические решения для помещений оборудования электросвязи</w:t>
            </w:r>
          </w:p>
        </w:tc>
      </w:tr>
      <w:tr w:rsidR="00560A65" w:rsidRPr="008F64A9" w14:paraId="3757E48C" w14:textId="77777777" w:rsidTr="00BB7874">
        <w:tc>
          <w:tcPr>
            <w:tcW w:w="1082" w:type="pct"/>
          </w:tcPr>
          <w:p w14:paraId="4FAF0B77" w14:textId="77777777" w:rsidR="00560A65" w:rsidRPr="008F64A9" w:rsidRDefault="00F37B26" w:rsidP="00EF2441">
            <w:pPr>
              <w:pStyle w:val="Tabletext"/>
              <w:rPr>
                <w:rFonts w:eastAsia="Calibri"/>
                <w:color w:val="0000E1"/>
                <w:lang w:eastAsia="en-GB"/>
              </w:rPr>
            </w:pPr>
            <w:hyperlink r:id="rId485" w:history="1">
              <w:r w:rsidR="00560A65" w:rsidRPr="008F64A9">
                <w:rPr>
                  <w:rFonts w:eastAsia="Calibri"/>
                  <w:color w:val="0000E1"/>
                  <w:u w:val="single"/>
                  <w:lang w:eastAsia="en-GB"/>
                </w:rPr>
                <w:t>L.1383</w:t>
              </w:r>
            </w:hyperlink>
          </w:p>
        </w:tc>
        <w:tc>
          <w:tcPr>
            <w:tcW w:w="741" w:type="pct"/>
          </w:tcPr>
          <w:p w14:paraId="0957A5FB" w14:textId="77777777" w:rsidR="00560A65" w:rsidRPr="008F64A9" w:rsidRDefault="00560A65" w:rsidP="00BB7874">
            <w:pPr>
              <w:pStyle w:val="Tabletext"/>
              <w:jc w:val="center"/>
              <w:rPr>
                <w:rFonts w:eastAsia="Calibri"/>
              </w:rPr>
            </w:pPr>
            <w:r w:rsidRPr="008F64A9">
              <w:rPr>
                <w:rFonts w:eastAsia="Calibri"/>
              </w:rPr>
              <w:t>2021-10-07</w:t>
            </w:r>
          </w:p>
        </w:tc>
        <w:tc>
          <w:tcPr>
            <w:tcW w:w="731" w:type="pct"/>
          </w:tcPr>
          <w:p w14:paraId="0287482F"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AE8D6D1" w14:textId="77777777" w:rsidR="00560A65" w:rsidRPr="008F64A9" w:rsidRDefault="00560A65" w:rsidP="00BB7874">
            <w:pPr>
              <w:pStyle w:val="Tabletext"/>
              <w:jc w:val="center"/>
              <w:rPr>
                <w:rFonts w:eastAsia="Calibri"/>
              </w:rPr>
            </w:pPr>
            <w:r w:rsidRPr="008F64A9">
              <w:t>АПУ</w:t>
            </w:r>
          </w:p>
        </w:tc>
        <w:tc>
          <w:tcPr>
            <w:tcW w:w="1827" w:type="pct"/>
          </w:tcPr>
          <w:p w14:paraId="7185DC0D" w14:textId="77777777" w:rsidR="00560A65" w:rsidRPr="008F64A9" w:rsidRDefault="00560A65" w:rsidP="00EF2441">
            <w:pPr>
              <w:pStyle w:val="Tabletext"/>
              <w:rPr>
                <w:rFonts w:eastAsia="Calibri"/>
              </w:rPr>
            </w:pPr>
            <w:r w:rsidRPr="008F64A9">
              <w:rPr>
                <w:rFonts w:eastAsia="Calibri"/>
              </w:rPr>
              <w:t>"Умные" энергетические решения для городских и домашних приложений</w:t>
            </w:r>
          </w:p>
        </w:tc>
      </w:tr>
      <w:tr w:rsidR="00560A65" w:rsidRPr="008F64A9" w14:paraId="33D098AE" w14:textId="77777777" w:rsidTr="00BB7874">
        <w:tc>
          <w:tcPr>
            <w:tcW w:w="1082" w:type="pct"/>
          </w:tcPr>
          <w:p w14:paraId="41E79238" w14:textId="77777777" w:rsidR="00560A65" w:rsidRPr="008F64A9" w:rsidRDefault="00F37B26" w:rsidP="00EF2441">
            <w:pPr>
              <w:pStyle w:val="Tabletext"/>
              <w:rPr>
                <w:rFonts w:eastAsia="Calibri"/>
                <w:color w:val="0000E1"/>
                <w:lang w:eastAsia="en-GB"/>
              </w:rPr>
            </w:pPr>
            <w:hyperlink r:id="rId486" w:history="1">
              <w:r w:rsidR="00560A65" w:rsidRPr="008F64A9">
                <w:rPr>
                  <w:rFonts w:eastAsia="Calibri"/>
                  <w:color w:val="0000E1"/>
                  <w:u w:val="single"/>
                  <w:lang w:eastAsia="en-GB"/>
                </w:rPr>
                <w:t>L.1450</w:t>
              </w:r>
            </w:hyperlink>
          </w:p>
        </w:tc>
        <w:tc>
          <w:tcPr>
            <w:tcW w:w="741" w:type="pct"/>
          </w:tcPr>
          <w:p w14:paraId="6BE1537F" w14:textId="77777777" w:rsidR="00560A65" w:rsidRPr="008F64A9" w:rsidRDefault="00560A65" w:rsidP="00BB7874">
            <w:pPr>
              <w:pStyle w:val="Tabletext"/>
              <w:jc w:val="center"/>
              <w:rPr>
                <w:rFonts w:eastAsia="Calibri"/>
              </w:rPr>
            </w:pPr>
            <w:r w:rsidRPr="008F64A9">
              <w:rPr>
                <w:rFonts w:eastAsia="Calibri"/>
              </w:rPr>
              <w:t>2018-09-21</w:t>
            </w:r>
          </w:p>
        </w:tc>
        <w:tc>
          <w:tcPr>
            <w:tcW w:w="731" w:type="pct"/>
          </w:tcPr>
          <w:p w14:paraId="3E4D113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D9A6258" w14:textId="77777777" w:rsidR="00560A65" w:rsidRPr="008F64A9" w:rsidRDefault="00560A65" w:rsidP="00BB7874">
            <w:pPr>
              <w:pStyle w:val="Tabletext"/>
              <w:jc w:val="center"/>
              <w:rPr>
                <w:rFonts w:eastAsia="Calibri"/>
              </w:rPr>
            </w:pPr>
            <w:r w:rsidRPr="008F64A9">
              <w:t>АПУ</w:t>
            </w:r>
          </w:p>
        </w:tc>
        <w:tc>
          <w:tcPr>
            <w:tcW w:w="1827" w:type="pct"/>
          </w:tcPr>
          <w:p w14:paraId="16BB8B02" w14:textId="77777777" w:rsidR="00560A65" w:rsidRPr="008F64A9" w:rsidRDefault="00560A65" w:rsidP="00EF2441">
            <w:pPr>
              <w:pStyle w:val="Tabletext"/>
              <w:rPr>
                <w:rFonts w:eastAsia="Calibri"/>
              </w:rPr>
            </w:pPr>
            <w:r w:rsidRPr="008F64A9">
              <w:rPr>
                <w:rFonts w:eastAsia="Calibri"/>
              </w:rPr>
              <w:t>Методики оценки воздействия сектора информационно-коммуникационных технологий на окружающую среду</w:t>
            </w:r>
          </w:p>
        </w:tc>
      </w:tr>
      <w:tr w:rsidR="00560A65" w:rsidRPr="008F64A9" w14:paraId="201CE8FE" w14:textId="77777777" w:rsidTr="00BB7874">
        <w:tc>
          <w:tcPr>
            <w:tcW w:w="1082" w:type="pct"/>
          </w:tcPr>
          <w:p w14:paraId="647E1397" w14:textId="77777777" w:rsidR="00560A65" w:rsidRPr="008F64A9" w:rsidRDefault="00F37B26" w:rsidP="00EF2441">
            <w:pPr>
              <w:pStyle w:val="Tabletext"/>
              <w:rPr>
                <w:rFonts w:eastAsia="Calibri"/>
                <w:color w:val="0000E1"/>
                <w:lang w:eastAsia="en-GB"/>
              </w:rPr>
            </w:pPr>
            <w:hyperlink r:id="rId487" w:history="1">
              <w:r w:rsidR="00560A65" w:rsidRPr="008F64A9">
                <w:rPr>
                  <w:rFonts w:eastAsia="Calibri"/>
                  <w:color w:val="0000E1"/>
                  <w:u w:val="single"/>
                  <w:lang w:eastAsia="en-GB"/>
                </w:rPr>
                <w:t>L.1451</w:t>
              </w:r>
            </w:hyperlink>
          </w:p>
        </w:tc>
        <w:tc>
          <w:tcPr>
            <w:tcW w:w="741" w:type="pct"/>
          </w:tcPr>
          <w:p w14:paraId="53C27387" w14:textId="77777777" w:rsidR="00560A65" w:rsidRPr="008F64A9" w:rsidRDefault="00560A65" w:rsidP="00BB7874">
            <w:pPr>
              <w:pStyle w:val="Tabletext"/>
              <w:jc w:val="center"/>
              <w:rPr>
                <w:rFonts w:eastAsia="Calibri"/>
              </w:rPr>
            </w:pPr>
            <w:r w:rsidRPr="008F64A9">
              <w:rPr>
                <w:rFonts w:eastAsia="Calibri"/>
              </w:rPr>
              <w:t>2019-11-13</w:t>
            </w:r>
          </w:p>
        </w:tc>
        <w:tc>
          <w:tcPr>
            <w:tcW w:w="731" w:type="pct"/>
          </w:tcPr>
          <w:p w14:paraId="65D6DC8E"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ED81D9B" w14:textId="77777777" w:rsidR="00560A65" w:rsidRPr="008F64A9" w:rsidRDefault="00560A65" w:rsidP="00BB7874">
            <w:pPr>
              <w:pStyle w:val="Tabletext"/>
              <w:jc w:val="center"/>
              <w:rPr>
                <w:rFonts w:eastAsia="Calibri"/>
              </w:rPr>
            </w:pPr>
            <w:r w:rsidRPr="008F64A9">
              <w:t>АПУ</w:t>
            </w:r>
          </w:p>
        </w:tc>
        <w:tc>
          <w:tcPr>
            <w:tcW w:w="1827" w:type="pct"/>
          </w:tcPr>
          <w:p w14:paraId="43F4C456" w14:textId="77777777" w:rsidR="00560A65" w:rsidRPr="008F64A9" w:rsidRDefault="00560A65" w:rsidP="00EF2441">
            <w:pPr>
              <w:pStyle w:val="Tabletext"/>
              <w:rPr>
                <w:rFonts w:eastAsia="Calibri"/>
              </w:rPr>
            </w:pPr>
            <w:r w:rsidRPr="008F64A9">
              <w:rPr>
                <w:rFonts w:eastAsia="Calibri"/>
              </w:rPr>
              <w:t>Методика оценки совокупного положительного влияния ИКТ на уровне сектора в других секторах</w:t>
            </w:r>
          </w:p>
        </w:tc>
      </w:tr>
      <w:tr w:rsidR="00560A65" w:rsidRPr="008F64A9" w14:paraId="61AF929D" w14:textId="77777777" w:rsidTr="00BB7874">
        <w:tc>
          <w:tcPr>
            <w:tcW w:w="1082" w:type="pct"/>
          </w:tcPr>
          <w:p w14:paraId="10231245" w14:textId="77777777" w:rsidR="00560A65" w:rsidRPr="008F64A9" w:rsidRDefault="00F37B26" w:rsidP="00EF2441">
            <w:pPr>
              <w:pStyle w:val="Tabletext"/>
              <w:rPr>
                <w:rFonts w:eastAsia="Calibri"/>
                <w:color w:val="0000E1"/>
                <w:lang w:eastAsia="en-GB"/>
              </w:rPr>
            </w:pPr>
            <w:hyperlink r:id="rId488" w:history="1">
              <w:r w:rsidR="00560A65" w:rsidRPr="008F64A9">
                <w:rPr>
                  <w:rFonts w:eastAsia="Calibri"/>
                  <w:color w:val="0000E1"/>
                  <w:u w:val="single"/>
                  <w:lang w:eastAsia="en-GB"/>
                </w:rPr>
                <w:t>L.1460</w:t>
              </w:r>
            </w:hyperlink>
          </w:p>
        </w:tc>
        <w:tc>
          <w:tcPr>
            <w:tcW w:w="741" w:type="pct"/>
          </w:tcPr>
          <w:p w14:paraId="2C80AB2C" w14:textId="77777777" w:rsidR="00560A65" w:rsidRPr="008F64A9" w:rsidRDefault="00560A65" w:rsidP="00BB7874">
            <w:pPr>
              <w:pStyle w:val="Tabletext"/>
              <w:jc w:val="center"/>
              <w:rPr>
                <w:rFonts w:eastAsia="Calibri"/>
              </w:rPr>
            </w:pPr>
            <w:r w:rsidRPr="008F64A9">
              <w:rPr>
                <w:rFonts w:eastAsia="Calibri"/>
              </w:rPr>
              <w:t>2018-08-22</w:t>
            </w:r>
          </w:p>
        </w:tc>
        <w:tc>
          <w:tcPr>
            <w:tcW w:w="731" w:type="pct"/>
          </w:tcPr>
          <w:p w14:paraId="5F33831C"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5639B7FD" w14:textId="77777777" w:rsidR="00560A65" w:rsidRPr="008F64A9" w:rsidRDefault="00560A65" w:rsidP="00BB7874">
            <w:pPr>
              <w:pStyle w:val="Tabletext"/>
              <w:jc w:val="center"/>
              <w:rPr>
                <w:rFonts w:eastAsia="Calibri"/>
              </w:rPr>
            </w:pPr>
            <w:r w:rsidRPr="008F64A9">
              <w:t>АПУ</w:t>
            </w:r>
          </w:p>
        </w:tc>
        <w:tc>
          <w:tcPr>
            <w:tcW w:w="1827" w:type="pct"/>
          </w:tcPr>
          <w:p w14:paraId="7F54578C" w14:textId="77777777" w:rsidR="00560A65" w:rsidRPr="008F64A9" w:rsidRDefault="00560A65" w:rsidP="00EF2441">
            <w:pPr>
              <w:pStyle w:val="Tabletext"/>
              <w:rPr>
                <w:rFonts w:eastAsia="Calibri"/>
              </w:rPr>
            </w:pPr>
            <w:r w:rsidRPr="008F64A9">
              <w:rPr>
                <w:rFonts w:eastAsia="Calibri"/>
              </w:rPr>
              <w:t>Повестка дня "Соединим к 2020 году": контрольные показатели выбросов парниковых газов – Руководящие принципы</w:t>
            </w:r>
          </w:p>
        </w:tc>
      </w:tr>
      <w:tr w:rsidR="00560A65" w:rsidRPr="008F64A9" w14:paraId="40E16B9C" w14:textId="77777777" w:rsidTr="00BB7874">
        <w:tc>
          <w:tcPr>
            <w:tcW w:w="1082" w:type="pct"/>
          </w:tcPr>
          <w:p w14:paraId="27987B83" w14:textId="77777777" w:rsidR="00560A65" w:rsidRPr="008F64A9" w:rsidRDefault="00F37B26" w:rsidP="00EF2441">
            <w:pPr>
              <w:pStyle w:val="Tabletext"/>
              <w:rPr>
                <w:rFonts w:eastAsia="Calibri"/>
                <w:color w:val="0000E1"/>
                <w:lang w:eastAsia="en-GB"/>
              </w:rPr>
            </w:pPr>
            <w:hyperlink r:id="rId489" w:history="1">
              <w:r w:rsidR="00560A65" w:rsidRPr="008F64A9">
                <w:rPr>
                  <w:rFonts w:eastAsia="Calibri"/>
                  <w:color w:val="0000E1"/>
                  <w:u w:val="single"/>
                  <w:lang w:eastAsia="en-GB"/>
                </w:rPr>
                <w:t>L.1470</w:t>
              </w:r>
            </w:hyperlink>
          </w:p>
        </w:tc>
        <w:tc>
          <w:tcPr>
            <w:tcW w:w="741" w:type="pct"/>
          </w:tcPr>
          <w:p w14:paraId="1FC70857" w14:textId="77777777" w:rsidR="00560A65" w:rsidRPr="008F64A9" w:rsidRDefault="00560A65" w:rsidP="00BB7874">
            <w:pPr>
              <w:pStyle w:val="Tabletext"/>
              <w:jc w:val="center"/>
              <w:rPr>
                <w:rFonts w:eastAsia="Calibri"/>
              </w:rPr>
            </w:pPr>
            <w:r w:rsidRPr="008F64A9">
              <w:rPr>
                <w:rFonts w:eastAsia="Calibri"/>
              </w:rPr>
              <w:t>2020-01-12</w:t>
            </w:r>
          </w:p>
        </w:tc>
        <w:tc>
          <w:tcPr>
            <w:tcW w:w="731" w:type="pct"/>
          </w:tcPr>
          <w:p w14:paraId="3197AA7A"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2273DEFE" w14:textId="77777777" w:rsidR="00560A65" w:rsidRPr="008F64A9" w:rsidRDefault="00560A65" w:rsidP="00BB7874">
            <w:pPr>
              <w:pStyle w:val="Tabletext"/>
              <w:jc w:val="center"/>
              <w:rPr>
                <w:rFonts w:eastAsia="Calibri"/>
              </w:rPr>
            </w:pPr>
            <w:r w:rsidRPr="008F64A9">
              <w:t>АПУ</w:t>
            </w:r>
          </w:p>
        </w:tc>
        <w:tc>
          <w:tcPr>
            <w:tcW w:w="1827" w:type="pct"/>
          </w:tcPr>
          <w:p w14:paraId="523E737D" w14:textId="77777777" w:rsidR="00560A65" w:rsidRPr="008F64A9" w:rsidRDefault="00560A65" w:rsidP="00EF2441">
            <w:pPr>
              <w:pStyle w:val="Tabletext"/>
              <w:rPr>
                <w:rFonts w:eastAsia="Calibri"/>
              </w:rPr>
            </w:pPr>
            <w:r w:rsidRPr="008F64A9">
              <w:rPr>
                <w:rFonts w:eastAsia="Calibri"/>
              </w:rPr>
              <w:t>Динамика выбросов парниковых газов в секторе информационно-коммуникационных технологий в соответствии с Парижским соглашением РКООНИК</w:t>
            </w:r>
          </w:p>
        </w:tc>
      </w:tr>
      <w:tr w:rsidR="00560A65" w:rsidRPr="008F64A9" w14:paraId="19A6EA29" w14:textId="77777777" w:rsidTr="00BB7874">
        <w:tc>
          <w:tcPr>
            <w:tcW w:w="1082" w:type="pct"/>
          </w:tcPr>
          <w:p w14:paraId="22EA1A6A" w14:textId="77777777" w:rsidR="00560A65" w:rsidRPr="008F64A9" w:rsidRDefault="00F37B26" w:rsidP="00EF2441">
            <w:pPr>
              <w:pStyle w:val="Tabletext"/>
              <w:rPr>
                <w:rFonts w:eastAsia="Calibri"/>
                <w:color w:val="0000E1"/>
                <w:lang w:eastAsia="en-GB"/>
              </w:rPr>
            </w:pPr>
            <w:hyperlink r:id="rId490" w:history="1">
              <w:r w:rsidR="00560A65" w:rsidRPr="008F64A9">
                <w:rPr>
                  <w:rFonts w:eastAsia="Calibri"/>
                  <w:color w:val="0000E1"/>
                  <w:u w:val="single"/>
                  <w:lang w:eastAsia="en-GB"/>
                </w:rPr>
                <w:t>L.1471</w:t>
              </w:r>
            </w:hyperlink>
          </w:p>
        </w:tc>
        <w:tc>
          <w:tcPr>
            <w:tcW w:w="741" w:type="pct"/>
          </w:tcPr>
          <w:p w14:paraId="0A0406B7" w14:textId="77777777" w:rsidR="00560A65" w:rsidRPr="008F64A9" w:rsidRDefault="00560A65" w:rsidP="00BB7874">
            <w:pPr>
              <w:pStyle w:val="Tabletext"/>
              <w:jc w:val="center"/>
              <w:rPr>
                <w:rFonts w:eastAsia="Calibri"/>
              </w:rPr>
            </w:pPr>
            <w:r w:rsidRPr="008F64A9">
              <w:rPr>
                <w:rFonts w:eastAsia="Calibri"/>
              </w:rPr>
              <w:t>2021-09-22</w:t>
            </w:r>
          </w:p>
        </w:tc>
        <w:tc>
          <w:tcPr>
            <w:tcW w:w="731" w:type="pct"/>
          </w:tcPr>
          <w:p w14:paraId="5782426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3B3AD598" w14:textId="77777777" w:rsidR="00560A65" w:rsidRPr="008F64A9" w:rsidRDefault="00560A65" w:rsidP="00BB7874">
            <w:pPr>
              <w:pStyle w:val="Tabletext"/>
              <w:jc w:val="center"/>
              <w:rPr>
                <w:rFonts w:eastAsia="Calibri"/>
              </w:rPr>
            </w:pPr>
            <w:r w:rsidRPr="008F64A9">
              <w:t>АПУ</w:t>
            </w:r>
          </w:p>
        </w:tc>
        <w:tc>
          <w:tcPr>
            <w:tcW w:w="1827" w:type="pct"/>
          </w:tcPr>
          <w:p w14:paraId="5B20F013" w14:textId="77777777" w:rsidR="00560A65" w:rsidRPr="008F64A9" w:rsidRDefault="00560A65" w:rsidP="00EF2441">
            <w:pPr>
              <w:pStyle w:val="Tabletext"/>
              <w:rPr>
                <w:rFonts w:eastAsia="Calibri"/>
              </w:rPr>
            </w:pPr>
            <w:r w:rsidRPr="008F64A9">
              <w:rPr>
                <w:rFonts w:eastAsia="Calibri"/>
              </w:rPr>
              <w:t xml:space="preserve">Руководство и критерии для организаций в сфере информационно-коммуникационных </w:t>
            </w:r>
            <w:r w:rsidRPr="008F64A9">
              <w:rPr>
                <w:rFonts w:eastAsia="Calibri"/>
              </w:rPr>
              <w:lastRenderedPageBreak/>
              <w:t>технологий по выработке чистых нулевых целевых показателей и стратегий по достижению нулевого баланса</w:t>
            </w:r>
          </w:p>
        </w:tc>
      </w:tr>
      <w:tr w:rsidR="00560A65" w:rsidRPr="008F64A9" w14:paraId="1315DC18" w14:textId="77777777" w:rsidTr="00BB7874">
        <w:tc>
          <w:tcPr>
            <w:tcW w:w="1082" w:type="pct"/>
          </w:tcPr>
          <w:p w14:paraId="3371F7E5" w14:textId="77777777" w:rsidR="00560A65" w:rsidRPr="008F64A9" w:rsidRDefault="00F37B26" w:rsidP="00EF2441">
            <w:pPr>
              <w:pStyle w:val="Tabletext"/>
              <w:rPr>
                <w:rFonts w:eastAsia="Calibri"/>
                <w:color w:val="0000E1"/>
                <w:lang w:eastAsia="en-GB"/>
              </w:rPr>
            </w:pPr>
            <w:hyperlink r:id="rId491" w:history="1">
              <w:r w:rsidR="00560A65" w:rsidRPr="008F64A9">
                <w:rPr>
                  <w:rFonts w:eastAsia="Calibri"/>
                  <w:color w:val="0000E1"/>
                  <w:u w:val="single"/>
                  <w:lang w:eastAsia="en-GB"/>
                </w:rPr>
                <w:t>L.1504</w:t>
              </w:r>
            </w:hyperlink>
          </w:p>
        </w:tc>
        <w:tc>
          <w:tcPr>
            <w:tcW w:w="741" w:type="pct"/>
          </w:tcPr>
          <w:p w14:paraId="363FCD3B" w14:textId="77777777" w:rsidR="00560A65" w:rsidRPr="008F64A9" w:rsidRDefault="00560A65" w:rsidP="00BB7874">
            <w:pPr>
              <w:pStyle w:val="Tabletext"/>
              <w:jc w:val="center"/>
              <w:rPr>
                <w:rFonts w:eastAsia="Calibri"/>
              </w:rPr>
            </w:pPr>
            <w:r w:rsidRPr="008F64A9">
              <w:rPr>
                <w:rFonts w:eastAsia="Calibri"/>
              </w:rPr>
              <w:t>2016-12-14</w:t>
            </w:r>
          </w:p>
        </w:tc>
        <w:tc>
          <w:tcPr>
            <w:tcW w:w="731" w:type="pct"/>
          </w:tcPr>
          <w:p w14:paraId="48B11D62"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4DC12758" w14:textId="77777777" w:rsidR="00560A65" w:rsidRPr="008F64A9" w:rsidRDefault="00560A65" w:rsidP="00BB7874">
            <w:pPr>
              <w:pStyle w:val="Tabletext"/>
              <w:jc w:val="center"/>
              <w:rPr>
                <w:rFonts w:eastAsia="Calibri"/>
              </w:rPr>
            </w:pPr>
            <w:r w:rsidRPr="008F64A9">
              <w:t>АПУ</w:t>
            </w:r>
          </w:p>
        </w:tc>
        <w:tc>
          <w:tcPr>
            <w:tcW w:w="1827" w:type="pct"/>
          </w:tcPr>
          <w:p w14:paraId="060F46A5" w14:textId="77777777" w:rsidR="00560A65" w:rsidRPr="008F64A9" w:rsidRDefault="00560A65" w:rsidP="00EF2441">
            <w:pPr>
              <w:pStyle w:val="Tabletext"/>
              <w:rPr>
                <w:rFonts w:eastAsia="Calibri"/>
              </w:rPr>
            </w:pPr>
            <w:r w:rsidRPr="008F64A9">
              <w:rPr>
                <w:rFonts w:eastAsia="Calibri"/>
              </w:rPr>
              <w:t>ИКТ и адаптация сельского хозяйства к последствиям изменения климата</w:t>
            </w:r>
          </w:p>
        </w:tc>
      </w:tr>
      <w:tr w:rsidR="00560A65" w:rsidRPr="008F64A9" w14:paraId="618E2715" w14:textId="77777777" w:rsidTr="00BB7874">
        <w:tc>
          <w:tcPr>
            <w:tcW w:w="1082" w:type="pct"/>
          </w:tcPr>
          <w:p w14:paraId="48A94861" w14:textId="77777777" w:rsidR="00560A65" w:rsidRPr="008F64A9" w:rsidRDefault="00F37B26" w:rsidP="00EF2441">
            <w:pPr>
              <w:pStyle w:val="Tabletext"/>
              <w:rPr>
                <w:rFonts w:eastAsia="Calibri"/>
                <w:color w:val="0000E1"/>
                <w:lang w:eastAsia="en-GB"/>
              </w:rPr>
            </w:pPr>
            <w:hyperlink r:id="rId492" w:history="1">
              <w:r w:rsidR="00560A65" w:rsidRPr="008F64A9">
                <w:rPr>
                  <w:rFonts w:eastAsia="Calibri"/>
                  <w:color w:val="0000E1"/>
                  <w:u w:val="single"/>
                  <w:lang w:eastAsia="en-GB"/>
                </w:rPr>
                <w:t>L.1505</w:t>
              </w:r>
            </w:hyperlink>
          </w:p>
        </w:tc>
        <w:tc>
          <w:tcPr>
            <w:tcW w:w="741" w:type="pct"/>
          </w:tcPr>
          <w:p w14:paraId="214A8BE7"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43E5EE84"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66FC105F" w14:textId="77777777" w:rsidR="00560A65" w:rsidRPr="008F64A9" w:rsidRDefault="00560A65" w:rsidP="00BB7874">
            <w:pPr>
              <w:pStyle w:val="Tabletext"/>
              <w:jc w:val="center"/>
              <w:rPr>
                <w:rFonts w:eastAsia="Calibri"/>
              </w:rPr>
            </w:pPr>
            <w:r w:rsidRPr="008F64A9">
              <w:t>АПУ</w:t>
            </w:r>
          </w:p>
        </w:tc>
        <w:tc>
          <w:tcPr>
            <w:tcW w:w="1827" w:type="pct"/>
          </w:tcPr>
          <w:p w14:paraId="6F0D0538" w14:textId="77777777" w:rsidR="00560A65" w:rsidRPr="008F64A9" w:rsidRDefault="00560A65" w:rsidP="00EF2441">
            <w:pPr>
              <w:pStyle w:val="Tabletext"/>
              <w:rPr>
                <w:rFonts w:eastAsia="Calibri"/>
              </w:rPr>
            </w:pPr>
            <w:r w:rsidRPr="008F64A9">
              <w:rPr>
                <w:rFonts w:eastAsia="Calibri"/>
              </w:rPr>
              <w:t>Информационно-коммуникационные технологии и адаптация сектора рыболовства к воздействию изменения климата</w:t>
            </w:r>
          </w:p>
        </w:tc>
      </w:tr>
      <w:tr w:rsidR="00560A65" w:rsidRPr="008F64A9" w14:paraId="546214CF" w14:textId="77777777" w:rsidTr="00BB7874">
        <w:tc>
          <w:tcPr>
            <w:tcW w:w="1082" w:type="pct"/>
          </w:tcPr>
          <w:p w14:paraId="257E46A5" w14:textId="77777777" w:rsidR="00560A65" w:rsidRPr="008F64A9" w:rsidRDefault="00F37B26" w:rsidP="00EF2441">
            <w:pPr>
              <w:pStyle w:val="Tabletext"/>
              <w:rPr>
                <w:rFonts w:eastAsia="Calibri"/>
                <w:color w:val="0000E1"/>
                <w:lang w:eastAsia="en-GB"/>
              </w:rPr>
            </w:pPr>
            <w:hyperlink r:id="rId493" w:history="1">
              <w:r w:rsidR="00560A65" w:rsidRPr="008F64A9">
                <w:rPr>
                  <w:rFonts w:eastAsia="Calibri"/>
                  <w:color w:val="0000E1"/>
                  <w:u w:val="single"/>
                  <w:lang w:eastAsia="en-GB"/>
                </w:rPr>
                <w:t>L.1506</w:t>
              </w:r>
            </w:hyperlink>
          </w:p>
        </w:tc>
        <w:tc>
          <w:tcPr>
            <w:tcW w:w="741" w:type="pct"/>
          </w:tcPr>
          <w:p w14:paraId="7868DEA3" w14:textId="77777777" w:rsidR="00560A65" w:rsidRPr="008F64A9" w:rsidRDefault="00560A65" w:rsidP="00BB7874">
            <w:pPr>
              <w:pStyle w:val="Tabletext"/>
              <w:jc w:val="center"/>
              <w:rPr>
                <w:rFonts w:eastAsia="Calibri"/>
              </w:rPr>
            </w:pPr>
            <w:r w:rsidRPr="008F64A9">
              <w:rPr>
                <w:rFonts w:eastAsia="Calibri"/>
              </w:rPr>
              <w:t>2018-01-13</w:t>
            </w:r>
          </w:p>
        </w:tc>
        <w:tc>
          <w:tcPr>
            <w:tcW w:w="731" w:type="pct"/>
          </w:tcPr>
          <w:p w14:paraId="6A3203FB"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1BCF9C43" w14:textId="77777777" w:rsidR="00560A65" w:rsidRPr="008F64A9" w:rsidRDefault="00560A65" w:rsidP="00BB7874">
            <w:pPr>
              <w:pStyle w:val="Tabletext"/>
              <w:jc w:val="center"/>
              <w:rPr>
                <w:rFonts w:eastAsia="Calibri"/>
              </w:rPr>
            </w:pPr>
            <w:r w:rsidRPr="008F64A9">
              <w:t>АПУ</w:t>
            </w:r>
          </w:p>
        </w:tc>
        <w:tc>
          <w:tcPr>
            <w:tcW w:w="1827" w:type="pct"/>
          </w:tcPr>
          <w:p w14:paraId="06AA7549" w14:textId="77777777" w:rsidR="00560A65" w:rsidRPr="008F64A9" w:rsidRDefault="00560A65" w:rsidP="00EF2441">
            <w:pPr>
              <w:pStyle w:val="Tabletext"/>
              <w:rPr>
                <w:rFonts w:eastAsia="Calibri"/>
              </w:rPr>
            </w:pPr>
            <w:r w:rsidRPr="008F64A9">
              <w:rPr>
                <w:rFonts w:eastAsia="Calibri"/>
              </w:rPr>
              <w:t>Система оценки риска изменения климата для оборудования электросвязи и электрооборудования</w:t>
            </w:r>
          </w:p>
        </w:tc>
      </w:tr>
      <w:tr w:rsidR="00560A65" w:rsidRPr="008F64A9" w14:paraId="3A70B3F0" w14:textId="77777777" w:rsidTr="00BB7874">
        <w:tc>
          <w:tcPr>
            <w:tcW w:w="1082" w:type="pct"/>
          </w:tcPr>
          <w:p w14:paraId="51C5383E" w14:textId="77777777" w:rsidR="00560A65" w:rsidRPr="008F64A9" w:rsidRDefault="00F37B26" w:rsidP="00EF2441">
            <w:pPr>
              <w:pStyle w:val="Tabletext"/>
              <w:rPr>
                <w:rFonts w:eastAsia="Calibri"/>
                <w:color w:val="0000E1"/>
                <w:lang w:eastAsia="en-GB"/>
              </w:rPr>
            </w:pPr>
            <w:hyperlink r:id="rId494" w:history="1">
              <w:r w:rsidR="00560A65" w:rsidRPr="008F64A9">
                <w:rPr>
                  <w:rFonts w:eastAsia="Calibri"/>
                  <w:color w:val="0000E1"/>
                  <w:u w:val="single"/>
                  <w:lang w:eastAsia="en-GB"/>
                </w:rPr>
                <w:t>L.1507</w:t>
              </w:r>
            </w:hyperlink>
          </w:p>
        </w:tc>
        <w:tc>
          <w:tcPr>
            <w:tcW w:w="741" w:type="pct"/>
          </w:tcPr>
          <w:p w14:paraId="160B83B5" w14:textId="77777777" w:rsidR="00560A65" w:rsidRPr="008F64A9" w:rsidRDefault="00560A65" w:rsidP="00BB7874">
            <w:pPr>
              <w:pStyle w:val="Tabletext"/>
              <w:jc w:val="center"/>
              <w:rPr>
                <w:rFonts w:eastAsia="Calibri"/>
              </w:rPr>
            </w:pPr>
            <w:r w:rsidRPr="008F64A9">
              <w:rPr>
                <w:rFonts w:eastAsia="Calibri"/>
              </w:rPr>
              <w:t>2019-07-14</w:t>
            </w:r>
          </w:p>
        </w:tc>
        <w:tc>
          <w:tcPr>
            <w:tcW w:w="731" w:type="pct"/>
          </w:tcPr>
          <w:p w14:paraId="52C880C8" w14:textId="77777777" w:rsidR="00560A65" w:rsidRPr="008F64A9" w:rsidRDefault="00560A65" w:rsidP="00BB7874">
            <w:pPr>
              <w:pStyle w:val="Tabletext"/>
              <w:jc w:val="center"/>
              <w:rPr>
                <w:rFonts w:eastAsia="Calibri"/>
              </w:rPr>
            </w:pPr>
            <w:r w:rsidRPr="008F64A9">
              <w:rPr>
                <w:rFonts w:eastAsia="Calibri"/>
              </w:rPr>
              <w:t>Действующая</w:t>
            </w:r>
          </w:p>
        </w:tc>
        <w:tc>
          <w:tcPr>
            <w:tcW w:w="619" w:type="pct"/>
          </w:tcPr>
          <w:p w14:paraId="7101642D" w14:textId="77777777" w:rsidR="00560A65" w:rsidRPr="008F64A9" w:rsidRDefault="00560A65" w:rsidP="00BB7874">
            <w:pPr>
              <w:pStyle w:val="Tabletext"/>
              <w:jc w:val="center"/>
              <w:rPr>
                <w:rFonts w:eastAsia="Calibri"/>
              </w:rPr>
            </w:pPr>
            <w:r w:rsidRPr="008F64A9">
              <w:t>АПУ</w:t>
            </w:r>
          </w:p>
        </w:tc>
        <w:tc>
          <w:tcPr>
            <w:tcW w:w="1827" w:type="pct"/>
          </w:tcPr>
          <w:p w14:paraId="5D6D0549" w14:textId="77777777" w:rsidR="00560A65" w:rsidRPr="008F64A9" w:rsidRDefault="00560A65" w:rsidP="00EF2441">
            <w:pPr>
              <w:pStyle w:val="Tabletext"/>
              <w:rPr>
                <w:rFonts w:eastAsia="Calibri"/>
              </w:rPr>
            </w:pPr>
            <w:r w:rsidRPr="008F64A9">
              <w:rPr>
                <w:rFonts w:eastAsia="Calibri"/>
              </w:rPr>
              <w:t>Использование площадок ИКТ для зондирования окружающей среды</w:t>
            </w:r>
          </w:p>
        </w:tc>
      </w:tr>
    </w:tbl>
    <w:p w14:paraId="10B3BFAE" w14:textId="77777777" w:rsidR="00560A65" w:rsidRPr="008F64A9" w:rsidRDefault="00560A65" w:rsidP="00D16CD5">
      <w:pPr>
        <w:pStyle w:val="TableNo"/>
        <w:rPr>
          <w:rFonts w:eastAsia="SimSun"/>
          <w:lang w:eastAsia="ja-JP"/>
        </w:rPr>
      </w:pPr>
      <w:r w:rsidRPr="008F64A9">
        <w:rPr>
          <w:rFonts w:eastAsia="SimSun"/>
          <w:lang w:eastAsia="ja-JP"/>
        </w:rPr>
        <w:t>ТАБЛИЦА 8</w:t>
      </w:r>
    </w:p>
    <w:p w14:paraId="5ACD203F" w14:textId="77777777" w:rsidR="00560A65" w:rsidRPr="008F64A9" w:rsidRDefault="00560A65" w:rsidP="00D16CD5">
      <w:pPr>
        <w:pStyle w:val="Tabletitle"/>
        <w:rPr>
          <w:rFonts w:eastAsia="SimSun"/>
          <w:lang w:eastAsia="ja-JP"/>
        </w:rPr>
      </w:pPr>
      <w:r w:rsidRPr="008F64A9">
        <w:rPr>
          <w:rFonts w:eastAsia="SimSun"/>
          <w:lang w:eastAsia="ja-JP"/>
        </w:rPr>
        <w:t>5-я Исследовательская комиссия – Рекомендации, по которым получено согласие/сделано заключение на последнем собрании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766"/>
        <w:gridCol w:w="1358"/>
        <w:gridCol w:w="4347"/>
      </w:tblGrid>
      <w:tr w:rsidR="00560A65" w:rsidRPr="008F64A9" w14:paraId="7B33DEBA" w14:textId="77777777" w:rsidTr="001B61F2">
        <w:trPr>
          <w:tblHeader/>
        </w:trPr>
        <w:tc>
          <w:tcPr>
            <w:tcW w:w="1121" w:type="pct"/>
            <w:shd w:val="clear" w:color="auto" w:fill="auto"/>
            <w:vAlign w:val="center"/>
          </w:tcPr>
          <w:p w14:paraId="0A5AE6E8" w14:textId="77777777" w:rsidR="00560A65" w:rsidRPr="008F64A9" w:rsidRDefault="00560A65" w:rsidP="00D16CD5">
            <w:pPr>
              <w:pStyle w:val="Tablehead"/>
              <w:rPr>
                <w:rFonts w:eastAsia="SimSun"/>
                <w:sz w:val="22"/>
                <w:szCs w:val="22"/>
                <w:lang w:val="ru-RU" w:eastAsia="ja-JP"/>
              </w:rPr>
            </w:pPr>
            <w:r w:rsidRPr="008F64A9">
              <w:rPr>
                <w:lang w:val="ru-RU"/>
              </w:rPr>
              <w:t>Рекомендация</w:t>
            </w:r>
          </w:p>
        </w:tc>
        <w:tc>
          <w:tcPr>
            <w:tcW w:w="917" w:type="pct"/>
            <w:shd w:val="clear" w:color="auto" w:fill="auto"/>
            <w:vAlign w:val="center"/>
          </w:tcPr>
          <w:p w14:paraId="5C5919D6" w14:textId="77777777" w:rsidR="00560A65" w:rsidRPr="008F64A9" w:rsidRDefault="00560A65" w:rsidP="00D16CD5">
            <w:pPr>
              <w:pStyle w:val="Tablehead"/>
              <w:rPr>
                <w:rFonts w:eastAsia="SimSun"/>
                <w:sz w:val="22"/>
                <w:szCs w:val="22"/>
                <w:lang w:val="ru-RU" w:eastAsia="ja-JP"/>
              </w:rPr>
            </w:pPr>
            <w:r w:rsidRPr="008F64A9">
              <w:rPr>
                <w:lang w:val="ru-RU"/>
              </w:rPr>
              <w:t>Сделано заключение/</w:t>
            </w:r>
            <w:r w:rsidRPr="008F64A9">
              <w:rPr>
                <w:lang w:val="ru-RU"/>
              </w:rPr>
              <w:br/>
              <w:t>получено согласие</w:t>
            </w:r>
          </w:p>
        </w:tc>
        <w:tc>
          <w:tcPr>
            <w:tcW w:w="705" w:type="pct"/>
            <w:shd w:val="clear" w:color="auto" w:fill="auto"/>
            <w:vAlign w:val="center"/>
          </w:tcPr>
          <w:p w14:paraId="6141127D" w14:textId="77777777" w:rsidR="00560A65" w:rsidRPr="008F64A9" w:rsidRDefault="00560A65" w:rsidP="00D16CD5">
            <w:pPr>
              <w:pStyle w:val="Tablehead"/>
              <w:rPr>
                <w:rFonts w:eastAsia="SimSun"/>
                <w:sz w:val="22"/>
                <w:szCs w:val="22"/>
                <w:lang w:val="ru-RU" w:eastAsia="ja-JP"/>
              </w:rPr>
            </w:pPr>
            <w:r w:rsidRPr="008F64A9">
              <w:rPr>
                <w:lang w:val="ru-RU"/>
              </w:rPr>
              <w:t>ТПУ/АПУ</w:t>
            </w:r>
          </w:p>
        </w:tc>
        <w:tc>
          <w:tcPr>
            <w:tcW w:w="2257" w:type="pct"/>
            <w:shd w:val="clear" w:color="auto" w:fill="auto"/>
            <w:vAlign w:val="center"/>
          </w:tcPr>
          <w:p w14:paraId="186F26E5" w14:textId="77777777" w:rsidR="00560A65" w:rsidRPr="008F64A9" w:rsidRDefault="00560A65" w:rsidP="00D16CD5">
            <w:pPr>
              <w:pStyle w:val="Tablehead"/>
              <w:rPr>
                <w:rFonts w:eastAsia="SimSun"/>
                <w:sz w:val="22"/>
                <w:szCs w:val="22"/>
                <w:lang w:val="ru-RU" w:eastAsia="ja-JP"/>
              </w:rPr>
            </w:pPr>
            <w:r w:rsidRPr="008F64A9">
              <w:rPr>
                <w:lang w:val="ru-RU"/>
              </w:rPr>
              <w:t>Название</w:t>
            </w:r>
          </w:p>
        </w:tc>
      </w:tr>
      <w:tr w:rsidR="00560A65" w:rsidRPr="008F64A9" w14:paraId="21E1F588" w14:textId="77777777" w:rsidTr="00A2681F">
        <w:tc>
          <w:tcPr>
            <w:tcW w:w="1121" w:type="pct"/>
            <w:shd w:val="clear" w:color="auto" w:fill="auto"/>
          </w:tcPr>
          <w:p w14:paraId="0FF486FA" w14:textId="77777777" w:rsidR="00560A65" w:rsidRPr="008F64A9" w:rsidRDefault="00F37B26" w:rsidP="00A2681F">
            <w:pPr>
              <w:pStyle w:val="Tabletext"/>
            </w:pPr>
            <w:hyperlink r:id="rId495" w:history="1">
              <w:r w:rsidR="00560A65" w:rsidRPr="008F64A9">
                <w:rPr>
                  <w:rStyle w:val="Hyperlink"/>
                </w:rPr>
                <w:t>L.1035</w:t>
              </w:r>
            </w:hyperlink>
          </w:p>
        </w:tc>
        <w:tc>
          <w:tcPr>
            <w:tcW w:w="917" w:type="pct"/>
            <w:shd w:val="clear" w:color="auto" w:fill="auto"/>
          </w:tcPr>
          <w:p w14:paraId="32EACC9C" w14:textId="77777777" w:rsidR="00560A65" w:rsidRPr="008F64A9" w:rsidRDefault="00560A65" w:rsidP="00A2681F">
            <w:pPr>
              <w:pStyle w:val="Tabletext"/>
              <w:rPr>
                <w:rFonts w:eastAsia="Calibri"/>
              </w:rPr>
            </w:pPr>
            <w:r w:rsidRPr="008F64A9">
              <w:rPr>
                <w:rFonts w:eastAsia="Calibri"/>
              </w:rPr>
              <w:t>2021-12-10</w:t>
            </w:r>
          </w:p>
        </w:tc>
        <w:tc>
          <w:tcPr>
            <w:tcW w:w="705" w:type="pct"/>
            <w:shd w:val="clear" w:color="auto" w:fill="auto"/>
          </w:tcPr>
          <w:p w14:paraId="74B84174" w14:textId="77777777" w:rsidR="00560A65" w:rsidRPr="008F64A9" w:rsidRDefault="00560A65" w:rsidP="00A2681F">
            <w:pPr>
              <w:pStyle w:val="Tabletext"/>
              <w:jc w:val="center"/>
              <w:rPr>
                <w:rFonts w:eastAsia="Calibri"/>
              </w:rPr>
            </w:pPr>
            <w:r w:rsidRPr="008F64A9">
              <w:rPr>
                <w:rFonts w:eastAsia="Calibri"/>
              </w:rPr>
              <w:t>АПУ</w:t>
            </w:r>
          </w:p>
        </w:tc>
        <w:tc>
          <w:tcPr>
            <w:tcW w:w="2257" w:type="pct"/>
            <w:shd w:val="clear" w:color="auto" w:fill="auto"/>
          </w:tcPr>
          <w:p w14:paraId="5BB3F59A" w14:textId="65B6AFD7" w:rsidR="00560A65" w:rsidRPr="008F64A9" w:rsidRDefault="00560A65" w:rsidP="00A2681F">
            <w:pPr>
              <w:pStyle w:val="Tabletext"/>
              <w:rPr>
                <w:rFonts w:eastAsia="Calibri"/>
              </w:rPr>
            </w:pPr>
            <w:r w:rsidRPr="008F64A9">
              <w:rPr>
                <w:rFonts w:eastAsia="Calibri"/>
              </w:rPr>
              <w:t>Устойчив</w:t>
            </w:r>
            <w:r w:rsidR="00A873BC" w:rsidRPr="008F64A9">
              <w:rPr>
                <w:rFonts w:eastAsia="Calibri"/>
              </w:rPr>
              <w:t xml:space="preserve">ое управление </w:t>
            </w:r>
            <w:r w:rsidRPr="008F64A9">
              <w:rPr>
                <w:rFonts w:eastAsia="Calibri"/>
              </w:rPr>
              <w:t>аккумулятор</w:t>
            </w:r>
            <w:r w:rsidR="00A873BC" w:rsidRPr="008F64A9">
              <w:rPr>
                <w:rFonts w:eastAsia="Calibri"/>
              </w:rPr>
              <w:t>ами</w:t>
            </w:r>
          </w:p>
        </w:tc>
      </w:tr>
      <w:tr w:rsidR="00560A65" w:rsidRPr="008F64A9" w14:paraId="5EB9908E" w14:textId="77777777" w:rsidTr="00A2681F">
        <w:tc>
          <w:tcPr>
            <w:tcW w:w="1121" w:type="pct"/>
            <w:shd w:val="clear" w:color="auto" w:fill="auto"/>
          </w:tcPr>
          <w:p w14:paraId="74951B0D" w14:textId="77777777" w:rsidR="00560A65" w:rsidRPr="008F64A9" w:rsidRDefault="00F37B26" w:rsidP="00A2681F">
            <w:pPr>
              <w:pStyle w:val="Tabletext"/>
            </w:pPr>
            <w:hyperlink r:id="rId496" w:history="1">
              <w:r w:rsidR="00560A65" w:rsidRPr="008F64A9">
                <w:rPr>
                  <w:rStyle w:val="Hyperlink"/>
                </w:rPr>
                <w:t>L.1016</w:t>
              </w:r>
            </w:hyperlink>
          </w:p>
        </w:tc>
        <w:tc>
          <w:tcPr>
            <w:tcW w:w="917" w:type="pct"/>
            <w:shd w:val="clear" w:color="auto" w:fill="auto"/>
          </w:tcPr>
          <w:p w14:paraId="173BA7DA" w14:textId="77777777" w:rsidR="00560A65" w:rsidRPr="008F64A9" w:rsidRDefault="00560A65" w:rsidP="00A2681F">
            <w:pPr>
              <w:pStyle w:val="Tabletext"/>
              <w:rPr>
                <w:rFonts w:eastAsia="Calibri"/>
              </w:rPr>
            </w:pPr>
            <w:r w:rsidRPr="008F64A9">
              <w:rPr>
                <w:rFonts w:eastAsia="Calibri"/>
              </w:rPr>
              <w:t>2021-12-10</w:t>
            </w:r>
          </w:p>
        </w:tc>
        <w:tc>
          <w:tcPr>
            <w:tcW w:w="705" w:type="pct"/>
            <w:shd w:val="clear" w:color="auto" w:fill="auto"/>
          </w:tcPr>
          <w:p w14:paraId="66A31FD9" w14:textId="77777777" w:rsidR="00560A65" w:rsidRPr="008F64A9" w:rsidRDefault="00560A65" w:rsidP="00A2681F">
            <w:pPr>
              <w:pStyle w:val="Tabletext"/>
              <w:jc w:val="center"/>
              <w:rPr>
                <w:rFonts w:eastAsia="Calibri"/>
              </w:rPr>
            </w:pPr>
            <w:r w:rsidRPr="008F64A9">
              <w:rPr>
                <w:rFonts w:eastAsia="Calibri"/>
              </w:rPr>
              <w:t>АПУ</w:t>
            </w:r>
          </w:p>
        </w:tc>
        <w:tc>
          <w:tcPr>
            <w:tcW w:w="2257" w:type="pct"/>
            <w:shd w:val="clear" w:color="auto" w:fill="auto"/>
          </w:tcPr>
          <w:p w14:paraId="1B09B6E1" w14:textId="4184BE23" w:rsidR="00560A65" w:rsidRPr="008F64A9" w:rsidRDefault="00560A65" w:rsidP="00A2681F">
            <w:pPr>
              <w:pStyle w:val="Tabletext"/>
              <w:rPr>
                <w:rFonts w:eastAsia="Calibri"/>
              </w:rPr>
            </w:pPr>
            <w:r w:rsidRPr="008F64A9">
              <w:rPr>
                <w:rFonts w:eastAsia="Calibri"/>
              </w:rPr>
              <w:t xml:space="preserve">Метод оценки показателей воздействия на окружающую среду и здоровье человека и показателей безопасности полностью беспроводных стереонаушников </w:t>
            </w:r>
          </w:p>
        </w:tc>
      </w:tr>
      <w:tr w:rsidR="00560A65" w:rsidRPr="008F64A9" w14:paraId="416BFDC1" w14:textId="77777777" w:rsidTr="00A2681F">
        <w:tc>
          <w:tcPr>
            <w:tcW w:w="1121" w:type="pct"/>
            <w:shd w:val="clear" w:color="auto" w:fill="auto"/>
          </w:tcPr>
          <w:p w14:paraId="0FEB87FB" w14:textId="77777777" w:rsidR="00560A65" w:rsidRPr="008F64A9" w:rsidRDefault="00F37B26" w:rsidP="00A2681F">
            <w:pPr>
              <w:pStyle w:val="Tabletext"/>
            </w:pPr>
            <w:hyperlink r:id="rId497" w:history="1">
              <w:r w:rsidR="00560A65" w:rsidRPr="008F64A9">
                <w:rPr>
                  <w:rStyle w:val="Hyperlink"/>
                </w:rPr>
                <w:t>L.1036</w:t>
              </w:r>
            </w:hyperlink>
          </w:p>
        </w:tc>
        <w:tc>
          <w:tcPr>
            <w:tcW w:w="917" w:type="pct"/>
            <w:shd w:val="clear" w:color="auto" w:fill="auto"/>
          </w:tcPr>
          <w:p w14:paraId="59CC6D57" w14:textId="77777777" w:rsidR="00560A65" w:rsidRPr="008F64A9" w:rsidRDefault="00560A65" w:rsidP="00A2681F">
            <w:pPr>
              <w:pStyle w:val="Tabletext"/>
              <w:rPr>
                <w:rFonts w:eastAsia="Calibri"/>
              </w:rPr>
            </w:pPr>
            <w:r w:rsidRPr="008F64A9">
              <w:rPr>
                <w:rFonts w:eastAsia="Calibri"/>
              </w:rPr>
              <w:t>2021-12-10</w:t>
            </w:r>
          </w:p>
        </w:tc>
        <w:tc>
          <w:tcPr>
            <w:tcW w:w="705" w:type="pct"/>
            <w:shd w:val="clear" w:color="auto" w:fill="auto"/>
          </w:tcPr>
          <w:p w14:paraId="128B958C" w14:textId="77777777" w:rsidR="00560A65" w:rsidRPr="008F64A9" w:rsidRDefault="00560A65" w:rsidP="00A2681F">
            <w:pPr>
              <w:pStyle w:val="Tabletext"/>
              <w:jc w:val="center"/>
              <w:rPr>
                <w:rFonts w:eastAsia="Calibri"/>
              </w:rPr>
            </w:pPr>
            <w:r w:rsidRPr="008F64A9">
              <w:rPr>
                <w:rFonts w:eastAsia="Calibri"/>
              </w:rPr>
              <w:t>АПУ</w:t>
            </w:r>
          </w:p>
        </w:tc>
        <w:tc>
          <w:tcPr>
            <w:tcW w:w="2257" w:type="pct"/>
            <w:shd w:val="clear" w:color="auto" w:fill="auto"/>
          </w:tcPr>
          <w:p w14:paraId="0FF4E7C4" w14:textId="4394ED1A" w:rsidR="00560A65" w:rsidRPr="008F64A9" w:rsidRDefault="00560A65" w:rsidP="00A2681F">
            <w:pPr>
              <w:pStyle w:val="Tabletext"/>
              <w:rPr>
                <w:rFonts w:eastAsia="Calibri"/>
              </w:rPr>
            </w:pPr>
            <w:r w:rsidRPr="008F64A9">
              <w:rPr>
                <w:rFonts w:eastAsia="Calibri"/>
              </w:rPr>
              <w:t>Планов</w:t>
            </w:r>
            <w:r w:rsidR="00A873BC" w:rsidRPr="008F64A9">
              <w:rPr>
                <w:rFonts w:eastAsia="Calibri"/>
              </w:rPr>
              <w:t xml:space="preserve">ое управление </w:t>
            </w:r>
            <w:r w:rsidRPr="008F64A9">
              <w:rPr>
                <w:rFonts w:eastAsia="Calibri"/>
              </w:rPr>
              <w:t>отход</w:t>
            </w:r>
            <w:r w:rsidR="00A873BC" w:rsidRPr="008F64A9">
              <w:rPr>
                <w:rFonts w:eastAsia="Calibri"/>
              </w:rPr>
              <w:t>ами</w:t>
            </w:r>
            <w:r w:rsidRPr="008F64A9">
              <w:rPr>
                <w:rFonts w:eastAsia="Calibri"/>
              </w:rPr>
              <w:t xml:space="preserve"> базовой станции (включая электронные отходы)</w:t>
            </w:r>
          </w:p>
        </w:tc>
      </w:tr>
    </w:tbl>
    <w:p w14:paraId="66F2ADC0" w14:textId="77777777" w:rsidR="00560A65" w:rsidRPr="008F64A9" w:rsidRDefault="00560A65" w:rsidP="00D16CD5">
      <w:pPr>
        <w:pStyle w:val="TableNo"/>
        <w:rPr>
          <w:rFonts w:eastAsia="SimSun"/>
          <w:b/>
          <w:bCs/>
          <w:lang w:eastAsia="ja-JP"/>
        </w:rPr>
      </w:pPr>
      <w:r w:rsidRPr="008F64A9">
        <w:rPr>
          <w:rFonts w:eastAsia="SimSun"/>
          <w:lang w:eastAsia="ja-JP"/>
        </w:rPr>
        <w:t>ТАБЛИЦА 9</w:t>
      </w:r>
    </w:p>
    <w:p w14:paraId="07009A63" w14:textId="77777777" w:rsidR="00560A65" w:rsidRPr="008F64A9" w:rsidRDefault="00560A65" w:rsidP="00D16CD5">
      <w:pPr>
        <w:pStyle w:val="Tabletitle"/>
        <w:rPr>
          <w:rFonts w:eastAsia="SimSun"/>
          <w:b w:val="0"/>
          <w:lang w:eastAsia="ja-JP"/>
        </w:rPr>
      </w:pPr>
      <w:r w:rsidRPr="008F64A9">
        <w:rPr>
          <w:rFonts w:eastAsia="SimSun"/>
          <w:lang w:eastAsia="ja-JP"/>
        </w:rPr>
        <w:t>5-я Исследовательская комиссия – Рекомендации, исключенные в ходе исследовательского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195"/>
        <w:gridCol w:w="1405"/>
        <w:gridCol w:w="5227"/>
      </w:tblGrid>
      <w:tr w:rsidR="00560A65" w:rsidRPr="008F64A9" w14:paraId="0B245B9B" w14:textId="77777777" w:rsidTr="00EB63B1">
        <w:tc>
          <w:tcPr>
            <w:tcW w:w="942" w:type="pct"/>
            <w:shd w:val="clear" w:color="auto" w:fill="auto"/>
            <w:vAlign w:val="center"/>
            <w:hideMark/>
          </w:tcPr>
          <w:p w14:paraId="3D2F7034" w14:textId="77777777" w:rsidR="00560A65" w:rsidRPr="008F64A9" w:rsidRDefault="00560A65" w:rsidP="00D16CD5">
            <w:pPr>
              <w:pStyle w:val="Tablehead"/>
              <w:rPr>
                <w:lang w:val="ru-RU"/>
              </w:rPr>
            </w:pPr>
            <w:r w:rsidRPr="008F64A9">
              <w:rPr>
                <w:lang w:val="ru-RU"/>
              </w:rPr>
              <w:t>Рекомендация</w:t>
            </w:r>
          </w:p>
        </w:tc>
        <w:tc>
          <w:tcPr>
            <w:tcW w:w="602" w:type="pct"/>
            <w:shd w:val="clear" w:color="auto" w:fill="auto"/>
            <w:vAlign w:val="center"/>
            <w:hideMark/>
          </w:tcPr>
          <w:p w14:paraId="5FF0431F" w14:textId="77777777" w:rsidR="00560A65" w:rsidRPr="008F64A9" w:rsidRDefault="00560A65" w:rsidP="00D16CD5">
            <w:pPr>
              <w:pStyle w:val="Tablehead"/>
              <w:rPr>
                <w:lang w:val="ru-RU"/>
              </w:rPr>
            </w:pPr>
            <w:r w:rsidRPr="008F64A9">
              <w:rPr>
                <w:lang w:val="ru-RU"/>
              </w:rPr>
              <w:t>Последняя по времени версия</w:t>
            </w:r>
          </w:p>
        </w:tc>
        <w:tc>
          <w:tcPr>
            <w:tcW w:w="736" w:type="pct"/>
            <w:shd w:val="clear" w:color="auto" w:fill="auto"/>
            <w:vAlign w:val="center"/>
            <w:hideMark/>
          </w:tcPr>
          <w:p w14:paraId="1F4BDA00" w14:textId="77777777" w:rsidR="00560A65" w:rsidRPr="008F64A9" w:rsidRDefault="00560A65" w:rsidP="00D16CD5">
            <w:pPr>
              <w:pStyle w:val="Tablehead"/>
              <w:rPr>
                <w:lang w:val="ru-RU"/>
              </w:rPr>
            </w:pPr>
            <w:r w:rsidRPr="008F64A9">
              <w:rPr>
                <w:lang w:val="ru-RU"/>
              </w:rPr>
              <w:t xml:space="preserve">Дата </w:t>
            </w:r>
            <w:r w:rsidRPr="008F64A9">
              <w:rPr>
                <w:lang w:val="ru-RU"/>
              </w:rPr>
              <w:br/>
              <w:t>исключения</w:t>
            </w:r>
          </w:p>
        </w:tc>
        <w:tc>
          <w:tcPr>
            <w:tcW w:w="2720" w:type="pct"/>
            <w:shd w:val="clear" w:color="auto" w:fill="auto"/>
            <w:vAlign w:val="center"/>
            <w:hideMark/>
          </w:tcPr>
          <w:p w14:paraId="3BF6EE65" w14:textId="77777777" w:rsidR="00560A65" w:rsidRPr="008F64A9" w:rsidRDefault="00560A65" w:rsidP="00D16CD5">
            <w:pPr>
              <w:pStyle w:val="Tablehead"/>
              <w:rPr>
                <w:lang w:val="ru-RU"/>
              </w:rPr>
            </w:pPr>
            <w:r w:rsidRPr="008F64A9">
              <w:rPr>
                <w:lang w:val="ru-RU"/>
              </w:rPr>
              <w:t>Название</w:t>
            </w:r>
          </w:p>
        </w:tc>
      </w:tr>
      <w:tr w:rsidR="00560A65" w:rsidRPr="008F64A9" w14:paraId="4869E38A" w14:textId="77777777" w:rsidTr="00EB63B1">
        <w:tc>
          <w:tcPr>
            <w:tcW w:w="942" w:type="pct"/>
            <w:hideMark/>
          </w:tcPr>
          <w:p w14:paraId="0CDB04A8" w14:textId="77777777" w:rsidR="00560A65" w:rsidRPr="008F64A9" w:rsidRDefault="00560A65" w:rsidP="00EB63B1">
            <w:pPr>
              <w:overflowPunct/>
              <w:autoSpaceDE/>
              <w:autoSpaceDN/>
              <w:adjustRightInd/>
              <w:textAlignment w:val="auto"/>
              <w:rPr>
                <w:rFonts w:eastAsia="SimSun"/>
                <w:szCs w:val="22"/>
                <w:lang w:eastAsia="ja-JP"/>
              </w:rPr>
            </w:pPr>
            <w:r w:rsidRPr="008F64A9">
              <w:rPr>
                <w:rFonts w:eastAsia="SimSun"/>
                <w:szCs w:val="22"/>
                <w:lang w:eastAsia="ja-JP"/>
              </w:rPr>
              <w:t>K Suppl. 2</w:t>
            </w:r>
          </w:p>
        </w:tc>
        <w:tc>
          <w:tcPr>
            <w:tcW w:w="602" w:type="pct"/>
            <w:hideMark/>
          </w:tcPr>
          <w:p w14:paraId="494E4F1D" w14:textId="77777777" w:rsidR="00560A65" w:rsidRPr="008F64A9" w:rsidRDefault="00560A65" w:rsidP="00EB63B1">
            <w:pPr>
              <w:pStyle w:val="Tabletext"/>
              <w:jc w:val="center"/>
              <w:rPr>
                <w:rFonts w:eastAsia="Calibri"/>
              </w:rPr>
            </w:pPr>
            <w:r w:rsidRPr="008F64A9">
              <w:rPr>
                <w:rFonts w:eastAsia="Calibri"/>
              </w:rPr>
              <w:t>2014-12-19</w:t>
            </w:r>
          </w:p>
        </w:tc>
        <w:tc>
          <w:tcPr>
            <w:tcW w:w="736" w:type="pct"/>
            <w:hideMark/>
          </w:tcPr>
          <w:p w14:paraId="5C3DDA35" w14:textId="77777777" w:rsidR="00560A65" w:rsidRPr="008F64A9" w:rsidRDefault="00560A65" w:rsidP="00EB63B1">
            <w:pPr>
              <w:pStyle w:val="Tabletext"/>
              <w:jc w:val="center"/>
              <w:rPr>
                <w:rFonts w:eastAsia="Calibri"/>
              </w:rPr>
            </w:pPr>
            <w:r w:rsidRPr="008F64A9">
              <w:rPr>
                <w:rFonts w:eastAsia="Calibri"/>
              </w:rPr>
              <w:t>2018-09-21</w:t>
            </w:r>
          </w:p>
        </w:tc>
        <w:tc>
          <w:tcPr>
            <w:tcW w:w="2720" w:type="pct"/>
            <w:hideMark/>
          </w:tcPr>
          <w:p w14:paraId="4BE918D1" w14:textId="71A0BA1F" w:rsidR="00560A65" w:rsidRPr="008F64A9" w:rsidRDefault="00560A65" w:rsidP="00EB63B1">
            <w:pPr>
              <w:pStyle w:val="Tabletext"/>
              <w:rPr>
                <w:rFonts w:eastAsia="Calibri"/>
              </w:rPr>
            </w:pPr>
            <w:r w:rsidRPr="008F64A9">
              <w:rPr>
                <w:rFonts w:eastAsia="Calibri"/>
              </w:rPr>
              <w:t>МСЭ-T K.52 – Калькулятор эквивалентной изотропно излучаемой мощности, описанный в Рекомендации МСЭ</w:t>
            </w:r>
            <w:r w:rsidR="0050626F" w:rsidRPr="008F64A9">
              <w:rPr>
                <w:rFonts w:eastAsia="Calibri"/>
              </w:rPr>
              <w:noBreakHyphen/>
            </w:r>
            <w:r w:rsidRPr="008F64A9">
              <w:rPr>
                <w:rFonts w:eastAsia="Calibri"/>
              </w:rPr>
              <w:t>Т K.52</w:t>
            </w:r>
          </w:p>
        </w:tc>
      </w:tr>
    </w:tbl>
    <w:p w14:paraId="214B0844" w14:textId="77777777" w:rsidR="00560A65" w:rsidRPr="008F64A9" w:rsidRDefault="00560A65" w:rsidP="00D16CD5">
      <w:pPr>
        <w:pStyle w:val="TableNo"/>
        <w:rPr>
          <w:rFonts w:eastAsia="SimSun"/>
          <w:b/>
          <w:bCs/>
          <w:lang w:eastAsia="ja-JP"/>
        </w:rPr>
      </w:pPr>
      <w:r w:rsidRPr="008F64A9">
        <w:rPr>
          <w:rFonts w:eastAsia="SimSun"/>
          <w:lang w:eastAsia="ja-JP"/>
        </w:rPr>
        <w:t>ТАБЛИЦА 10</w:t>
      </w:r>
    </w:p>
    <w:p w14:paraId="5688D817" w14:textId="77777777" w:rsidR="00560A65" w:rsidRPr="008F64A9" w:rsidRDefault="00560A65" w:rsidP="00D16CD5">
      <w:pPr>
        <w:pStyle w:val="Tabletitle"/>
        <w:rPr>
          <w:rFonts w:eastAsia="SimSun"/>
          <w:lang w:eastAsia="ja-JP"/>
        </w:rPr>
      </w:pPr>
      <w:r w:rsidRPr="008F64A9">
        <w:rPr>
          <w:rFonts w:eastAsia="SimSun"/>
          <w:lang w:eastAsia="ja-JP"/>
        </w:rPr>
        <w:t>5-я Исследовательская комиссия – Рекомендации, представленные для ВАСЭ-16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541"/>
        <w:gridCol w:w="4042"/>
        <w:gridCol w:w="1960"/>
      </w:tblGrid>
      <w:tr w:rsidR="00560A65" w:rsidRPr="008F64A9" w14:paraId="5CBA5F5A" w14:textId="77777777" w:rsidTr="0050626F">
        <w:trPr>
          <w:tblHeader/>
        </w:trPr>
        <w:tc>
          <w:tcPr>
            <w:tcW w:w="1083" w:type="pct"/>
            <w:shd w:val="clear" w:color="auto" w:fill="auto"/>
            <w:vAlign w:val="center"/>
          </w:tcPr>
          <w:p w14:paraId="5AD6DDD2" w14:textId="77777777" w:rsidR="00560A65" w:rsidRPr="008F64A9" w:rsidRDefault="00560A65" w:rsidP="00D16CD5">
            <w:pPr>
              <w:pStyle w:val="Tablehead"/>
              <w:rPr>
                <w:lang w:val="ru-RU"/>
              </w:rPr>
            </w:pPr>
            <w:r w:rsidRPr="008F64A9">
              <w:rPr>
                <w:lang w:val="ru-RU"/>
              </w:rPr>
              <w:t>Рекомендация</w:t>
            </w:r>
          </w:p>
        </w:tc>
        <w:tc>
          <w:tcPr>
            <w:tcW w:w="800" w:type="pct"/>
            <w:shd w:val="clear" w:color="auto" w:fill="auto"/>
            <w:vAlign w:val="center"/>
          </w:tcPr>
          <w:p w14:paraId="0008979C" w14:textId="77777777" w:rsidR="00560A65" w:rsidRPr="008F64A9" w:rsidRDefault="00560A65" w:rsidP="00D16CD5">
            <w:pPr>
              <w:pStyle w:val="Tablehead"/>
              <w:rPr>
                <w:lang w:val="ru-RU"/>
              </w:rPr>
            </w:pPr>
            <w:r w:rsidRPr="008F64A9">
              <w:rPr>
                <w:lang w:val="ru-RU"/>
              </w:rPr>
              <w:t>Предложение</w:t>
            </w:r>
          </w:p>
        </w:tc>
        <w:tc>
          <w:tcPr>
            <w:tcW w:w="2099" w:type="pct"/>
            <w:shd w:val="clear" w:color="auto" w:fill="auto"/>
            <w:vAlign w:val="center"/>
          </w:tcPr>
          <w:p w14:paraId="64ACF8BD" w14:textId="77777777" w:rsidR="00560A65" w:rsidRPr="008F64A9" w:rsidRDefault="00560A65" w:rsidP="00D16CD5">
            <w:pPr>
              <w:pStyle w:val="Tablehead"/>
              <w:rPr>
                <w:lang w:val="ru-RU"/>
              </w:rPr>
            </w:pPr>
            <w:r w:rsidRPr="008F64A9">
              <w:rPr>
                <w:lang w:val="ru-RU"/>
              </w:rPr>
              <w:t>Название</w:t>
            </w:r>
          </w:p>
        </w:tc>
        <w:tc>
          <w:tcPr>
            <w:tcW w:w="1018" w:type="pct"/>
            <w:shd w:val="clear" w:color="auto" w:fill="auto"/>
            <w:vAlign w:val="center"/>
          </w:tcPr>
          <w:p w14:paraId="5ACF45EC" w14:textId="77777777" w:rsidR="00560A65" w:rsidRPr="008F64A9" w:rsidRDefault="00560A65" w:rsidP="00D16CD5">
            <w:pPr>
              <w:pStyle w:val="Tablehead"/>
              <w:rPr>
                <w:lang w:val="ru-RU"/>
              </w:rPr>
            </w:pPr>
            <w:r w:rsidRPr="008F64A9">
              <w:rPr>
                <w:lang w:val="ru-RU"/>
              </w:rPr>
              <w:t>Ссылка</w:t>
            </w:r>
          </w:p>
        </w:tc>
      </w:tr>
      <w:tr w:rsidR="00560A65" w:rsidRPr="008F64A9" w14:paraId="11BCF68C" w14:textId="77777777" w:rsidTr="0050626F">
        <w:tc>
          <w:tcPr>
            <w:tcW w:w="1083" w:type="pct"/>
            <w:shd w:val="clear" w:color="auto" w:fill="auto"/>
          </w:tcPr>
          <w:p w14:paraId="74E8D9C2" w14:textId="77777777" w:rsidR="00560A65" w:rsidRPr="008F64A9" w:rsidRDefault="00560A65" w:rsidP="00D16CD5">
            <w:pPr>
              <w:pStyle w:val="Tabletext"/>
              <w:rPr>
                <w:rFonts w:eastAsia="Calibri"/>
              </w:rPr>
            </w:pPr>
            <w:r w:rsidRPr="008F64A9">
              <w:rPr>
                <w:rFonts w:eastAsia="Calibri"/>
              </w:rPr>
              <w:t>Отсутствует</w:t>
            </w:r>
          </w:p>
        </w:tc>
        <w:tc>
          <w:tcPr>
            <w:tcW w:w="800" w:type="pct"/>
            <w:shd w:val="clear" w:color="auto" w:fill="auto"/>
          </w:tcPr>
          <w:p w14:paraId="23F6CE0E" w14:textId="77777777" w:rsidR="00560A65" w:rsidRPr="008F64A9" w:rsidRDefault="00560A65" w:rsidP="00D16CD5">
            <w:pPr>
              <w:pStyle w:val="Tabletext"/>
              <w:rPr>
                <w:rFonts w:eastAsia="Calibri"/>
              </w:rPr>
            </w:pPr>
          </w:p>
        </w:tc>
        <w:tc>
          <w:tcPr>
            <w:tcW w:w="2099" w:type="pct"/>
            <w:shd w:val="clear" w:color="auto" w:fill="auto"/>
          </w:tcPr>
          <w:p w14:paraId="4E4BBC30" w14:textId="77777777" w:rsidR="00560A65" w:rsidRPr="008F64A9" w:rsidRDefault="00560A65" w:rsidP="00D16CD5">
            <w:pPr>
              <w:pStyle w:val="Tabletext"/>
              <w:rPr>
                <w:rFonts w:eastAsia="Calibri"/>
              </w:rPr>
            </w:pPr>
          </w:p>
        </w:tc>
        <w:tc>
          <w:tcPr>
            <w:tcW w:w="1018" w:type="pct"/>
            <w:shd w:val="clear" w:color="auto" w:fill="auto"/>
          </w:tcPr>
          <w:p w14:paraId="4A7F53C1" w14:textId="77777777" w:rsidR="00560A65" w:rsidRPr="008F64A9" w:rsidRDefault="00560A65" w:rsidP="007E670F">
            <w:pPr>
              <w:keepNext/>
              <w:spacing w:before="160"/>
              <w:rPr>
                <w:i/>
              </w:rPr>
            </w:pPr>
          </w:p>
        </w:tc>
      </w:tr>
    </w:tbl>
    <w:p w14:paraId="194B0DC3" w14:textId="77777777" w:rsidR="00560A65" w:rsidRPr="008F64A9" w:rsidRDefault="00560A65" w:rsidP="00D16CD5">
      <w:pPr>
        <w:pStyle w:val="TableNo"/>
        <w:rPr>
          <w:rFonts w:eastAsia="SimSun"/>
          <w:b/>
          <w:lang w:eastAsia="ja-JP"/>
        </w:rPr>
      </w:pPr>
      <w:r w:rsidRPr="008F64A9">
        <w:rPr>
          <w:rFonts w:eastAsia="SimSun"/>
          <w:lang w:eastAsia="ja-JP"/>
        </w:rPr>
        <w:lastRenderedPageBreak/>
        <w:t>ТАБЛИЦА 11</w:t>
      </w:r>
    </w:p>
    <w:p w14:paraId="6F5BAE74" w14:textId="77777777" w:rsidR="00560A65" w:rsidRPr="008F64A9" w:rsidRDefault="00560A65" w:rsidP="00D16CD5">
      <w:pPr>
        <w:pStyle w:val="Tabletitle"/>
        <w:rPr>
          <w:rFonts w:eastAsia="SimSun"/>
          <w:lang w:eastAsia="ja-JP"/>
        </w:rPr>
      </w:pPr>
      <w:r w:rsidRPr="008F64A9">
        <w:rPr>
          <w:rFonts w:eastAsia="SimSun"/>
          <w:lang w:eastAsia="ja-JP"/>
        </w:rPr>
        <w:t>5-я Исследовательская комиссия – Добавления</w:t>
      </w:r>
    </w:p>
    <w:tbl>
      <w:tblP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0"/>
        <w:gridCol w:w="1399"/>
        <w:gridCol w:w="1578"/>
        <w:gridCol w:w="4677"/>
      </w:tblGrid>
      <w:tr w:rsidR="00560A65" w:rsidRPr="008F64A9" w14:paraId="31655F94" w14:textId="77777777" w:rsidTr="009924BD">
        <w:trPr>
          <w:tblHeader/>
        </w:trPr>
        <w:tc>
          <w:tcPr>
            <w:tcW w:w="1970" w:type="dxa"/>
            <w:shd w:val="clear" w:color="auto" w:fill="auto"/>
            <w:vAlign w:val="center"/>
          </w:tcPr>
          <w:p w14:paraId="2B409652" w14:textId="77777777" w:rsidR="00560A65" w:rsidRPr="008F64A9" w:rsidRDefault="00560A65" w:rsidP="00D16CD5">
            <w:pPr>
              <w:pStyle w:val="Tablehead"/>
              <w:rPr>
                <w:lang w:val="ru-RU"/>
              </w:rPr>
            </w:pPr>
            <w:r w:rsidRPr="008F64A9">
              <w:rPr>
                <w:lang w:val="ru-RU"/>
              </w:rPr>
              <w:t>Рекомендация</w:t>
            </w:r>
          </w:p>
        </w:tc>
        <w:tc>
          <w:tcPr>
            <w:tcW w:w="1399" w:type="dxa"/>
            <w:shd w:val="clear" w:color="auto" w:fill="auto"/>
            <w:vAlign w:val="center"/>
          </w:tcPr>
          <w:p w14:paraId="67D39D21" w14:textId="77777777" w:rsidR="00560A65" w:rsidRPr="008F64A9" w:rsidRDefault="00560A65" w:rsidP="00D16CD5">
            <w:pPr>
              <w:pStyle w:val="Tablehead"/>
              <w:rPr>
                <w:lang w:val="ru-RU"/>
              </w:rPr>
            </w:pPr>
            <w:r w:rsidRPr="008F64A9">
              <w:rPr>
                <w:lang w:val="ru-RU"/>
              </w:rPr>
              <w:t>Дата</w:t>
            </w:r>
          </w:p>
        </w:tc>
        <w:tc>
          <w:tcPr>
            <w:tcW w:w="1578" w:type="dxa"/>
            <w:shd w:val="clear" w:color="auto" w:fill="auto"/>
            <w:vAlign w:val="center"/>
          </w:tcPr>
          <w:p w14:paraId="3C3FF6EC" w14:textId="77777777" w:rsidR="00560A65" w:rsidRPr="008F64A9" w:rsidRDefault="00560A65" w:rsidP="00D16CD5">
            <w:pPr>
              <w:pStyle w:val="Tablehead"/>
              <w:rPr>
                <w:lang w:val="ru-RU"/>
              </w:rPr>
            </w:pPr>
            <w:r w:rsidRPr="008F64A9">
              <w:rPr>
                <w:lang w:val="ru-RU"/>
              </w:rPr>
              <w:t>Статус</w:t>
            </w:r>
          </w:p>
        </w:tc>
        <w:tc>
          <w:tcPr>
            <w:tcW w:w="4677" w:type="dxa"/>
            <w:shd w:val="clear" w:color="auto" w:fill="auto"/>
            <w:vAlign w:val="center"/>
          </w:tcPr>
          <w:p w14:paraId="7CF07FD7" w14:textId="77777777" w:rsidR="00560A65" w:rsidRPr="008F64A9" w:rsidRDefault="00560A65" w:rsidP="00D16CD5">
            <w:pPr>
              <w:pStyle w:val="Tablehead"/>
              <w:rPr>
                <w:lang w:val="ru-RU"/>
              </w:rPr>
            </w:pPr>
            <w:r w:rsidRPr="008F64A9">
              <w:rPr>
                <w:lang w:val="ru-RU"/>
              </w:rPr>
              <w:t>Название</w:t>
            </w:r>
          </w:p>
        </w:tc>
      </w:tr>
      <w:tr w:rsidR="00560A65" w:rsidRPr="008F64A9" w14:paraId="44B666CF" w14:textId="77777777" w:rsidTr="0050626F">
        <w:tc>
          <w:tcPr>
            <w:tcW w:w="1970" w:type="dxa"/>
          </w:tcPr>
          <w:p w14:paraId="19109001" w14:textId="77777777" w:rsidR="00560A65" w:rsidRPr="008F64A9" w:rsidRDefault="00F37B26" w:rsidP="0050626F">
            <w:pPr>
              <w:pStyle w:val="Tabletext"/>
              <w:rPr>
                <w:rFonts w:eastAsia="Calibri"/>
                <w:color w:val="0000E1"/>
                <w:lang w:eastAsia="en-GB"/>
              </w:rPr>
            </w:pPr>
            <w:hyperlink r:id="rId498" w:history="1">
              <w:r w:rsidR="00560A65" w:rsidRPr="008F64A9">
                <w:rPr>
                  <w:rFonts w:eastAsia="Calibri"/>
                  <w:color w:val="0000E1"/>
                  <w:u w:val="single"/>
                  <w:lang w:eastAsia="en-GB"/>
                </w:rPr>
                <w:t>K Suppl. 1</w:t>
              </w:r>
            </w:hyperlink>
          </w:p>
        </w:tc>
        <w:tc>
          <w:tcPr>
            <w:tcW w:w="1399" w:type="dxa"/>
          </w:tcPr>
          <w:p w14:paraId="2B7124AC" w14:textId="77777777" w:rsidR="00560A65" w:rsidRPr="008F64A9" w:rsidRDefault="00560A65" w:rsidP="0050626F">
            <w:pPr>
              <w:pStyle w:val="Tabletext"/>
              <w:jc w:val="center"/>
              <w:rPr>
                <w:rFonts w:eastAsia="Calibri"/>
              </w:rPr>
            </w:pPr>
            <w:r w:rsidRPr="008F64A9">
              <w:rPr>
                <w:rFonts w:eastAsia="Calibri"/>
              </w:rPr>
              <w:t>2020-05-20</w:t>
            </w:r>
          </w:p>
        </w:tc>
        <w:tc>
          <w:tcPr>
            <w:tcW w:w="1578" w:type="dxa"/>
          </w:tcPr>
          <w:p w14:paraId="2E9897B4"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2F00973A" w14:textId="77777777" w:rsidR="00560A65" w:rsidRPr="008F64A9" w:rsidRDefault="00560A65" w:rsidP="0050626F">
            <w:pPr>
              <w:pStyle w:val="Tabletext"/>
              <w:rPr>
                <w:rFonts w:eastAsia="Calibri"/>
              </w:rPr>
            </w:pPr>
            <w:r w:rsidRPr="008F64A9">
              <w:rPr>
                <w:rFonts w:eastAsia="Calibri"/>
              </w:rPr>
              <w:t>МСЭ-T K.91 – Руководство по вопросам воздействия электромагнитных полей на здоровье</w:t>
            </w:r>
          </w:p>
        </w:tc>
      </w:tr>
      <w:tr w:rsidR="00560A65" w:rsidRPr="008F64A9" w14:paraId="3F388C97" w14:textId="77777777" w:rsidTr="0050626F">
        <w:tc>
          <w:tcPr>
            <w:tcW w:w="1970" w:type="dxa"/>
          </w:tcPr>
          <w:p w14:paraId="2492EBC4" w14:textId="77777777" w:rsidR="00560A65" w:rsidRPr="008F64A9" w:rsidRDefault="00F37B26" w:rsidP="0050626F">
            <w:pPr>
              <w:pStyle w:val="Tabletext"/>
              <w:rPr>
                <w:rFonts w:eastAsia="Calibri"/>
                <w:color w:val="0000E1"/>
                <w:lang w:eastAsia="en-GB"/>
              </w:rPr>
            </w:pPr>
            <w:hyperlink r:id="rId499" w:history="1">
              <w:r w:rsidR="00560A65" w:rsidRPr="008F64A9">
                <w:rPr>
                  <w:rFonts w:eastAsia="Calibri"/>
                  <w:color w:val="0000E1"/>
                  <w:u w:val="single"/>
                  <w:lang w:eastAsia="en-GB"/>
                </w:rPr>
                <w:t>K Suppl. 1</w:t>
              </w:r>
            </w:hyperlink>
          </w:p>
        </w:tc>
        <w:tc>
          <w:tcPr>
            <w:tcW w:w="1399" w:type="dxa"/>
          </w:tcPr>
          <w:p w14:paraId="336B8C81"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3FFA0396"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5685958" w14:textId="77777777" w:rsidR="00560A65" w:rsidRPr="008F64A9" w:rsidRDefault="00560A65" w:rsidP="0050626F">
            <w:pPr>
              <w:pStyle w:val="Tabletext"/>
              <w:rPr>
                <w:rFonts w:eastAsia="Calibri"/>
              </w:rPr>
            </w:pPr>
            <w:r w:rsidRPr="008F64A9">
              <w:t>МСЭ-T K.91 – Руководство по вопросам воздействия электромагнитных полей на здоровье</w:t>
            </w:r>
          </w:p>
        </w:tc>
      </w:tr>
      <w:tr w:rsidR="00560A65" w:rsidRPr="008F64A9" w14:paraId="7FBDF0FE" w14:textId="77777777" w:rsidTr="0050626F">
        <w:tc>
          <w:tcPr>
            <w:tcW w:w="1970" w:type="dxa"/>
          </w:tcPr>
          <w:p w14:paraId="77764E00" w14:textId="77777777" w:rsidR="00560A65" w:rsidRPr="008F64A9" w:rsidRDefault="00F37B26" w:rsidP="0050626F">
            <w:pPr>
              <w:pStyle w:val="Tabletext"/>
              <w:rPr>
                <w:rFonts w:eastAsia="Calibri"/>
                <w:color w:val="0000E1"/>
                <w:lang w:eastAsia="en-GB"/>
              </w:rPr>
            </w:pPr>
            <w:hyperlink r:id="rId500" w:history="1">
              <w:r w:rsidR="00560A65" w:rsidRPr="008F64A9">
                <w:rPr>
                  <w:rFonts w:eastAsia="Calibri"/>
                  <w:color w:val="0000E1"/>
                  <w:u w:val="single"/>
                  <w:lang w:eastAsia="en-GB"/>
                </w:rPr>
                <w:t>K Suppl. 4</w:t>
              </w:r>
            </w:hyperlink>
          </w:p>
        </w:tc>
        <w:tc>
          <w:tcPr>
            <w:tcW w:w="1399" w:type="dxa"/>
          </w:tcPr>
          <w:p w14:paraId="109B4B57" w14:textId="77777777" w:rsidR="00560A65" w:rsidRPr="008F64A9" w:rsidRDefault="00560A65" w:rsidP="0050626F">
            <w:pPr>
              <w:pStyle w:val="Tabletext"/>
              <w:jc w:val="center"/>
              <w:rPr>
                <w:rFonts w:eastAsia="Calibri"/>
              </w:rPr>
            </w:pPr>
            <w:r w:rsidRPr="008F64A9">
              <w:rPr>
                <w:rFonts w:eastAsia="Calibri"/>
              </w:rPr>
              <w:t>2018-09-21</w:t>
            </w:r>
          </w:p>
        </w:tc>
        <w:tc>
          <w:tcPr>
            <w:tcW w:w="1578" w:type="dxa"/>
          </w:tcPr>
          <w:p w14:paraId="30A60D77"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6D5F654B" w14:textId="3D215238" w:rsidR="00560A65" w:rsidRPr="008F64A9" w:rsidRDefault="00560A65" w:rsidP="0050626F">
            <w:pPr>
              <w:pStyle w:val="Tabletext"/>
              <w:rPr>
                <w:rFonts w:eastAsia="Calibri"/>
              </w:rPr>
            </w:pPr>
            <w:r w:rsidRPr="008F64A9">
              <w:t xml:space="preserve">МСЭ-T K.91 – </w:t>
            </w:r>
            <w:r w:rsidRPr="008F64A9">
              <w:rPr>
                <w:rFonts w:eastAsia="Calibri"/>
              </w:rPr>
              <w:t xml:space="preserve">Соображения относительно электромагнитных полей в </w:t>
            </w:r>
            <w:r w:rsidR="00A873BC" w:rsidRPr="008F64A9">
              <w:rPr>
                <w:rFonts w:eastAsia="Calibri"/>
              </w:rPr>
              <w:t>"</w:t>
            </w:r>
            <w:r w:rsidRPr="008F64A9">
              <w:rPr>
                <w:rFonts w:eastAsia="Calibri"/>
              </w:rPr>
              <w:t>умных</w:t>
            </w:r>
            <w:r w:rsidR="00A873BC" w:rsidRPr="008F64A9">
              <w:rPr>
                <w:rFonts w:eastAsia="Calibri"/>
              </w:rPr>
              <w:t>"</w:t>
            </w:r>
            <w:r w:rsidRPr="008F64A9">
              <w:rPr>
                <w:rFonts w:eastAsia="Calibri"/>
              </w:rPr>
              <w:t xml:space="preserve"> устойчивых городах</w:t>
            </w:r>
          </w:p>
        </w:tc>
      </w:tr>
      <w:tr w:rsidR="00560A65" w:rsidRPr="008F64A9" w14:paraId="07FA33DE" w14:textId="77777777" w:rsidTr="0050626F">
        <w:tc>
          <w:tcPr>
            <w:tcW w:w="1970" w:type="dxa"/>
          </w:tcPr>
          <w:p w14:paraId="34D33F21" w14:textId="77777777" w:rsidR="00560A65" w:rsidRPr="008F64A9" w:rsidRDefault="00F37B26" w:rsidP="0050626F">
            <w:pPr>
              <w:pStyle w:val="Tabletext"/>
              <w:rPr>
                <w:rFonts w:eastAsia="Calibri"/>
                <w:color w:val="0000E1"/>
                <w:lang w:eastAsia="en-GB"/>
              </w:rPr>
            </w:pPr>
            <w:hyperlink r:id="rId501" w:history="1">
              <w:r w:rsidR="00560A65" w:rsidRPr="008F64A9">
                <w:rPr>
                  <w:rFonts w:eastAsia="Calibri"/>
                  <w:color w:val="0000E1"/>
                  <w:u w:val="single"/>
                  <w:lang w:eastAsia="en-GB"/>
                </w:rPr>
                <w:t>K Suppl. 7</w:t>
              </w:r>
            </w:hyperlink>
          </w:p>
        </w:tc>
        <w:tc>
          <w:tcPr>
            <w:tcW w:w="1399" w:type="dxa"/>
          </w:tcPr>
          <w:p w14:paraId="27299C66" w14:textId="77777777" w:rsidR="00560A65" w:rsidRPr="008F64A9" w:rsidRDefault="00560A65" w:rsidP="0050626F">
            <w:pPr>
              <w:pStyle w:val="Tabletext"/>
              <w:jc w:val="center"/>
              <w:rPr>
                <w:rFonts w:eastAsia="Calibri"/>
              </w:rPr>
            </w:pPr>
            <w:r w:rsidRPr="008F64A9">
              <w:rPr>
                <w:rFonts w:eastAsia="Calibri"/>
              </w:rPr>
              <w:t>2017-05-24</w:t>
            </w:r>
          </w:p>
        </w:tc>
        <w:tc>
          <w:tcPr>
            <w:tcW w:w="1578" w:type="dxa"/>
          </w:tcPr>
          <w:p w14:paraId="0261AC8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8239439" w14:textId="77777777" w:rsidR="00560A65" w:rsidRPr="008F64A9" w:rsidRDefault="00560A65" w:rsidP="0050626F">
            <w:pPr>
              <w:pStyle w:val="Tabletext"/>
              <w:rPr>
                <w:rFonts w:eastAsia="Calibri"/>
              </w:rPr>
            </w:pPr>
            <w:r w:rsidRPr="008F64A9">
              <w:t xml:space="preserve">МСЭ-T </w:t>
            </w:r>
            <w:r w:rsidRPr="008F64A9">
              <w:rPr>
                <w:rFonts w:eastAsia="Calibri"/>
              </w:rPr>
              <w:t>K.44 – Конфигурации сетей питания переменного тока</w:t>
            </w:r>
          </w:p>
        </w:tc>
      </w:tr>
      <w:tr w:rsidR="00560A65" w:rsidRPr="008F64A9" w14:paraId="3EB6E323" w14:textId="77777777" w:rsidTr="0050626F">
        <w:tc>
          <w:tcPr>
            <w:tcW w:w="1970" w:type="dxa"/>
          </w:tcPr>
          <w:p w14:paraId="24A47815" w14:textId="77777777" w:rsidR="00560A65" w:rsidRPr="008F64A9" w:rsidRDefault="00F37B26" w:rsidP="0050626F">
            <w:pPr>
              <w:pStyle w:val="Tabletext"/>
              <w:rPr>
                <w:rFonts w:eastAsia="Calibri"/>
                <w:color w:val="0000E1"/>
                <w:lang w:eastAsia="en-GB"/>
              </w:rPr>
            </w:pPr>
            <w:hyperlink r:id="rId502" w:history="1">
              <w:r w:rsidR="00560A65" w:rsidRPr="008F64A9">
                <w:rPr>
                  <w:rFonts w:eastAsia="Calibri"/>
                  <w:color w:val="0000E1"/>
                  <w:u w:val="single"/>
                  <w:lang w:eastAsia="en-GB"/>
                </w:rPr>
                <w:t>K Suppl. 8</w:t>
              </w:r>
            </w:hyperlink>
          </w:p>
        </w:tc>
        <w:tc>
          <w:tcPr>
            <w:tcW w:w="1399" w:type="dxa"/>
          </w:tcPr>
          <w:p w14:paraId="549F8C74" w14:textId="77777777" w:rsidR="00560A65" w:rsidRPr="008F64A9" w:rsidRDefault="00560A65" w:rsidP="0050626F">
            <w:pPr>
              <w:pStyle w:val="Tabletext"/>
              <w:jc w:val="center"/>
              <w:rPr>
                <w:rFonts w:eastAsia="Calibri"/>
              </w:rPr>
            </w:pPr>
            <w:r w:rsidRPr="008F64A9">
              <w:rPr>
                <w:rFonts w:eastAsia="Calibri"/>
              </w:rPr>
              <w:t>2017-11-22</w:t>
            </w:r>
          </w:p>
        </w:tc>
        <w:tc>
          <w:tcPr>
            <w:tcW w:w="1578" w:type="dxa"/>
          </w:tcPr>
          <w:p w14:paraId="07DC1B48"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220F442B" w14:textId="77777777" w:rsidR="00560A65" w:rsidRPr="008F64A9" w:rsidRDefault="00560A65" w:rsidP="0050626F">
            <w:pPr>
              <w:pStyle w:val="Tabletext"/>
              <w:rPr>
                <w:rFonts w:eastAsia="Calibri"/>
              </w:rPr>
            </w:pPr>
            <w:r w:rsidRPr="008F64A9">
              <w:rPr>
                <w:rFonts w:eastAsia="Calibri"/>
              </w:rPr>
              <w:t>Анализ устойчивости систем 5G</w:t>
            </w:r>
          </w:p>
        </w:tc>
      </w:tr>
      <w:tr w:rsidR="00560A65" w:rsidRPr="008F64A9" w14:paraId="0196529E" w14:textId="77777777" w:rsidTr="0050626F">
        <w:tc>
          <w:tcPr>
            <w:tcW w:w="1970" w:type="dxa"/>
          </w:tcPr>
          <w:p w14:paraId="0934946E" w14:textId="77777777" w:rsidR="00560A65" w:rsidRPr="008F64A9" w:rsidRDefault="00F37B26" w:rsidP="0050626F">
            <w:pPr>
              <w:pStyle w:val="Tabletext"/>
              <w:rPr>
                <w:rFonts w:eastAsia="Calibri"/>
                <w:color w:val="0000E1"/>
                <w:lang w:eastAsia="en-GB"/>
              </w:rPr>
            </w:pPr>
            <w:hyperlink r:id="rId503" w:history="1">
              <w:r w:rsidR="00560A65" w:rsidRPr="008F64A9">
                <w:rPr>
                  <w:rFonts w:eastAsia="Calibri"/>
                  <w:color w:val="0000E1"/>
                  <w:u w:val="single"/>
                  <w:lang w:eastAsia="en-GB"/>
                </w:rPr>
                <w:t>K Suppl. 9</w:t>
              </w:r>
            </w:hyperlink>
          </w:p>
        </w:tc>
        <w:tc>
          <w:tcPr>
            <w:tcW w:w="1399" w:type="dxa"/>
          </w:tcPr>
          <w:p w14:paraId="412EE3DA" w14:textId="77777777" w:rsidR="00560A65" w:rsidRPr="008F64A9" w:rsidRDefault="00560A65" w:rsidP="0050626F">
            <w:pPr>
              <w:pStyle w:val="Tabletext"/>
              <w:jc w:val="center"/>
              <w:rPr>
                <w:rFonts w:eastAsia="Calibri"/>
              </w:rPr>
            </w:pPr>
            <w:r w:rsidRPr="008F64A9">
              <w:rPr>
                <w:rFonts w:eastAsia="Calibri"/>
              </w:rPr>
              <w:t>2017-11-22</w:t>
            </w:r>
          </w:p>
        </w:tc>
        <w:tc>
          <w:tcPr>
            <w:tcW w:w="1578" w:type="dxa"/>
          </w:tcPr>
          <w:p w14:paraId="3EE7FC42"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64C5568D" w14:textId="77777777" w:rsidR="00560A65" w:rsidRPr="008F64A9" w:rsidRDefault="00560A65" w:rsidP="0050626F">
            <w:pPr>
              <w:pStyle w:val="Tabletext"/>
              <w:rPr>
                <w:rFonts w:eastAsia="Calibri"/>
              </w:rPr>
            </w:pPr>
            <w:r w:rsidRPr="008F64A9">
              <w:rPr>
                <w:rFonts w:eastAsia="Calibri"/>
              </w:rPr>
              <w:t>Технология 5G и воздействие РЧ ЭПМ на человека</w:t>
            </w:r>
          </w:p>
        </w:tc>
      </w:tr>
      <w:tr w:rsidR="00560A65" w:rsidRPr="008F64A9" w14:paraId="46C95B13" w14:textId="77777777" w:rsidTr="0050626F">
        <w:tc>
          <w:tcPr>
            <w:tcW w:w="1970" w:type="dxa"/>
          </w:tcPr>
          <w:p w14:paraId="7EEC2061" w14:textId="77777777" w:rsidR="00560A65" w:rsidRPr="008F64A9" w:rsidRDefault="00F37B26" w:rsidP="0050626F">
            <w:pPr>
              <w:pStyle w:val="Tabletext"/>
              <w:rPr>
                <w:rFonts w:eastAsia="Calibri"/>
                <w:color w:val="0000E1"/>
                <w:lang w:eastAsia="en-GB"/>
              </w:rPr>
            </w:pPr>
            <w:hyperlink r:id="rId504" w:history="1">
              <w:r w:rsidR="00560A65" w:rsidRPr="008F64A9">
                <w:rPr>
                  <w:rFonts w:eastAsia="Calibri"/>
                  <w:color w:val="0000E1"/>
                  <w:u w:val="single"/>
                  <w:lang w:eastAsia="en-GB"/>
                </w:rPr>
                <w:t>K Suppl. 9</w:t>
              </w:r>
            </w:hyperlink>
          </w:p>
        </w:tc>
        <w:tc>
          <w:tcPr>
            <w:tcW w:w="1399" w:type="dxa"/>
          </w:tcPr>
          <w:p w14:paraId="43A33727" w14:textId="77777777" w:rsidR="00560A65" w:rsidRPr="008F64A9" w:rsidRDefault="00560A65" w:rsidP="0050626F">
            <w:pPr>
              <w:pStyle w:val="Tabletext"/>
              <w:jc w:val="center"/>
              <w:rPr>
                <w:rFonts w:eastAsia="Calibri"/>
              </w:rPr>
            </w:pPr>
            <w:r w:rsidRPr="008F64A9">
              <w:rPr>
                <w:rFonts w:eastAsia="Calibri"/>
              </w:rPr>
              <w:t>2019-05-22</w:t>
            </w:r>
          </w:p>
        </w:tc>
        <w:tc>
          <w:tcPr>
            <w:tcW w:w="1578" w:type="dxa"/>
          </w:tcPr>
          <w:p w14:paraId="6787B998"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5CE7E1AC" w14:textId="77777777" w:rsidR="00560A65" w:rsidRPr="008F64A9" w:rsidRDefault="00560A65" w:rsidP="0050626F">
            <w:pPr>
              <w:pStyle w:val="Tabletext"/>
              <w:rPr>
                <w:rFonts w:eastAsia="Calibri"/>
              </w:rPr>
            </w:pPr>
            <w:r w:rsidRPr="008F64A9">
              <w:rPr>
                <w:rFonts w:eastAsia="Calibri"/>
              </w:rPr>
              <w:t>Технология 5G и воздействие радиочастотных электромагнитных полей на человека</w:t>
            </w:r>
          </w:p>
        </w:tc>
      </w:tr>
      <w:tr w:rsidR="00560A65" w:rsidRPr="008F64A9" w14:paraId="4BBE77BA" w14:textId="77777777" w:rsidTr="0050626F">
        <w:tc>
          <w:tcPr>
            <w:tcW w:w="1970" w:type="dxa"/>
          </w:tcPr>
          <w:p w14:paraId="35B7CEB4" w14:textId="77777777" w:rsidR="00560A65" w:rsidRPr="008F64A9" w:rsidRDefault="00F37B26" w:rsidP="0050626F">
            <w:pPr>
              <w:pStyle w:val="Tabletext"/>
              <w:rPr>
                <w:rFonts w:eastAsia="Calibri"/>
                <w:color w:val="0000E1"/>
                <w:lang w:eastAsia="en-GB"/>
              </w:rPr>
            </w:pPr>
            <w:hyperlink r:id="rId505" w:history="1">
              <w:r w:rsidR="00560A65" w:rsidRPr="008F64A9">
                <w:rPr>
                  <w:rFonts w:eastAsia="Calibri"/>
                  <w:color w:val="0000E1"/>
                  <w:u w:val="single"/>
                  <w:lang w:eastAsia="en-GB"/>
                </w:rPr>
                <w:t>K Suppl. 10</w:t>
              </w:r>
            </w:hyperlink>
          </w:p>
        </w:tc>
        <w:tc>
          <w:tcPr>
            <w:tcW w:w="1399" w:type="dxa"/>
          </w:tcPr>
          <w:p w14:paraId="6781B152" w14:textId="77777777" w:rsidR="00560A65" w:rsidRPr="008F64A9" w:rsidRDefault="00560A65" w:rsidP="0050626F">
            <w:pPr>
              <w:pStyle w:val="Tabletext"/>
              <w:jc w:val="center"/>
              <w:rPr>
                <w:rFonts w:eastAsia="Calibri"/>
              </w:rPr>
            </w:pPr>
            <w:r w:rsidRPr="008F64A9">
              <w:rPr>
                <w:rFonts w:eastAsia="Calibri"/>
              </w:rPr>
              <w:t>2017-11-22</w:t>
            </w:r>
          </w:p>
        </w:tc>
        <w:tc>
          <w:tcPr>
            <w:tcW w:w="1578" w:type="dxa"/>
          </w:tcPr>
          <w:p w14:paraId="757C8023"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444CA764" w14:textId="77777777" w:rsidR="00560A65" w:rsidRPr="008F64A9" w:rsidRDefault="00560A65" w:rsidP="0050626F">
            <w:pPr>
              <w:pStyle w:val="Tabletext"/>
              <w:rPr>
                <w:rFonts w:eastAsia="Calibri"/>
              </w:rPr>
            </w:pPr>
            <w:r w:rsidRPr="008F64A9">
              <w:rPr>
                <w:rFonts w:eastAsia="Calibri"/>
              </w:rPr>
              <w:t>Анализ аспектов электромагнитной совместимости и определения требований для систем подвижной связи 5G</w:t>
            </w:r>
          </w:p>
        </w:tc>
      </w:tr>
      <w:tr w:rsidR="00560A65" w:rsidRPr="008F64A9" w14:paraId="777A2F9A" w14:textId="77777777" w:rsidTr="0050626F">
        <w:tc>
          <w:tcPr>
            <w:tcW w:w="1970" w:type="dxa"/>
          </w:tcPr>
          <w:p w14:paraId="6503F096" w14:textId="77777777" w:rsidR="00560A65" w:rsidRPr="008F64A9" w:rsidRDefault="00F37B26" w:rsidP="0050626F">
            <w:pPr>
              <w:pStyle w:val="Tabletext"/>
              <w:rPr>
                <w:rFonts w:eastAsia="Calibri"/>
                <w:color w:val="0000E1"/>
                <w:lang w:eastAsia="en-GB"/>
              </w:rPr>
            </w:pPr>
            <w:hyperlink r:id="rId506" w:history="1">
              <w:r w:rsidR="00560A65" w:rsidRPr="008F64A9">
                <w:rPr>
                  <w:rFonts w:eastAsia="Calibri"/>
                  <w:color w:val="0000E1"/>
                  <w:u w:val="single"/>
                  <w:lang w:eastAsia="en-GB"/>
                </w:rPr>
                <w:t>K Suppl. 11</w:t>
              </w:r>
            </w:hyperlink>
          </w:p>
        </w:tc>
        <w:tc>
          <w:tcPr>
            <w:tcW w:w="1399" w:type="dxa"/>
          </w:tcPr>
          <w:p w14:paraId="63319869" w14:textId="77777777" w:rsidR="00560A65" w:rsidRPr="008F64A9" w:rsidRDefault="00560A65" w:rsidP="0050626F">
            <w:pPr>
              <w:pStyle w:val="Tabletext"/>
              <w:jc w:val="center"/>
              <w:rPr>
                <w:rFonts w:eastAsia="Calibri"/>
              </w:rPr>
            </w:pPr>
            <w:r w:rsidRPr="008F64A9">
              <w:rPr>
                <w:rFonts w:eastAsia="Calibri"/>
              </w:rPr>
              <w:t>2017-11-22</w:t>
            </w:r>
          </w:p>
        </w:tc>
        <w:tc>
          <w:tcPr>
            <w:tcW w:w="1578" w:type="dxa"/>
          </w:tcPr>
          <w:p w14:paraId="00B0DFE5"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1C8A0F50" w14:textId="59367831" w:rsidR="00560A65" w:rsidRPr="008F64A9" w:rsidRDefault="00560A65" w:rsidP="0050626F">
            <w:pPr>
              <w:pStyle w:val="Tabletext"/>
              <w:rPr>
                <w:rFonts w:eastAsia="Calibri"/>
              </w:rPr>
            </w:pPr>
            <w:r w:rsidRPr="008F64A9">
              <w:t xml:space="preserve">МСЭ-T </w:t>
            </w:r>
            <w:r w:rsidRPr="008F64A9">
              <w:rPr>
                <w:rFonts w:eastAsia="Calibri"/>
              </w:rPr>
              <w:t>K.131 –</w:t>
            </w:r>
            <w:r w:rsidR="00F344D2" w:rsidRPr="008F64A9">
              <w:rPr>
                <w:rFonts w:eastAsia="Calibri"/>
              </w:rPr>
              <w:t xml:space="preserve"> </w:t>
            </w:r>
            <w:r w:rsidRPr="008F64A9">
              <w:rPr>
                <w:rFonts w:eastAsia="Calibri"/>
              </w:rPr>
              <w:t>Меры против случайных сбоев для</w:t>
            </w:r>
            <w:r w:rsidRPr="008F64A9">
              <w:t xml:space="preserve"> </w:t>
            </w:r>
            <w:r w:rsidRPr="008F64A9">
              <w:rPr>
                <w:rFonts w:eastAsia="Calibri"/>
              </w:rPr>
              <w:t>программируемых вентильных матриц</w:t>
            </w:r>
          </w:p>
        </w:tc>
      </w:tr>
      <w:tr w:rsidR="00560A65" w:rsidRPr="008F64A9" w14:paraId="2407E325" w14:textId="77777777" w:rsidTr="0050626F">
        <w:tc>
          <w:tcPr>
            <w:tcW w:w="1970" w:type="dxa"/>
          </w:tcPr>
          <w:p w14:paraId="25810D7D" w14:textId="77777777" w:rsidR="00560A65" w:rsidRPr="008F64A9" w:rsidRDefault="00F37B26" w:rsidP="0050626F">
            <w:pPr>
              <w:pStyle w:val="Tabletext"/>
              <w:rPr>
                <w:rFonts w:eastAsia="Calibri"/>
                <w:color w:val="0000E1"/>
                <w:lang w:eastAsia="en-GB"/>
              </w:rPr>
            </w:pPr>
            <w:hyperlink r:id="rId507" w:history="1">
              <w:r w:rsidR="00560A65" w:rsidRPr="008F64A9">
                <w:rPr>
                  <w:rFonts w:eastAsia="Calibri"/>
                  <w:color w:val="0000E1"/>
                  <w:u w:val="single"/>
                  <w:lang w:eastAsia="en-GB"/>
                </w:rPr>
                <w:t>K Suppl. 11</w:t>
              </w:r>
            </w:hyperlink>
          </w:p>
        </w:tc>
        <w:tc>
          <w:tcPr>
            <w:tcW w:w="1399" w:type="dxa"/>
          </w:tcPr>
          <w:p w14:paraId="62EF2AE2" w14:textId="77777777" w:rsidR="00560A65" w:rsidRPr="008F64A9" w:rsidRDefault="00560A65" w:rsidP="0050626F">
            <w:pPr>
              <w:pStyle w:val="Tabletext"/>
              <w:jc w:val="center"/>
              <w:rPr>
                <w:rFonts w:eastAsia="Calibri"/>
              </w:rPr>
            </w:pPr>
            <w:r w:rsidRPr="008F64A9">
              <w:rPr>
                <w:rFonts w:eastAsia="Calibri"/>
              </w:rPr>
              <w:t>2018-09-21</w:t>
            </w:r>
          </w:p>
        </w:tc>
        <w:tc>
          <w:tcPr>
            <w:tcW w:w="1578" w:type="dxa"/>
          </w:tcPr>
          <w:p w14:paraId="0C4CFBF8"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006B00BC" w14:textId="310F02FA" w:rsidR="00560A65" w:rsidRPr="008F64A9" w:rsidRDefault="00560A65" w:rsidP="0050626F">
            <w:pPr>
              <w:pStyle w:val="Tabletext"/>
              <w:rPr>
                <w:rFonts w:eastAsia="Calibri"/>
              </w:rPr>
            </w:pPr>
            <w:r w:rsidRPr="008F64A9">
              <w:t xml:space="preserve">МСЭ-T </w:t>
            </w:r>
            <w:r w:rsidRPr="008F64A9">
              <w:rPr>
                <w:rFonts w:eastAsia="Calibri"/>
              </w:rPr>
              <w:t>K.131 –</w:t>
            </w:r>
            <w:r w:rsidR="00F344D2" w:rsidRPr="008F64A9">
              <w:rPr>
                <w:rFonts w:eastAsia="Calibri"/>
              </w:rPr>
              <w:t xml:space="preserve"> </w:t>
            </w:r>
            <w:r w:rsidRPr="008F64A9">
              <w:rPr>
                <w:rFonts w:eastAsia="Calibri"/>
              </w:rPr>
              <w:t>Меры против случайных сбоев для программируемых вентильных матриц</w:t>
            </w:r>
          </w:p>
        </w:tc>
      </w:tr>
      <w:tr w:rsidR="00560A65" w:rsidRPr="008F64A9" w14:paraId="1CA82C5B" w14:textId="77777777" w:rsidTr="0050626F">
        <w:tc>
          <w:tcPr>
            <w:tcW w:w="1970" w:type="dxa"/>
          </w:tcPr>
          <w:p w14:paraId="5DA1DAC8" w14:textId="77777777" w:rsidR="00560A65" w:rsidRPr="008F64A9" w:rsidRDefault="00F37B26" w:rsidP="0050626F">
            <w:pPr>
              <w:pStyle w:val="Tabletext"/>
              <w:rPr>
                <w:rFonts w:eastAsia="Calibri"/>
                <w:color w:val="0000E1"/>
                <w:lang w:eastAsia="en-GB"/>
              </w:rPr>
            </w:pPr>
            <w:hyperlink r:id="rId508" w:history="1">
              <w:r w:rsidR="00560A65" w:rsidRPr="008F64A9">
                <w:rPr>
                  <w:rFonts w:eastAsia="Calibri"/>
                  <w:color w:val="0000E1"/>
                  <w:u w:val="single"/>
                  <w:lang w:eastAsia="en-GB"/>
                </w:rPr>
                <w:t>K Suppl. 12</w:t>
              </w:r>
            </w:hyperlink>
          </w:p>
        </w:tc>
        <w:tc>
          <w:tcPr>
            <w:tcW w:w="1399" w:type="dxa"/>
          </w:tcPr>
          <w:p w14:paraId="255315EB" w14:textId="77777777" w:rsidR="00560A65" w:rsidRPr="008F64A9" w:rsidRDefault="00560A65" w:rsidP="0050626F">
            <w:pPr>
              <w:pStyle w:val="Tabletext"/>
              <w:jc w:val="center"/>
              <w:rPr>
                <w:rFonts w:eastAsia="Calibri"/>
              </w:rPr>
            </w:pPr>
            <w:r w:rsidRPr="008F64A9">
              <w:rPr>
                <w:rFonts w:eastAsia="Calibri"/>
              </w:rPr>
              <w:t>2018-05-25</w:t>
            </w:r>
          </w:p>
        </w:tc>
        <w:tc>
          <w:tcPr>
            <w:tcW w:w="1578" w:type="dxa"/>
          </w:tcPr>
          <w:p w14:paraId="7F7C9FB3"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6B07933B" w14:textId="77777777" w:rsidR="00560A65" w:rsidRPr="008F64A9" w:rsidRDefault="00560A65" w:rsidP="0050626F">
            <w:pPr>
              <w:pStyle w:val="Tabletext"/>
              <w:rPr>
                <w:rFonts w:eastAsia="Calibri"/>
              </w:rPr>
            </w:pPr>
            <w:r w:rsidRPr="008F64A9">
              <w:t xml:space="preserve">МСЭ-T </w:t>
            </w:r>
            <w:r w:rsidRPr="008F64A9">
              <w:rPr>
                <w:rFonts w:eastAsia="Calibri"/>
              </w:rPr>
              <w:t>K.51 – Потенциальная опасность малого шага между контактами разъемов</w:t>
            </w:r>
          </w:p>
        </w:tc>
      </w:tr>
      <w:tr w:rsidR="00560A65" w:rsidRPr="008F64A9" w14:paraId="4A9D8BE3" w14:textId="77777777" w:rsidTr="0050626F">
        <w:tc>
          <w:tcPr>
            <w:tcW w:w="1970" w:type="dxa"/>
          </w:tcPr>
          <w:p w14:paraId="7ABA6484" w14:textId="77777777" w:rsidR="00560A65" w:rsidRPr="008F64A9" w:rsidRDefault="00F37B26" w:rsidP="0050626F">
            <w:pPr>
              <w:pStyle w:val="Tabletext"/>
              <w:rPr>
                <w:rFonts w:eastAsia="Calibri"/>
                <w:color w:val="0000E1"/>
                <w:lang w:eastAsia="en-GB"/>
              </w:rPr>
            </w:pPr>
            <w:hyperlink r:id="rId509" w:history="1">
              <w:r w:rsidR="00560A65" w:rsidRPr="008F64A9">
                <w:rPr>
                  <w:rFonts w:eastAsia="Calibri"/>
                  <w:color w:val="0000E1"/>
                  <w:u w:val="single"/>
                  <w:lang w:eastAsia="en-GB"/>
                </w:rPr>
                <w:t>K Suppl. 13</w:t>
              </w:r>
            </w:hyperlink>
          </w:p>
        </w:tc>
        <w:tc>
          <w:tcPr>
            <w:tcW w:w="1399" w:type="dxa"/>
          </w:tcPr>
          <w:p w14:paraId="5BAF0467" w14:textId="77777777" w:rsidR="00560A65" w:rsidRPr="008F64A9" w:rsidRDefault="00560A65" w:rsidP="0050626F">
            <w:pPr>
              <w:pStyle w:val="Tabletext"/>
              <w:jc w:val="center"/>
              <w:rPr>
                <w:rFonts w:eastAsia="Calibri"/>
              </w:rPr>
            </w:pPr>
            <w:r w:rsidRPr="008F64A9">
              <w:rPr>
                <w:rFonts w:eastAsia="Calibri"/>
              </w:rPr>
              <w:t>2018-05-25</w:t>
            </w:r>
          </w:p>
        </w:tc>
        <w:tc>
          <w:tcPr>
            <w:tcW w:w="1578" w:type="dxa"/>
          </w:tcPr>
          <w:p w14:paraId="6448C559"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56C7D0AE" w14:textId="77777777" w:rsidR="00560A65" w:rsidRPr="008F64A9" w:rsidRDefault="00560A65" w:rsidP="0050626F">
            <w:pPr>
              <w:pStyle w:val="Tabletext"/>
              <w:rPr>
                <w:rFonts w:eastAsia="Calibri"/>
              </w:rPr>
            </w:pPr>
            <w:r w:rsidRPr="008F64A9">
              <w:rPr>
                <w:rFonts w:eastAsia="Calibri"/>
              </w:rPr>
              <w:t>Уровни воздействия радиочастотного электромагнитного поля (РЧ-ЭМП) мобильных и переносных устройств в различных условиях эксплуатации</w:t>
            </w:r>
          </w:p>
        </w:tc>
      </w:tr>
      <w:tr w:rsidR="00560A65" w:rsidRPr="008F64A9" w14:paraId="63EC0583" w14:textId="77777777" w:rsidTr="0050626F">
        <w:tc>
          <w:tcPr>
            <w:tcW w:w="1970" w:type="dxa"/>
          </w:tcPr>
          <w:p w14:paraId="190C53CA" w14:textId="77777777" w:rsidR="00560A65" w:rsidRPr="008F64A9" w:rsidRDefault="00F37B26" w:rsidP="0050626F">
            <w:pPr>
              <w:pStyle w:val="Tabletext"/>
              <w:rPr>
                <w:rFonts w:eastAsia="Calibri"/>
                <w:color w:val="0000E1"/>
                <w:lang w:eastAsia="en-GB"/>
              </w:rPr>
            </w:pPr>
            <w:hyperlink r:id="rId510" w:history="1">
              <w:r w:rsidR="00560A65" w:rsidRPr="008F64A9">
                <w:rPr>
                  <w:rFonts w:eastAsia="Calibri"/>
                  <w:color w:val="0000E1"/>
                  <w:u w:val="single"/>
                  <w:lang w:eastAsia="en-GB"/>
                </w:rPr>
                <w:t>K Suppl. 13</w:t>
              </w:r>
            </w:hyperlink>
          </w:p>
        </w:tc>
        <w:tc>
          <w:tcPr>
            <w:tcW w:w="1399" w:type="dxa"/>
          </w:tcPr>
          <w:p w14:paraId="08F73B70" w14:textId="77777777" w:rsidR="00560A65" w:rsidRPr="008F64A9" w:rsidRDefault="00560A65" w:rsidP="0050626F">
            <w:pPr>
              <w:pStyle w:val="Tabletext"/>
              <w:jc w:val="center"/>
              <w:rPr>
                <w:rFonts w:eastAsia="Calibri"/>
              </w:rPr>
            </w:pPr>
            <w:r w:rsidRPr="008F64A9">
              <w:rPr>
                <w:rFonts w:eastAsia="Calibri"/>
              </w:rPr>
              <w:t>2021-12-10</w:t>
            </w:r>
          </w:p>
        </w:tc>
        <w:tc>
          <w:tcPr>
            <w:tcW w:w="1578" w:type="dxa"/>
          </w:tcPr>
          <w:p w14:paraId="0FAFDD0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68BE345F" w14:textId="77777777" w:rsidR="00560A65" w:rsidRPr="008F64A9" w:rsidRDefault="00560A65" w:rsidP="0050626F">
            <w:pPr>
              <w:pStyle w:val="Tabletext"/>
              <w:rPr>
                <w:rFonts w:eastAsia="Calibri"/>
              </w:rPr>
            </w:pPr>
            <w:r w:rsidRPr="008F64A9">
              <w:rPr>
                <w:rFonts w:eastAsia="Calibri"/>
              </w:rPr>
              <w:t>Уровни воздействия радиочастотного электромагнитного поля (РЧ-ЭМП) мобильных и переносных устройств в различных условиях эксплуатации</w:t>
            </w:r>
          </w:p>
        </w:tc>
      </w:tr>
      <w:tr w:rsidR="00560A65" w:rsidRPr="008F64A9" w14:paraId="2DEA972B" w14:textId="77777777" w:rsidTr="0050626F">
        <w:tc>
          <w:tcPr>
            <w:tcW w:w="1970" w:type="dxa"/>
          </w:tcPr>
          <w:p w14:paraId="709C6D18" w14:textId="77777777" w:rsidR="00560A65" w:rsidRPr="008F64A9" w:rsidRDefault="00F37B26" w:rsidP="0050626F">
            <w:pPr>
              <w:pStyle w:val="Tabletext"/>
              <w:rPr>
                <w:rFonts w:eastAsia="Calibri"/>
                <w:color w:val="0000E1"/>
                <w:lang w:eastAsia="en-GB"/>
              </w:rPr>
            </w:pPr>
            <w:hyperlink r:id="rId511" w:history="1">
              <w:r w:rsidR="00560A65" w:rsidRPr="008F64A9">
                <w:rPr>
                  <w:rFonts w:eastAsia="Calibri"/>
                  <w:color w:val="0000E1"/>
                  <w:u w:val="single"/>
                  <w:lang w:eastAsia="en-GB"/>
                </w:rPr>
                <w:t>K Suppl. 14</w:t>
              </w:r>
            </w:hyperlink>
          </w:p>
        </w:tc>
        <w:tc>
          <w:tcPr>
            <w:tcW w:w="1399" w:type="dxa"/>
          </w:tcPr>
          <w:p w14:paraId="3C12313F" w14:textId="77777777" w:rsidR="00560A65" w:rsidRPr="008F64A9" w:rsidRDefault="00560A65" w:rsidP="0050626F">
            <w:pPr>
              <w:pStyle w:val="Tabletext"/>
              <w:jc w:val="center"/>
              <w:rPr>
                <w:rFonts w:eastAsia="Calibri"/>
              </w:rPr>
            </w:pPr>
            <w:r w:rsidRPr="008F64A9">
              <w:rPr>
                <w:rFonts w:eastAsia="Calibri"/>
              </w:rPr>
              <w:t>2018-05-25</w:t>
            </w:r>
          </w:p>
        </w:tc>
        <w:tc>
          <w:tcPr>
            <w:tcW w:w="1578" w:type="dxa"/>
          </w:tcPr>
          <w:p w14:paraId="20F81DB9"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699901E5" w14:textId="77777777" w:rsidR="00560A65" w:rsidRPr="008F64A9" w:rsidRDefault="00560A65" w:rsidP="0050626F">
            <w:pPr>
              <w:pStyle w:val="Tabletext"/>
              <w:rPr>
                <w:rFonts w:eastAsia="Calibri"/>
              </w:rPr>
            </w:pPr>
            <w:r w:rsidRPr="008F64A9">
              <w:rPr>
                <w:rFonts w:eastAsia="Calibri"/>
              </w:rPr>
              <w:t>Влияние пределов воздействия РЧ-ЭМП более жестких, чем в руководящих указаниях МКЗНИ или IEEE, на развертывание сетей подвижной связи 4G и 5G</w:t>
            </w:r>
          </w:p>
        </w:tc>
      </w:tr>
      <w:tr w:rsidR="00560A65" w:rsidRPr="008F64A9" w14:paraId="39828F83" w14:textId="77777777" w:rsidTr="0050626F">
        <w:tc>
          <w:tcPr>
            <w:tcW w:w="1970" w:type="dxa"/>
          </w:tcPr>
          <w:p w14:paraId="1BB61275" w14:textId="77777777" w:rsidR="00560A65" w:rsidRPr="008F64A9" w:rsidRDefault="00F37B26" w:rsidP="0050626F">
            <w:pPr>
              <w:pStyle w:val="Tabletext"/>
              <w:rPr>
                <w:rFonts w:eastAsia="Calibri"/>
                <w:color w:val="0000E1"/>
                <w:lang w:eastAsia="en-GB"/>
              </w:rPr>
            </w:pPr>
            <w:hyperlink r:id="rId512" w:history="1">
              <w:r w:rsidR="00560A65" w:rsidRPr="008F64A9">
                <w:rPr>
                  <w:rFonts w:eastAsia="Calibri"/>
                  <w:color w:val="0000E1"/>
                  <w:u w:val="single"/>
                  <w:lang w:eastAsia="en-GB"/>
                </w:rPr>
                <w:t>K Suppl. 14</w:t>
              </w:r>
            </w:hyperlink>
          </w:p>
        </w:tc>
        <w:tc>
          <w:tcPr>
            <w:tcW w:w="1399" w:type="dxa"/>
          </w:tcPr>
          <w:p w14:paraId="32EED112" w14:textId="77777777" w:rsidR="00560A65" w:rsidRPr="008F64A9" w:rsidRDefault="00560A65" w:rsidP="0050626F">
            <w:pPr>
              <w:pStyle w:val="Tabletext"/>
              <w:jc w:val="center"/>
              <w:rPr>
                <w:rFonts w:eastAsia="Calibri"/>
              </w:rPr>
            </w:pPr>
            <w:r w:rsidRPr="008F64A9">
              <w:rPr>
                <w:rFonts w:eastAsia="Calibri"/>
              </w:rPr>
              <w:t>2019-09-20</w:t>
            </w:r>
          </w:p>
        </w:tc>
        <w:tc>
          <w:tcPr>
            <w:tcW w:w="1578" w:type="dxa"/>
          </w:tcPr>
          <w:p w14:paraId="0ED76CB8"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97285C3" w14:textId="77777777" w:rsidR="00560A65" w:rsidRPr="008F64A9" w:rsidRDefault="00560A65" w:rsidP="0050626F">
            <w:pPr>
              <w:pStyle w:val="Tabletext"/>
              <w:rPr>
                <w:rFonts w:eastAsia="Calibri"/>
              </w:rPr>
            </w:pPr>
            <w:r w:rsidRPr="008F64A9">
              <w:rPr>
                <w:rFonts w:eastAsia="Calibri"/>
              </w:rPr>
              <w:t>Влияние пределов воздействия РЧ-ЭМП более жестких, чем в руководящих указаниях МКЗНИ или IEEE, на развертывание сетей подвижной связи 4G и 5G</w:t>
            </w:r>
          </w:p>
        </w:tc>
      </w:tr>
      <w:tr w:rsidR="00560A65" w:rsidRPr="008F64A9" w14:paraId="3C38E95C" w14:textId="77777777" w:rsidTr="0050626F">
        <w:tc>
          <w:tcPr>
            <w:tcW w:w="1970" w:type="dxa"/>
          </w:tcPr>
          <w:p w14:paraId="60C8703A" w14:textId="77777777" w:rsidR="00560A65" w:rsidRPr="008F64A9" w:rsidRDefault="00F37B26" w:rsidP="0050626F">
            <w:pPr>
              <w:pStyle w:val="Tabletext"/>
              <w:rPr>
                <w:rFonts w:eastAsia="Calibri"/>
                <w:color w:val="0000E1"/>
                <w:lang w:eastAsia="en-GB"/>
              </w:rPr>
            </w:pPr>
            <w:hyperlink r:id="rId513" w:history="1">
              <w:r w:rsidR="00560A65" w:rsidRPr="008F64A9">
                <w:rPr>
                  <w:rFonts w:eastAsia="Calibri"/>
                  <w:color w:val="0000E1"/>
                  <w:u w:val="single"/>
                  <w:lang w:eastAsia="en-GB"/>
                </w:rPr>
                <w:t>K Suppl. 15</w:t>
              </w:r>
            </w:hyperlink>
          </w:p>
        </w:tc>
        <w:tc>
          <w:tcPr>
            <w:tcW w:w="1399" w:type="dxa"/>
          </w:tcPr>
          <w:p w14:paraId="04864088" w14:textId="77777777" w:rsidR="00560A65" w:rsidRPr="008F64A9" w:rsidRDefault="00560A65" w:rsidP="0050626F">
            <w:pPr>
              <w:pStyle w:val="Tabletext"/>
              <w:jc w:val="center"/>
              <w:rPr>
                <w:rFonts w:eastAsia="Calibri"/>
              </w:rPr>
            </w:pPr>
            <w:r w:rsidRPr="008F64A9">
              <w:rPr>
                <w:rFonts w:eastAsia="Calibri"/>
              </w:rPr>
              <w:t>2018-09-21</w:t>
            </w:r>
          </w:p>
        </w:tc>
        <w:tc>
          <w:tcPr>
            <w:tcW w:w="1578" w:type="dxa"/>
          </w:tcPr>
          <w:p w14:paraId="2D66649E"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4C2ED89D" w14:textId="77777777" w:rsidR="00560A65" w:rsidRPr="008F64A9" w:rsidRDefault="00560A65" w:rsidP="0050626F">
            <w:pPr>
              <w:pStyle w:val="Tabletext"/>
              <w:rPr>
                <w:rFonts w:eastAsia="Calibri"/>
              </w:rPr>
            </w:pPr>
            <w:r w:rsidRPr="008F64A9">
              <w:t xml:space="preserve">МСЭ-T </w:t>
            </w:r>
            <w:r w:rsidRPr="008F64A9">
              <w:rPr>
                <w:rFonts w:eastAsia="Calibri"/>
              </w:rPr>
              <w:t>K.20, K.21 и K.44 – Критерии испытаний на воздействие выбросов напряжения для внутреннего интерфейса электропитания постоянного тока</w:t>
            </w:r>
          </w:p>
        </w:tc>
      </w:tr>
      <w:tr w:rsidR="00560A65" w:rsidRPr="008F64A9" w14:paraId="4BA925B0" w14:textId="77777777" w:rsidTr="0050626F">
        <w:tc>
          <w:tcPr>
            <w:tcW w:w="1970" w:type="dxa"/>
          </w:tcPr>
          <w:p w14:paraId="6E5D3E98" w14:textId="77777777" w:rsidR="00560A65" w:rsidRPr="008F64A9" w:rsidRDefault="00F37B26" w:rsidP="0050626F">
            <w:pPr>
              <w:pStyle w:val="Tabletext"/>
              <w:rPr>
                <w:rFonts w:eastAsia="Calibri"/>
                <w:color w:val="0000E1"/>
                <w:lang w:eastAsia="en-GB"/>
              </w:rPr>
            </w:pPr>
            <w:hyperlink r:id="rId514" w:history="1">
              <w:r w:rsidR="00560A65" w:rsidRPr="008F64A9">
                <w:rPr>
                  <w:rFonts w:eastAsia="Calibri"/>
                  <w:color w:val="0000E1"/>
                  <w:u w:val="single"/>
                  <w:lang w:eastAsia="en-GB"/>
                </w:rPr>
                <w:t>K Suppl. 16</w:t>
              </w:r>
            </w:hyperlink>
          </w:p>
        </w:tc>
        <w:tc>
          <w:tcPr>
            <w:tcW w:w="1399" w:type="dxa"/>
          </w:tcPr>
          <w:p w14:paraId="0A3734B3" w14:textId="77777777" w:rsidR="00560A65" w:rsidRPr="008F64A9" w:rsidRDefault="00560A65" w:rsidP="0050626F">
            <w:pPr>
              <w:pStyle w:val="Tabletext"/>
              <w:jc w:val="center"/>
              <w:rPr>
                <w:rFonts w:eastAsia="Calibri"/>
              </w:rPr>
            </w:pPr>
            <w:r w:rsidRPr="008F64A9">
              <w:rPr>
                <w:rFonts w:eastAsia="Calibri"/>
              </w:rPr>
              <w:t>2018-09-21</w:t>
            </w:r>
          </w:p>
        </w:tc>
        <w:tc>
          <w:tcPr>
            <w:tcW w:w="1578" w:type="dxa"/>
          </w:tcPr>
          <w:p w14:paraId="02ED64AA"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683B729F" w14:textId="77777777" w:rsidR="00560A65" w:rsidRPr="008F64A9" w:rsidRDefault="00560A65" w:rsidP="0050626F">
            <w:pPr>
              <w:pStyle w:val="Tabletext"/>
              <w:rPr>
                <w:rFonts w:eastAsia="Calibri"/>
              </w:rPr>
            </w:pPr>
            <w:r w:rsidRPr="008F64A9">
              <w:t>Оценки соответствия электромагнитного поля в беспроводных сетях 5G</w:t>
            </w:r>
          </w:p>
        </w:tc>
      </w:tr>
      <w:tr w:rsidR="00560A65" w:rsidRPr="008F64A9" w14:paraId="58E34F44" w14:textId="77777777" w:rsidTr="0050626F">
        <w:tc>
          <w:tcPr>
            <w:tcW w:w="1970" w:type="dxa"/>
          </w:tcPr>
          <w:p w14:paraId="3317BF4F" w14:textId="77777777" w:rsidR="00560A65" w:rsidRPr="008F64A9" w:rsidRDefault="00F37B26" w:rsidP="0050626F">
            <w:pPr>
              <w:pStyle w:val="Tabletext"/>
              <w:rPr>
                <w:rFonts w:eastAsia="Calibri"/>
                <w:color w:val="0000E1"/>
                <w:lang w:eastAsia="en-GB"/>
              </w:rPr>
            </w:pPr>
            <w:hyperlink r:id="rId515" w:history="1">
              <w:r w:rsidR="00560A65" w:rsidRPr="008F64A9">
                <w:rPr>
                  <w:rFonts w:eastAsia="Calibri"/>
                  <w:color w:val="0000E1"/>
                  <w:u w:val="single"/>
                  <w:lang w:eastAsia="en-GB"/>
                </w:rPr>
                <w:t>K Suppl. 16</w:t>
              </w:r>
            </w:hyperlink>
          </w:p>
        </w:tc>
        <w:tc>
          <w:tcPr>
            <w:tcW w:w="1399" w:type="dxa"/>
          </w:tcPr>
          <w:p w14:paraId="31130288" w14:textId="77777777" w:rsidR="00560A65" w:rsidRPr="008F64A9" w:rsidRDefault="00560A65" w:rsidP="0050626F">
            <w:pPr>
              <w:pStyle w:val="Tabletext"/>
              <w:jc w:val="center"/>
              <w:rPr>
                <w:rFonts w:eastAsia="Calibri"/>
              </w:rPr>
            </w:pPr>
            <w:r w:rsidRPr="008F64A9">
              <w:rPr>
                <w:rFonts w:eastAsia="Calibri"/>
              </w:rPr>
              <w:t>2019-05-22</w:t>
            </w:r>
          </w:p>
        </w:tc>
        <w:tc>
          <w:tcPr>
            <w:tcW w:w="1578" w:type="dxa"/>
          </w:tcPr>
          <w:p w14:paraId="4154E429"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0C1E10B" w14:textId="77777777" w:rsidR="00560A65" w:rsidRPr="008F64A9" w:rsidRDefault="00560A65" w:rsidP="0050626F">
            <w:pPr>
              <w:pStyle w:val="Tabletext"/>
              <w:rPr>
                <w:rFonts w:eastAsia="Calibri"/>
              </w:rPr>
            </w:pPr>
            <w:r w:rsidRPr="008F64A9">
              <w:t>Оценки соответствия электромагнитного поля в беспроводных сетях 5G</w:t>
            </w:r>
          </w:p>
        </w:tc>
      </w:tr>
      <w:tr w:rsidR="00560A65" w:rsidRPr="008F64A9" w14:paraId="50C47158" w14:textId="77777777" w:rsidTr="0050626F">
        <w:tc>
          <w:tcPr>
            <w:tcW w:w="1970" w:type="dxa"/>
          </w:tcPr>
          <w:p w14:paraId="2364CFAD" w14:textId="77777777" w:rsidR="00560A65" w:rsidRPr="008F64A9" w:rsidRDefault="00F37B26" w:rsidP="0050626F">
            <w:pPr>
              <w:pStyle w:val="Tabletext"/>
              <w:rPr>
                <w:rFonts w:eastAsia="Calibri"/>
                <w:color w:val="0000E1"/>
                <w:lang w:eastAsia="en-GB"/>
              </w:rPr>
            </w:pPr>
            <w:hyperlink r:id="rId516" w:history="1">
              <w:r w:rsidR="00560A65" w:rsidRPr="008F64A9">
                <w:rPr>
                  <w:rFonts w:eastAsia="Calibri"/>
                  <w:color w:val="0000E1"/>
                  <w:u w:val="single"/>
                  <w:lang w:eastAsia="en-GB"/>
                </w:rPr>
                <w:t>K Suppl. 17</w:t>
              </w:r>
            </w:hyperlink>
          </w:p>
        </w:tc>
        <w:tc>
          <w:tcPr>
            <w:tcW w:w="1399" w:type="dxa"/>
          </w:tcPr>
          <w:p w14:paraId="6D7FEFDE" w14:textId="77777777" w:rsidR="00560A65" w:rsidRPr="008F64A9" w:rsidRDefault="00560A65" w:rsidP="0050626F">
            <w:pPr>
              <w:pStyle w:val="Tabletext"/>
              <w:jc w:val="center"/>
              <w:rPr>
                <w:rFonts w:eastAsia="Calibri"/>
              </w:rPr>
            </w:pPr>
            <w:r w:rsidRPr="008F64A9">
              <w:rPr>
                <w:rFonts w:eastAsia="Calibri"/>
              </w:rPr>
              <w:t>2019-05-22</w:t>
            </w:r>
          </w:p>
        </w:tc>
        <w:tc>
          <w:tcPr>
            <w:tcW w:w="1578" w:type="dxa"/>
          </w:tcPr>
          <w:p w14:paraId="6022178D"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16EE5876" w14:textId="77777777" w:rsidR="00560A65" w:rsidRPr="008F64A9" w:rsidRDefault="00560A65" w:rsidP="0050626F">
            <w:pPr>
              <w:pStyle w:val="Tabletext"/>
              <w:rPr>
                <w:rFonts w:eastAsia="Calibri"/>
              </w:rPr>
            </w:pPr>
            <w:r w:rsidRPr="008F64A9">
              <w:t xml:space="preserve">МСЭ-T </w:t>
            </w:r>
            <w:r w:rsidRPr="008F64A9">
              <w:rPr>
                <w:rFonts w:eastAsia="Calibri"/>
              </w:rPr>
              <w:t>K.44 – Информация о методах и условиях проведения испытаний</w:t>
            </w:r>
          </w:p>
        </w:tc>
      </w:tr>
      <w:tr w:rsidR="00560A65" w:rsidRPr="008F64A9" w14:paraId="67EE74C0" w14:textId="77777777" w:rsidTr="0050626F">
        <w:tc>
          <w:tcPr>
            <w:tcW w:w="1970" w:type="dxa"/>
          </w:tcPr>
          <w:p w14:paraId="1B3D2BF1" w14:textId="77777777" w:rsidR="00560A65" w:rsidRPr="008F64A9" w:rsidRDefault="00F37B26" w:rsidP="0050626F">
            <w:pPr>
              <w:pStyle w:val="Tabletext"/>
              <w:rPr>
                <w:rFonts w:eastAsia="Calibri"/>
                <w:color w:val="0000E1"/>
                <w:lang w:eastAsia="en-GB"/>
              </w:rPr>
            </w:pPr>
            <w:hyperlink r:id="rId517" w:history="1">
              <w:r w:rsidR="00560A65" w:rsidRPr="008F64A9">
                <w:rPr>
                  <w:rFonts w:eastAsia="Calibri"/>
                  <w:color w:val="0000E1"/>
                  <w:u w:val="single"/>
                  <w:lang w:eastAsia="en-GB"/>
                </w:rPr>
                <w:t>K Suppl. 18</w:t>
              </w:r>
            </w:hyperlink>
          </w:p>
        </w:tc>
        <w:tc>
          <w:tcPr>
            <w:tcW w:w="1399" w:type="dxa"/>
          </w:tcPr>
          <w:p w14:paraId="14CB7067" w14:textId="77777777" w:rsidR="00560A65" w:rsidRPr="008F64A9" w:rsidRDefault="00560A65" w:rsidP="0050626F">
            <w:pPr>
              <w:pStyle w:val="Tabletext"/>
              <w:jc w:val="center"/>
              <w:rPr>
                <w:rFonts w:eastAsia="Calibri"/>
              </w:rPr>
            </w:pPr>
            <w:r w:rsidRPr="008F64A9">
              <w:rPr>
                <w:rFonts w:eastAsia="Calibri"/>
              </w:rPr>
              <w:t>2019-05-22</w:t>
            </w:r>
          </w:p>
        </w:tc>
        <w:tc>
          <w:tcPr>
            <w:tcW w:w="1578" w:type="dxa"/>
          </w:tcPr>
          <w:p w14:paraId="5BA3ED9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3ADDBED3" w14:textId="77777777" w:rsidR="00560A65" w:rsidRPr="008F64A9" w:rsidRDefault="00560A65" w:rsidP="0050626F">
            <w:pPr>
              <w:pStyle w:val="Tabletext"/>
              <w:rPr>
                <w:rFonts w:eastAsia="Calibri"/>
              </w:rPr>
            </w:pPr>
            <w:r w:rsidRPr="008F64A9">
              <w:t xml:space="preserve">МСЭ-T </w:t>
            </w:r>
            <w:r w:rsidRPr="008F64A9">
              <w:rPr>
                <w:rFonts w:eastAsia="Calibri"/>
              </w:rPr>
              <w:t>K.44 – Причины возникновения условий для перенапряжений и сверхтоков в системах электросвязи и их ожидаемые уровни</w:t>
            </w:r>
          </w:p>
        </w:tc>
      </w:tr>
      <w:tr w:rsidR="00560A65" w:rsidRPr="008F64A9" w14:paraId="6DC19DD0" w14:textId="77777777" w:rsidTr="0050626F">
        <w:tc>
          <w:tcPr>
            <w:tcW w:w="1970" w:type="dxa"/>
          </w:tcPr>
          <w:p w14:paraId="4201CA42" w14:textId="77777777" w:rsidR="00560A65" w:rsidRPr="008F64A9" w:rsidRDefault="00F37B26" w:rsidP="0050626F">
            <w:pPr>
              <w:pStyle w:val="Tabletext"/>
              <w:rPr>
                <w:rFonts w:eastAsia="Calibri"/>
                <w:color w:val="0000E1"/>
                <w:lang w:eastAsia="en-GB"/>
              </w:rPr>
            </w:pPr>
            <w:hyperlink r:id="rId518" w:history="1">
              <w:r w:rsidR="00560A65" w:rsidRPr="008F64A9">
                <w:rPr>
                  <w:rFonts w:eastAsia="Calibri"/>
                  <w:color w:val="0000E1"/>
                  <w:u w:val="single"/>
                  <w:lang w:eastAsia="en-GB"/>
                </w:rPr>
                <w:t>K Suppl. 19</w:t>
              </w:r>
            </w:hyperlink>
          </w:p>
        </w:tc>
        <w:tc>
          <w:tcPr>
            <w:tcW w:w="1399" w:type="dxa"/>
          </w:tcPr>
          <w:p w14:paraId="59B91E04" w14:textId="77777777" w:rsidR="00560A65" w:rsidRPr="008F64A9" w:rsidRDefault="00560A65" w:rsidP="0050626F">
            <w:pPr>
              <w:pStyle w:val="Tabletext"/>
              <w:jc w:val="center"/>
              <w:rPr>
                <w:rFonts w:eastAsia="Calibri"/>
              </w:rPr>
            </w:pPr>
            <w:r w:rsidRPr="008F64A9">
              <w:rPr>
                <w:rFonts w:eastAsia="Calibri"/>
              </w:rPr>
              <w:t>2019-09-20</w:t>
            </w:r>
          </w:p>
        </w:tc>
        <w:tc>
          <w:tcPr>
            <w:tcW w:w="1578" w:type="dxa"/>
          </w:tcPr>
          <w:p w14:paraId="2DC169B4"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000E798" w14:textId="77777777" w:rsidR="00560A65" w:rsidRPr="008F64A9" w:rsidRDefault="00560A65" w:rsidP="0050626F">
            <w:pPr>
              <w:pStyle w:val="Tabletext"/>
              <w:rPr>
                <w:rFonts w:eastAsia="Calibri"/>
              </w:rPr>
            </w:pPr>
            <w:r w:rsidRPr="008F64A9">
              <w:rPr>
                <w:rFonts w:eastAsia="Calibri"/>
              </w:rPr>
              <w:t>Напряженность электромагнитных полей (ЭМП) в поездах подземных железных дорог</w:t>
            </w:r>
          </w:p>
        </w:tc>
      </w:tr>
      <w:tr w:rsidR="00560A65" w:rsidRPr="008F64A9" w14:paraId="278FE3EC" w14:textId="77777777" w:rsidTr="0050626F">
        <w:tc>
          <w:tcPr>
            <w:tcW w:w="1970" w:type="dxa"/>
          </w:tcPr>
          <w:p w14:paraId="37D02E79" w14:textId="77777777" w:rsidR="00560A65" w:rsidRPr="008F64A9" w:rsidRDefault="00F37B26" w:rsidP="0050626F">
            <w:pPr>
              <w:pStyle w:val="Tabletext"/>
              <w:rPr>
                <w:rFonts w:eastAsia="Calibri"/>
                <w:color w:val="0000E1"/>
                <w:lang w:eastAsia="en-GB"/>
              </w:rPr>
            </w:pPr>
            <w:hyperlink r:id="rId519" w:history="1">
              <w:r w:rsidR="00560A65" w:rsidRPr="008F64A9">
                <w:rPr>
                  <w:rFonts w:eastAsia="Calibri"/>
                  <w:color w:val="0000E1"/>
                  <w:u w:val="single"/>
                  <w:lang w:eastAsia="en-GB"/>
                </w:rPr>
                <w:t>K Suppl. 20</w:t>
              </w:r>
            </w:hyperlink>
          </w:p>
        </w:tc>
        <w:tc>
          <w:tcPr>
            <w:tcW w:w="1399" w:type="dxa"/>
          </w:tcPr>
          <w:p w14:paraId="48939FD0" w14:textId="77777777" w:rsidR="00560A65" w:rsidRPr="008F64A9" w:rsidRDefault="00560A65" w:rsidP="0050626F">
            <w:pPr>
              <w:pStyle w:val="Tabletext"/>
              <w:jc w:val="center"/>
              <w:rPr>
                <w:rFonts w:eastAsia="Calibri"/>
              </w:rPr>
            </w:pPr>
            <w:r w:rsidRPr="008F64A9">
              <w:rPr>
                <w:rFonts w:eastAsia="Calibri"/>
              </w:rPr>
              <w:t>2020-05-20</w:t>
            </w:r>
          </w:p>
        </w:tc>
        <w:tc>
          <w:tcPr>
            <w:tcW w:w="1578" w:type="dxa"/>
          </w:tcPr>
          <w:p w14:paraId="6266CFD1"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1D3F7C4A" w14:textId="77777777" w:rsidR="00560A65" w:rsidRPr="008F64A9" w:rsidRDefault="00560A65" w:rsidP="0050626F">
            <w:pPr>
              <w:pStyle w:val="Tabletext"/>
              <w:rPr>
                <w:rFonts w:eastAsia="Calibri"/>
              </w:rPr>
            </w:pPr>
            <w:r w:rsidRPr="008F64A9">
              <w:t xml:space="preserve">МСЭ-T </w:t>
            </w:r>
            <w:r w:rsidRPr="008F64A9">
              <w:rPr>
                <w:rFonts w:eastAsia="Calibri"/>
              </w:rPr>
              <w:t>K.91 – Добавление по вопросам оценки воздействия электромагнитного поля вокруг подземных базовых станций</w:t>
            </w:r>
          </w:p>
        </w:tc>
      </w:tr>
      <w:tr w:rsidR="00560A65" w:rsidRPr="008F64A9" w14:paraId="5DC6463E" w14:textId="77777777" w:rsidTr="0050626F">
        <w:tc>
          <w:tcPr>
            <w:tcW w:w="1970" w:type="dxa"/>
          </w:tcPr>
          <w:p w14:paraId="5627A1AF" w14:textId="77777777" w:rsidR="00560A65" w:rsidRPr="008F64A9" w:rsidRDefault="00F37B26" w:rsidP="0050626F">
            <w:pPr>
              <w:pStyle w:val="Tabletext"/>
              <w:rPr>
                <w:rFonts w:eastAsia="Calibri"/>
                <w:color w:val="0000E1"/>
                <w:lang w:eastAsia="en-GB"/>
              </w:rPr>
            </w:pPr>
            <w:hyperlink r:id="rId520" w:history="1">
              <w:r w:rsidR="00560A65" w:rsidRPr="008F64A9">
                <w:rPr>
                  <w:rFonts w:eastAsia="Calibri"/>
                  <w:color w:val="0000E1"/>
                  <w:u w:val="single"/>
                  <w:lang w:eastAsia="en-GB"/>
                </w:rPr>
                <w:t>K Suppl. 20</w:t>
              </w:r>
            </w:hyperlink>
          </w:p>
        </w:tc>
        <w:tc>
          <w:tcPr>
            <w:tcW w:w="1399" w:type="dxa"/>
          </w:tcPr>
          <w:p w14:paraId="4972A551" w14:textId="77777777" w:rsidR="00560A65" w:rsidRPr="008F64A9" w:rsidRDefault="00560A65" w:rsidP="0050626F">
            <w:pPr>
              <w:pStyle w:val="Tabletext"/>
              <w:jc w:val="center"/>
              <w:rPr>
                <w:rFonts w:eastAsia="Calibri"/>
              </w:rPr>
            </w:pPr>
            <w:r w:rsidRPr="008F64A9">
              <w:rPr>
                <w:rFonts w:eastAsia="Calibri"/>
              </w:rPr>
              <w:t>2021-12-10</w:t>
            </w:r>
          </w:p>
        </w:tc>
        <w:tc>
          <w:tcPr>
            <w:tcW w:w="1578" w:type="dxa"/>
          </w:tcPr>
          <w:p w14:paraId="4E3D0019"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15399999" w14:textId="77777777" w:rsidR="00560A65" w:rsidRPr="008F64A9" w:rsidRDefault="00560A65" w:rsidP="0050626F">
            <w:pPr>
              <w:pStyle w:val="Tabletext"/>
              <w:rPr>
                <w:rFonts w:eastAsia="Calibri"/>
              </w:rPr>
            </w:pPr>
            <w:r w:rsidRPr="008F64A9">
              <w:t xml:space="preserve">МСЭ-T </w:t>
            </w:r>
            <w:r w:rsidRPr="008F64A9">
              <w:rPr>
                <w:rFonts w:eastAsia="Calibri"/>
              </w:rPr>
              <w:t>K.91 – Добавление по вопросам оценки воздействия электромагнитного поля вокруг подземных базовых станций</w:t>
            </w:r>
          </w:p>
        </w:tc>
      </w:tr>
      <w:tr w:rsidR="00560A65" w:rsidRPr="008F64A9" w14:paraId="610978AE" w14:textId="77777777" w:rsidTr="0050626F">
        <w:tc>
          <w:tcPr>
            <w:tcW w:w="1970" w:type="dxa"/>
          </w:tcPr>
          <w:p w14:paraId="1A819330" w14:textId="77777777" w:rsidR="00560A65" w:rsidRPr="008F64A9" w:rsidRDefault="00F37B26" w:rsidP="0050626F">
            <w:pPr>
              <w:pStyle w:val="Tabletext"/>
              <w:rPr>
                <w:rFonts w:eastAsia="Calibri"/>
                <w:color w:val="0000E1"/>
                <w:lang w:eastAsia="en-GB"/>
              </w:rPr>
            </w:pPr>
            <w:hyperlink r:id="rId521" w:history="1">
              <w:r w:rsidR="00560A65" w:rsidRPr="008F64A9">
                <w:rPr>
                  <w:rFonts w:eastAsia="Calibri"/>
                  <w:color w:val="0000E1"/>
                  <w:u w:val="single"/>
                  <w:lang w:eastAsia="en-GB"/>
                </w:rPr>
                <w:t>K Suppl. 21</w:t>
              </w:r>
            </w:hyperlink>
          </w:p>
        </w:tc>
        <w:tc>
          <w:tcPr>
            <w:tcW w:w="1399" w:type="dxa"/>
          </w:tcPr>
          <w:p w14:paraId="77F86A08" w14:textId="77777777" w:rsidR="00560A65" w:rsidRPr="008F64A9" w:rsidRDefault="00560A65" w:rsidP="0050626F">
            <w:pPr>
              <w:pStyle w:val="Tabletext"/>
              <w:jc w:val="center"/>
              <w:rPr>
                <w:rFonts w:eastAsia="Calibri"/>
              </w:rPr>
            </w:pPr>
            <w:r w:rsidRPr="008F64A9">
              <w:rPr>
                <w:rFonts w:eastAsia="Calibri"/>
              </w:rPr>
              <w:t>2020-10-23</w:t>
            </w:r>
          </w:p>
        </w:tc>
        <w:tc>
          <w:tcPr>
            <w:tcW w:w="1578" w:type="dxa"/>
          </w:tcPr>
          <w:p w14:paraId="1008ADB2"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37FC31A6" w14:textId="77777777" w:rsidR="00560A65" w:rsidRPr="008F64A9" w:rsidRDefault="00560A65" w:rsidP="0050626F">
            <w:pPr>
              <w:pStyle w:val="Tabletext"/>
              <w:rPr>
                <w:rFonts w:eastAsia="Calibri"/>
              </w:rPr>
            </w:pPr>
            <w:r w:rsidRPr="008F64A9">
              <w:rPr>
                <w:rFonts w:eastAsia="Calibri"/>
              </w:rPr>
              <w:t>Основания для введения требований в отношении стойкости оборудования электросвязи, установленного в помещении абонента, к воздействию разрядов молнии</w:t>
            </w:r>
          </w:p>
        </w:tc>
      </w:tr>
      <w:tr w:rsidR="00560A65" w:rsidRPr="008F64A9" w14:paraId="5D7DAD2F" w14:textId="77777777" w:rsidTr="0050626F">
        <w:tc>
          <w:tcPr>
            <w:tcW w:w="1970" w:type="dxa"/>
          </w:tcPr>
          <w:p w14:paraId="4367A113" w14:textId="77777777" w:rsidR="00560A65" w:rsidRPr="008F64A9" w:rsidRDefault="00F37B26" w:rsidP="0050626F">
            <w:pPr>
              <w:pStyle w:val="Tabletext"/>
              <w:rPr>
                <w:rFonts w:eastAsia="Calibri"/>
                <w:color w:val="0000E1"/>
                <w:lang w:eastAsia="en-GB"/>
              </w:rPr>
            </w:pPr>
            <w:hyperlink r:id="rId522" w:history="1">
              <w:r w:rsidR="00560A65" w:rsidRPr="008F64A9">
                <w:rPr>
                  <w:rFonts w:eastAsia="Calibri"/>
                  <w:color w:val="0000E1"/>
                  <w:u w:val="single"/>
                  <w:lang w:eastAsia="en-GB"/>
                </w:rPr>
                <w:t>K Suppl. 21</w:t>
              </w:r>
            </w:hyperlink>
          </w:p>
        </w:tc>
        <w:tc>
          <w:tcPr>
            <w:tcW w:w="1399" w:type="dxa"/>
          </w:tcPr>
          <w:p w14:paraId="799B2506"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4FE85030"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1E5928C4" w14:textId="77777777" w:rsidR="00560A65" w:rsidRPr="008F64A9" w:rsidRDefault="00560A65" w:rsidP="0050626F">
            <w:pPr>
              <w:pStyle w:val="Tabletext"/>
              <w:rPr>
                <w:rFonts w:eastAsia="Calibri"/>
              </w:rPr>
            </w:pPr>
            <w:r w:rsidRPr="008F64A9">
              <w:t xml:space="preserve">МСЭ-T </w:t>
            </w:r>
            <w:r w:rsidRPr="008F64A9">
              <w:rPr>
                <w:rFonts w:eastAsia="Calibri"/>
              </w:rPr>
              <w:t>K.21 – Основания для введения требований в отношении стойкости оборудования электросвязи, установленного в помещении абонента, к воздействию разрядов молнии</w:t>
            </w:r>
          </w:p>
        </w:tc>
      </w:tr>
      <w:tr w:rsidR="00560A65" w:rsidRPr="008F64A9" w14:paraId="532A7DFB" w14:textId="77777777" w:rsidTr="0050626F">
        <w:tc>
          <w:tcPr>
            <w:tcW w:w="1970" w:type="dxa"/>
          </w:tcPr>
          <w:p w14:paraId="3969D6F1" w14:textId="77777777" w:rsidR="00560A65" w:rsidRPr="008F64A9" w:rsidRDefault="00F37B26" w:rsidP="0050626F">
            <w:pPr>
              <w:pStyle w:val="Tabletext"/>
              <w:rPr>
                <w:rFonts w:eastAsia="Calibri"/>
                <w:color w:val="0000E1"/>
                <w:lang w:eastAsia="en-GB"/>
              </w:rPr>
            </w:pPr>
            <w:hyperlink r:id="rId523" w:history="1">
              <w:r w:rsidR="00560A65" w:rsidRPr="008F64A9">
                <w:rPr>
                  <w:rFonts w:eastAsia="Calibri"/>
                  <w:color w:val="0000E1"/>
                  <w:u w:val="single"/>
                  <w:lang w:eastAsia="en-GB"/>
                </w:rPr>
                <w:t>K Suppl. 22</w:t>
              </w:r>
            </w:hyperlink>
          </w:p>
        </w:tc>
        <w:tc>
          <w:tcPr>
            <w:tcW w:w="1399" w:type="dxa"/>
          </w:tcPr>
          <w:p w14:paraId="2C67A07D" w14:textId="77777777" w:rsidR="00560A65" w:rsidRPr="008F64A9" w:rsidRDefault="00560A65" w:rsidP="0050626F">
            <w:pPr>
              <w:pStyle w:val="Tabletext"/>
              <w:jc w:val="center"/>
              <w:rPr>
                <w:rFonts w:eastAsia="Calibri"/>
              </w:rPr>
            </w:pPr>
            <w:r w:rsidRPr="008F64A9">
              <w:rPr>
                <w:rFonts w:eastAsia="Calibri"/>
              </w:rPr>
              <w:t>2020-10-23</w:t>
            </w:r>
          </w:p>
        </w:tc>
        <w:tc>
          <w:tcPr>
            <w:tcW w:w="1578" w:type="dxa"/>
          </w:tcPr>
          <w:p w14:paraId="1E849316" w14:textId="77777777" w:rsidR="00560A65" w:rsidRPr="008F64A9" w:rsidRDefault="00560A65" w:rsidP="0050626F">
            <w:pPr>
              <w:pStyle w:val="Tabletext"/>
              <w:jc w:val="center"/>
              <w:rPr>
                <w:rFonts w:eastAsia="Calibri"/>
              </w:rPr>
            </w:pPr>
            <w:r w:rsidRPr="008F64A9">
              <w:rPr>
                <w:rFonts w:eastAsia="Calibri"/>
              </w:rPr>
              <w:t>Замененная</w:t>
            </w:r>
          </w:p>
        </w:tc>
        <w:tc>
          <w:tcPr>
            <w:tcW w:w="4677" w:type="dxa"/>
          </w:tcPr>
          <w:p w14:paraId="5F0B64E5" w14:textId="77777777" w:rsidR="00560A65" w:rsidRPr="008F64A9" w:rsidRDefault="00560A65" w:rsidP="0050626F">
            <w:pPr>
              <w:pStyle w:val="Tabletext"/>
              <w:rPr>
                <w:rFonts w:eastAsia="Calibri"/>
              </w:rPr>
            </w:pPr>
            <w:r w:rsidRPr="008F64A9">
              <w:rPr>
                <w:rFonts w:eastAsia="Calibri"/>
              </w:rPr>
              <w:t>Основания для введения требований в отношении стойкости оборудования электросвязи, установленного в сетях доступа и магистральных сетях, к воздействию разрядов молнии</w:t>
            </w:r>
          </w:p>
        </w:tc>
      </w:tr>
      <w:tr w:rsidR="00560A65" w:rsidRPr="008F64A9" w14:paraId="7AD5C6B8" w14:textId="77777777" w:rsidTr="0050626F">
        <w:tc>
          <w:tcPr>
            <w:tcW w:w="1970" w:type="dxa"/>
          </w:tcPr>
          <w:p w14:paraId="202FE964" w14:textId="77777777" w:rsidR="00560A65" w:rsidRPr="008F64A9" w:rsidRDefault="00F37B26" w:rsidP="0050626F">
            <w:pPr>
              <w:pStyle w:val="Tabletext"/>
              <w:rPr>
                <w:rFonts w:eastAsia="Calibri"/>
                <w:color w:val="0000E1"/>
                <w:lang w:eastAsia="en-GB"/>
              </w:rPr>
            </w:pPr>
            <w:hyperlink r:id="rId524" w:history="1">
              <w:r w:rsidR="00560A65" w:rsidRPr="008F64A9">
                <w:rPr>
                  <w:rFonts w:eastAsia="Calibri"/>
                  <w:color w:val="0000E1"/>
                  <w:u w:val="single"/>
                  <w:lang w:eastAsia="en-GB"/>
                </w:rPr>
                <w:t>K Suppl. 22</w:t>
              </w:r>
            </w:hyperlink>
          </w:p>
        </w:tc>
        <w:tc>
          <w:tcPr>
            <w:tcW w:w="1399" w:type="dxa"/>
          </w:tcPr>
          <w:p w14:paraId="691967AF"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0EAB93EC"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67567510" w14:textId="77777777" w:rsidR="00560A65" w:rsidRPr="008F64A9" w:rsidRDefault="00560A65" w:rsidP="0050626F">
            <w:pPr>
              <w:pStyle w:val="Tabletext"/>
              <w:rPr>
                <w:rFonts w:eastAsia="Calibri"/>
              </w:rPr>
            </w:pPr>
            <w:r w:rsidRPr="008F64A9">
              <w:t xml:space="preserve">МСЭ-T </w:t>
            </w:r>
            <w:r w:rsidRPr="008F64A9">
              <w:rPr>
                <w:rFonts w:eastAsia="Calibri"/>
              </w:rPr>
              <w:t>K.45 – Основания для введения требований в отношении стойкости оборудования электросвязи, установленного в сетях доступа и магистральных сетях, к воздействию разрядов молнии</w:t>
            </w:r>
          </w:p>
        </w:tc>
      </w:tr>
      <w:tr w:rsidR="00560A65" w:rsidRPr="008F64A9" w14:paraId="412CB8FF" w14:textId="77777777" w:rsidTr="0050626F">
        <w:tc>
          <w:tcPr>
            <w:tcW w:w="1970" w:type="dxa"/>
          </w:tcPr>
          <w:p w14:paraId="76356DDD" w14:textId="77777777" w:rsidR="00560A65" w:rsidRPr="008F64A9" w:rsidRDefault="00F37B26" w:rsidP="0050626F">
            <w:pPr>
              <w:pStyle w:val="Tabletext"/>
              <w:rPr>
                <w:rFonts w:eastAsia="Calibri"/>
                <w:color w:val="0000E1"/>
                <w:lang w:eastAsia="en-GB"/>
              </w:rPr>
            </w:pPr>
            <w:hyperlink r:id="rId525" w:history="1">
              <w:r w:rsidR="00560A65" w:rsidRPr="008F64A9">
                <w:rPr>
                  <w:rFonts w:eastAsia="Calibri"/>
                  <w:color w:val="0000E1"/>
                  <w:u w:val="single"/>
                  <w:lang w:eastAsia="en-GB"/>
                </w:rPr>
                <w:t>K Suppl. 23</w:t>
              </w:r>
            </w:hyperlink>
          </w:p>
        </w:tc>
        <w:tc>
          <w:tcPr>
            <w:tcW w:w="1399" w:type="dxa"/>
          </w:tcPr>
          <w:p w14:paraId="7AC49C36" w14:textId="77777777" w:rsidR="00560A65" w:rsidRPr="008F64A9" w:rsidRDefault="00560A65" w:rsidP="0050626F">
            <w:pPr>
              <w:pStyle w:val="Tabletext"/>
              <w:jc w:val="center"/>
              <w:rPr>
                <w:rFonts w:eastAsia="Calibri"/>
              </w:rPr>
            </w:pPr>
            <w:r w:rsidRPr="008F64A9">
              <w:rPr>
                <w:rFonts w:eastAsia="Calibri"/>
              </w:rPr>
              <w:t>2020-10-23</w:t>
            </w:r>
          </w:p>
        </w:tc>
        <w:tc>
          <w:tcPr>
            <w:tcW w:w="1578" w:type="dxa"/>
          </w:tcPr>
          <w:p w14:paraId="63A9B73B"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00E736C4" w14:textId="77777777" w:rsidR="00560A65" w:rsidRPr="008F64A9" w:rsidRDefault="00560A65" w:rsidP="0050626F">
            <w:pPr>
              <w:pStyle w:val="Tabletext"/>
              <w:rPr>
                <w:rFonts w:eastAsia="Calibri"/>
              </w:rPr>
            </w:pPr>
            <w:r w:rsidRPr="008F64A9">
              <w:rPr>
                <w:rFonts w:eastAsia="Calibri"/>
              </w:rPr>
              <w:t>Выбросы напряжений и токов на портах Ethernet</w:t>
            </w:r>
          </w:p>
        </w:tc>
      </w:tr>
      <w:tr w:rsidR="00560A65" w:rsidRPr="008F64A9" w14:paraId="14F8A99F" w14:textId="77777777" w:rsidTr="0050626F">
        <w:tc>
          <w:tcPr>
            <w:tcW w:w="1970" w:type="dxa"/>
          </w:tcPr>
          <w:p w14:paraId="6BC1E687" w14:textId="77777777" w:rsidR="00560A65" w:rsidRPr="008F64A9" w:rsidRDefault="00F37B26" w:rsidP="0050626F">
            <w:pPr>
              <w:pStyle w:val="Tabletext"/>
              <w:rPr>
                <w:rFonts w:eastAsia="Calibri"/>
                <w:color w:val="0000E1"/>
                <w:lang w:eastAsia="en-GB"/>
              </w:rPr>
            </w:pPr>
            <w:hyperlink r:id="rId526" w:history="1">
              <w:r w:rsidR="00560A65" w:rsidRPr="008F64A9">
                <w:rPr>
                  <w:rFonts w:eastAsia="Calibri"/>
                  <w:color w:val="0000E1"/>
                  <w:u w:val="single"/>
                  <w:lang w:eastAsia="en-GB"/>
                </w:rPr>
                <w:t>K Suppl. 24</w:t>
              </w:r>
            </w:hyperlink>
          </w:p>
        </w:tc>
        <w:tc>
          <w:tcPr>
            <w:tcW w:w="1399" w:type="dxa"/>
          </w:tcPr>
          <w:p w14:paraId="08B5B0D3"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3D4D31CB"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557C19DA" w14:textId="77777777" w:rsidR="00560A65" w:rsidRPr="008F64A9" w:rsidRDefault="00560A65" w:rsidP="0050626F">
            <w:pPr>
              <w:pStyle w:val="Tabletext"/>
              <w:rPr>
                <w:rFonts w:eastAsia="Calibri"/>
              </w:rPr>
            </w:pPr>
            <w:r w:rsidRPr="008F64A9">
              <w:t xml:space="preserve">МСЭ-T </w:t>
            </w:r>
            <w:r w:rsidRPr="008F64A9">
              <w:rPr>
                <w:rFonts w:eastAsia="Calibri"/>
              </w:rPr>
              <w:t>K.20 – Основания для введения требований в отношении стойкости установленного в центре электросвязи оборудования к воздействию разрядов молнии</w:t>
            </w:r>
          </w:p>
        </w:tc>
      </w:tr>
      <w:tr w:rsidR="00560A65" w:rsidRPr="008F64A9" w14:paraId="26D587E1" w14:textId="77777777" w:rsidTr="0050626F">
        <w:tc>
          <w:tcPr>
            <w:tcW w:w="1970" w:type="dxa"/>
          </w:tcPr>
          <w:p w14:paraId="2290020B" w14:textId="77777777" w:rsidR="00560A65" w:rsidRPr="008F64A9" w:rsidRDefault="00F37B26" w:rsidP="0050626F">
            <w:pPr>
              <w:pStyle w:val="Tabletext"/>
              <w:rPr>
                <w:rFonts w:eastAsia="Calibri"/>
                <w:color w:val="0000E1"/>
                <w:lang w:eastAsia="en-GB"/>
              </w:rPr>
            </w:pPr>
            <w:hyperlink r:id="rId527" w:history="1">
              <w:r w:rsidR="00560A65" w:rsidRPr="008F64A9">
                <w:rPr>
                  <w:rFonts w:eastAsia="Calibri"/>
                  <w:color w:val="0000E1"/>
                  <w:u w:val="single"/>
                  <w:lang w:eastAsia="en-GB"/>
                </w:rPr>
                <w:t>K Suppl. 25</w:t>
              </w:r>
            </w:hyperlink>
          </w:p>
        </w:tc>
        <w:tc>
          <w:tcPr>
            <w:tcW w:w="1399" w:type="dxa"/>
          </w:tcPr>
          <w:p w14:paraId="09AB2C34"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06CB6FF5"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4592ABCC" w14:textId="77777777" w:rsidR="00560A65" w:rsidRPr="008F64A9" w:rsidRDefault="00560A65" w:rsidP="0050626F">
            <w:pPr>
              <w:pStyle w:val="Tabletext"/>
              <w:rPr>
                <w:rFonts w:eastAsia="Calibri"/>
              </w:rPr>
            </w:pPr>
            <w:r w:rsidRPr="008F64A9">
              <w:t xml:space="preserve">МСЭ-T </w:t>
            </w:r>
            <w:r w:rsidRPr="008F64A9">
              <w:rPr>
                <w:rFonts w:eastAsia="Calibri"/>
              </w:rPr>
              <w:t>K.117 – Испытания на стойкость сети Ethernet на основе одной витой пары большой протяженности</w:t>
            </w:r>
          </w:p>
        </w:tc>
      </w:tr>
      <w:tr w:rsidR="00560A65" w:rsidRPr="008F64A9" w14:paraId="2EE154CF" w14:textId="77777777" w:rsidTr="0050626F">
        <w:tc>
          <w:tcPr>
            <w:tcW w:w="1970" w:type="dxa"/>
          </w:tcPr>
          <w:p w14:paraId="68CA8340" w14:textId="77777777" w:rsidR="00560A65" w:rsidRPr="008F64A9" w:rsidRDefault="00F37B26" w:rsidP="0050626F">
            <w:pPr>
              <w:pStyle w:val="Tabletext"/>
              <w:rPr>
                <w:rFonts w:eastAsia="Calibri"/>
                <w:color w:val="0000E1"/>
                <w:lang w:eastAsia="en-GB"/>
              </w:rPr>
            </w:pPr>
            <w:hyperlink r:id="rId528" w:history="1">
              <w:r w:rsidR="00560A65" w:rsidRPr="008F64A9">
                <w:rPr>
                  <w:rFonts w:eastAsia="Calibri"/>
                  <w:color w:val="0000E1"/>
                  <w:u w:val="single"/>
                  <w:lang w:eastAsia="en-GB"/>
                </w:rPr>
                <w:t>K Suppl. 26</w:t>
              </w:r>
            </w:hyperlink>
          </w:p>
        </w:tc>
        <w:tc>
          <w:tcPr>
            <w:tcW w:w="1399" w:type="dxa"/>
          </w:tcPr>
          <w:p w14:paraId="3C1A1726"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4FF6F208"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4FB005F5" w14:textId="77777777" w:rsidR="00560A65" w:rsidRPr="008F64A9" w:rsidRDefault="00560A65" w:rsidP="0050626F">
            <w:pPr>
              <w:pStyle w:val="Tabletext"/>
              <w:rPr>
                <w:rFonts w:eastAsia="Calibri"/>
              </w:rPr>
            </w:pPr>
            <w:r w:rsidRPr="008F64A9">
              <w:t xml:space="preserve">МСЭ-T </w:t>
            </w:r>
            <w:r w:rsidRPr="008F64A9">
              <w:rPr>
                <w:rFonts w:eastAsia="Calibri"/>
              </w:rPr>
              <w:t>K.114 –Анализ требований к электромагнитной совместимости и методов испытаний на электромагнитную совместимость для базовых станций 5G с активной антенной системой</w:t>
            </w:r>
          </w:p>
        </w:tc>
      </w:tr>
      <w:tr w:rsidR="00560A65" w:rsidRPr="008F64A9" w14:paraId="6B2CB040" w14:textId="77777777" w:rsidTr="0050626F">
        <w:tc>
          <w:tcPr>
            <w:tcW w:w="1970" w:type="dxa"/>
          </w:tcPr>
          <w:p w14:paraId="157F43A5" w14:textId="77777777" w:rsidR="00560A65" w:rsidRPr="008F64A9" w:rsidRDefault="00F37B26" w:rsidP="0050626F">
            <w:pPr>
              <w:pStyle w:val="Tabletext"/>
              <w:rPr>
                <w:rFonts w:eastAsia="Calibri"/>
                <w:color w:val="0000E1"/>
                <w:lang w:eastAsia="en-GB"/>
              </w:rPr>
            </w:pPr>
            <w:hyperlink r:id="rId529" w:history="1">
              <w:r w:rsidR="00560A65" w:rsidRPr="008F64A9">
                <w:rPr>
                  <w:rFonts w:eastAsia="Calibri"/>
                  <w:color w:val="0000E1"/>
                  <w:u w:val="single"/>
                  <w:lang w:eastAsia="en-GB"/>
                </w:rPr>
                <w:t>L Suppl. 36</w:t>
              </w:r>
            </w:hyperlink>
          </w:p>
        </w:tc>
        <w:tc>
          <w:tcPr>
            <w:tcW w:w="1399" w:type="dxa"/>
          </w:tcPr>
          <w:p w14:paraId="4E52DE7E" w14:textId="77777777" w:rsidR="00560A65" w:rsidRPr="008F64A9" w:rsidRDefault="00560A65" w:rsidP="0050626F">
            <w:pPr>
              <w:pStyle w:val="Tabletext"/>
              <w:jc w:val="center"/>
              <w:rPr>
                <w:rFonts w:eastAsia="Calibri"/>
              </w:rPr>
            </w:pPr>
            <w:r w:rsidRPr="008F64A9">
              <w:rPr>
                <w:rFonts w:eastAsia="Calibri"/>
              </w:rPr>
              <w:t>2017-11-22</w:t>
            </w:r>
          </w:p>
        </w:tc>
        <w:tc>
          <w:tcPr>
            <w:tcW w:w="1578" w:type="dxa"/>
          </w:tcPr>
          <w:p w14:paraId="5C2E6189"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A60B5D5" w14:textId="77777777" w:rsidR="00560A65" w:rsidRPr="008F64A9" w:rsidRDefault="00560A65" w:rsidP="0050626F">
            <w:pPr>
              <w:pStyle w:val="Tabletext"/>
              <w:rPr>
                <w:rFonts w:eastAsia="Calibri"/>
              </w:rPr>
            </w:pPr>
            <w:r w:rsidRPr="008F64A9">
              <w:t xml:space="preserve">МСЭ-T </w:t>
            </w:r>
            <w:r w:rsidRPr="008F64A9">
              <w:rPr>
                <w:rFonts w:eastAsia="Calibri"/>
              </w:rPr>
              <w:t>L.1310 – Исследование методов и показателей оценки энергоэффективности для будущих систем 5G</w:t>
            </w:r>
          </w:p>
        </w:tc>
      </w:tr>
      <w:tr w:rsidR="00560A65" w:rsidRPr="008F64A9" w14:paraId="659A4590" w14:textId="77777777" w:rsidTr="0050626F">
        <w:tc>
          <w:tcPr>
            <w:tcW w:w="1970" w:type="dxa"/>
          </w:tcPr>
          <w:p w14:paraId="2C727B77" w14:textId="77777777" w:rsidR="00560A65" w:rsidRPr="008F64A9" w:rsidRDefault="00F37B26" w:rsidP="0050626F">
            <w:pPr>
              <w:pStyle w:val="Tabletext"/>
              <w:rPr>
                <w:rFonts w:eastAsia="Calibri"/>
                <w:color w:val="0000E1"/>
                <w:lang w:eastAsia="en-GB"/>
              </w:rPr>
            </w:pPr>
            <w:hyperlink r:id="rId530" w:history="1">
              <w:r w:rsidR="00560A65" w:rsidRPr="008F64A9">
                <w:rPr>
                  <w:rFonts w:eastAsia="Calibri"/>
                  <w:color w:val="0000E1"/>
                  <w:u w:val="single"/>
                  <w:lang w:eastAsia="en-GB"/>
                </w:rPr>
                <w:t>L Suppl. 37</w:t>
              </w:r>
            </w:hyperlink>
          </w:p>
        </w:tc>
        <w:tc>
          <w:tcPr>
            <w:tcW w:w="1399" w:type="dxa"/>
          </w:tcPr>
          <w:p w14:paraId="3EF75394" w14:textId="77777777" w:rsidR="00560A65" w:rsidRPr="008F64A9" w:rsidRDefault="00560A65" w:rsidP="0050626F">
            <w:pPr>
              <w:pStyle w:val="Tabletext"/>
              <w:jc w:val="center"/>
              <w:rPr>
                <w:rFonts w:eastAsia="Calibri"/>
              </w:rPr>
            </w:pPr>
            <w:r w:rsidRPr="008F64A9">
              <w:rPr>
                <w:rFonts w:eastAsia="Calibri"/>
              </w:rPr>
              <w:t>2020-05-20</w:t>
            </w:r>
          </w:p>
        </w:tc>
        <w:tc>
          <w:tcPr>
            <w:tcW w:w="1578" w:type="dxa"/>
          </w:tcPr>
          <w:p w14:paraId="314E3C5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216CCA51" w14:textId="542534AD" w:rsidR="00560A65" w:rsidRPr="008F64A9" w:rsidRDefault="00560A65" w:rsidP="0050626F">
            <w:pPr>
              <w:pStyle w:val="Tabletext"/>
              <w:rPr>
                <w:rFonts w:eastAsia="Calibri"/>
              </w:rPr>
            </w:pPr>
            <w:r w:rsidRPr="008F64A9">
              <w:rPr>
                <w:rFonts w:eastAsia="Calibri"/>
              </w:rPr>
              <w:t>Руководство для операторов сетей подвижной связи, сетей фиксированной связи и центров обработки данных по установлению целевых показателей, увязанных с целевым показателем 1,5</w:t>
            </w:r>
            <w:r w:rsidR="0050626F" w:rsidRPr="008F64A9">
              <w:rPr>
                <w:rFonts w:eastAsia="Calibri"/>
              </w:rPr>
              <w:t> </w:t>
            </w:r>
            <w:r w:rsidRPr="008F64A9">
              <w:rPr>
                <w:rFonts w:eastAsia="Calibri"/>
              </w:rPr>
              <w:t>°C, в соответствии с Рекомендацией МСЭ</w:t>
            </w:r>
            <w:r w:rsidR="0050626F" w:rsidRPr="008F64A9">
              <w:rPr>
                <w:rFonts w:eastAsia="Calibri"/>
              </w:rPr>
              <w:noBreakHyphen/>
            </w:r>
            <w:r w:rsidRPr="008F64A9">
              <w:rPr>
                <w:rFonts w:eastAsia="Calibri"/>
              </w:rPr>
              <w:t>Т</w:t>
            </w:r>
            <w:r w:rsidR="0050626F" w:rsidRPr="008F64A9">
              <w:rPr>
                <w:rFonts w:eastAsia="Calibri"/>
              </w:rPr>
              <w:t> </w:t>
            </w:r>
            <w:r w:rsidRPr="008F64A9">
              <w:rPr>
                <w:rFonts w:eastAsia="Calibri"/>
              </w:rPr>
              <w:t>L.1470</w:t>
            </w:r>
          </w:p>
        </w:tc>
      </w:tr>
      <w:tr w:rsidR="00560A65" w:rsidRPr="008F64A9" w14:paraId="4E70720C" w14:textId="77777777" w:rsidTr="0050626F">
        <w:tc>
          <w:tcPr>
            <w:tcW w:w="1970" w:type="dxa"/>
          </w:tcPr>
          <w:p w14:paraId="6A6B91BB" w14:textId="77777777" w:rsidR="00560A65" w:rsidRPr="008F64A9" w:rsidRDefault="00F37B26" w:rsidP="0050626F">
            <w:pPr>
              <w:pStyle w:val="Tabletext"/>
              <w:rPr>
                <w:rFonts w:eastAsia="Calibri"/>
                <w:color w:val="0000E1"/>
                <w:lang w:eastAsia="en-GB"/>
              </w:rPr>
            </w:pPr>
            <w:hyperlink r:id="rId531" w:history="1">
              <w:r w:rsidR="00560A65" w:rsidRPr="008F64A9">
                <w:rPr>
                  <w:rFonts w:eastAsia="Calibri"/>
                  <w:color w:val="0000E1"/>
                  <w:u w:val="single"/>
                  <w:lang w:eastAsia="en-GB"/>
                </w:rPr>
                <w:t>L Suppl. 38</w:t>
              </w:r>
            </w:hyperlink>
          </w:p>
        </w:tc>
        <w:tc>
          <w:tcPr>
            <w:tcW w:w="1399" w:type="dxa"/>
          </w:tcPr>
          <w:p w14:paraId="3BC2ACC4" w14:textId="77777777" w:rsidR="00560A65" w:rsidRPr="008F64A9" w:rsidRDefault="00560A65" w:rsidP="0050626F">
            <w:pPr>
              <w:pStyle w:val="Tabletext"/>
              <w:jc w:val="center"/>
              <w:rPr>
                <w:rFonts w:eastAsia="Calibri"/>
              </w:rPr>
            </w:pPr>
            <w:r w:rsidRPr="008F64A9">
              <w:rPr>
                <w:rFonts w:eastAsia="Calibri"/>
              </w:rPr>
              <w:t>2020-10-23</w:t>
            </w:r>
          </w:p>
        </w:tc>
        <w:tc>
          <w:tcPr>
            <w:tcW w:w="1578" w:type="dxa"/>
          </w:tcPr>
          <w:p w14:paraId="366AC26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38AFE1A6" w14:textId="3E48DBF5" w:rsidR="00560A65" w:rsidRPr="008F64A9" w:rsidRDefault="00560A65" w:rsidP="0050626F">
            <w:pPr>
              <w:pStyle w:val="Tabletext"/>
              <w:rPr>
                <w:rFonts w:eastAsia="Calibri"/>
              </w:rPr>
            </w:pPr>
            <w:r w:rsidRPr="008F64A9">
              <w:rPr>
                <w:rFonts w:eastAsia="Calibri"/>
              </w:rPr>
              <w:t>Руководство для производителей информационно-коммуникационных технологий по установлению целевых показателей, увязанных с целевым показателем 1,5</w:t>
            </w:r>
            <w:r w:rsidR="0050626F" w:rsidRPr="008F64A9">
              <w:rPr>
                <w:rFonts w:eastAsia="Calibri"/>
              </w:rPr>
              <w:t> </w:t>
            </w:r>
            <w:r w:rsidRPr="008F64A9">
              <w:rPr>
                <w:rFonts w:eastAsia="Calibri"/>
              </w:rPr>
              <w:t>°C, в соответствии с Рекомендацией МСЭ-Т L.1470</w:t>
            </w:r>
          </w:p>
        </w:tc>
      </w:tr>
      <w:tr w:rsidR="00560A65" w:rsidRPr="008F64A9" w14:paraId="37F5A89F" w14:textId="77777777" w:rsidTr="0050626F">
        <w:tc>
          <w:tcPr>
            <w:tcW w:w="1970" w:type="dxa"/>
          </w:tcPr>
          <w:p w14:paraId="4AD420E8" w14:textId="77777777" w:rsidR="00560A65" w:rsidRPr="008F64A9" w:rsidRDefault="00F37B26" w:rsidP="0050626F">
            <w:pPr>
              <w:pStyle w:val="Tabletext"/>
              <w:rPr>
                <w:rFonts w:eastAsia="Calibri"/>
                <w:color w:val="0000E1"/>
                <w:lang w:eastAsia="en-GB"/>
              </w:rPr>
            </w:pPr>
            <w:hyperlink r:id="rId532" w:history="1">
              <w:r w:rsidR="00560A65" w:rsidRPr="008F64A9">
                <w:rPr>
                  <w:rFonts w:eastAsia="Calibri"/>
                  <w:color w:val="0000E1"/>
                  <w:u w:val="single"/>
                  <w:lang w:eastAsia="en-GB"/>
                </w:rPr>
                <w:t>L Suppl. 40</w:t>
              </w:r>
            </w:hyperlink>
          </w:p>
        </w:tc>
        <w:tc>
          <w:tcPr>
            <w:tcW w:w="1399" w:type="dxa"/>
          </w:tcPr>
          <w:p w14:paraId="46FF495C" w14:textId="77777777" w:rsidR="00560A65" w:rsidRPr="008F64A9" w:rsidRDefault="00560A65" w:rsidP="0050626F">
            <w:pPr>
              <w:pStyle w:val="Tabletext"/>
              <w:jc w:val="center"/>
              <w:rPr>
                <w:rFonts w:eastAsia="Calibri"/>
              </w:rPr>
            </w:pPr>
            <w:r w:rsidRPr="008F64A9">
              <w:rPr>
                <w:rFonts w:eastAsia="Calibri"/>
              </w:rPr>
              <w:t>2020-10-23</w:t>
            </w:r>
          </w:p>
        </w:tc>
        <w:tc>
          <w:tcPr>
            <w:tcW w:w="1578" w:type="dxa"/>
          </w:tcPr>
          <w:p w14:paraId="4AAE2989"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167C41D1" w14:textId="77777777" w:rsidR="00560A65" w:rsidRPr="008F64A9" w:rsidRDefault="00560A65" w:rsidP="0050626F">
            <w:pPr>
              <w:pStyle w:val="Tabletext"/>
              <w:rPr>
                <w:rFonts w:eastAsia="Calibri"/>
              </w:rPr>
            </w:pPr>
            <w:r w:rsidRPr="008F64A9">
              <w:rPr>
                <w:rFonts w:eastAsia="Calibri"/>
              </w:rPr>
              <w:t>Инструмент балльного измерения для оценки показателей устойчивости административных зданий</w:t>
            </w:r>
          </w:p>
        </w:tc>
      </w:tr>
      <w:tr w:rsidR="00560A65" w:rsidRPr="008F64A9" w14:paraId="1130A399" w14:textId="77777777" w:rsidTr="0050626F">
        <w:tc>
          <w:tcPr>
            <w:tcW w:w="1970" w:type="dxa"/>
          </w:tcPr>
          <w:p w14:paraId="6652B05B" w14:textId="77777777" w:rsidR="00560A65" w:rsidRPr="008F64A9" w:rsidRDefault="00F37B26" w:rsidP="0050626F">
            <w:pPr>
              <w:pStyle w:val="Tabletext"/>
              <w:rPr>
                <w:rFonts w:eastAsia="Calibri"/>
                <w:color w:val="0000E1"/>
                <w:lang w:eastAsia="en-GB"/>
              </w:rPr>
            </w:pPr>
            <w:hyperlink r:id="rId533" w:history="1">
              <w:r w:rsidR="00560A65" w:rsidRPr="008F64A9">
                <w:rPr>
                  <w:rFonts w:eastAsia="Calibri"/>
                  <w:color w:val="0000E1"/>
                  <w:u w:val="single"/>
                  <w:lang w:eastAsia="en-GB"/>
                </w:rPr>
                <w:t>L Suppl. 41</w:t>
              </w:r>
            </w:hyperlink>
          </w:p>
        </w:tc>
        <w:tc>
          <w:tcPr>
            <w:tcW w:w="1399" w:type="dxa"/>
          </w:tcPr>
          <w:p w14:paraId="0D446FAC"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157CE072"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2BB2969" w14:textId="77777777" w:rsidR="00560A65" w:rsidRPr="008F64A9" w:rsidRDefault="00560A65" w:rsidP="0050626F">
            <w:pPr>
              <w:pStyle w:val="Tabletext"/>
              <w:rPr>
                <w:rFonts w:eastAsia="Calibri"/>
              </w:rPr>
            </w:pPr>
            <w:r w:rsidRPr="008F64A9">
              <w:rPr>
                <w:rFonts w:eastAsia="Calibri"/>
              </w:rPr>
              <w:t>Требования в отношении моделей измерения энергоэффективности и роль искусственного интеллекта и больших данных</w:t>
            </w:r>
          </w:p>
        </w:tc>
      </w:tr>
      <w:tr w:rsidR="00560A65" w:rsidRPr="008F64A9" w14:paraId="43F95EF6" w14:textId="77777777" w:rsidTr="0050626F">
        <w:tc>
          <w:tcPr>
            <w:tcW w:w="1970" w:type="dxa"/>
          </w:tcPr>
          <w:p w14:paraId="1200E134" w14:textId="77777777" w:rsidR="00560A65" w:rsidRPr="008F64A9" w:rsidRDefault="00F37B26" w:rsidP="0050626F">
            <w:pPr>
              <w:pStyle w:val="Tabletext"/>
              <w:rPr>
                <w:rFonts w:eastAsia="Calibri"/>
                <w:color w:val="0000E1"/>
                <w:lang w:eastAsia="en-GB"/>
              </w:rPr>
            </w:pPr>
            <w:hyperlink r:id="rId534" w:history="1">
              <w:r w:rsidR="00560A65" w:rsidRPr="008F64A9">
                <w:rPr>
                  <w:rFonts w:eastAsia="Calibri"/>
                  <w:color w:val="0000E1"/>
                  <w:u w:val="single"/>
                  <w:lang w:eastAsia="en-GB"/>
                </w:rPr>
                <w:t>L Suppl. 42</w:t>
              </w:r>
            </w:hyperlink>
          </w:p>
        </w:tc>
        <w:tc>
          <w:tcPr>
            <w:tcW w:w="1399" w:type="dxa"/>
          </w:tcPr>
          <w:p w14:paraId="46CC3958"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23C0BA50"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33B864A2" w14:textId="77777777" w:rsidR="00560A65" w:rsidRPr="008F64A9" w:rsidRDefault="00560A65" w:rsidP="0050626F">
            <w:pPr>
              <w:pStyle w:val="Tabletext"/>
              <w:rPr>
                <w:rFonts w:eastAsia="Calibri"/>
              </w:rPr>
            </w:pPr>
            <w:r w:rsidRPr="008F64A9">
              <w:rPr>
                <w:rFonts w:eastAsia="Calibri"/>
              </w:rPr>
              <w:t>Руководящие указания по экологической эффективности процессов машинного обучения, используемых в управлении цепочками поставок</w:t>
            </w:r>
          </w:p>
        </w:tc>
      </w:tr>
      <w:tr w:rsidR="00560A65" w:rsidRPr="008F64A9" w14:paraId="3A7AEDBE" w14:textId="77777777" w:rsidTr="0050626F">
        <w:tc>
          <w:tcPr>
            <w:tcW w:w="1970" w:type="dxa"/>
          </w:tcPr>
          <w:p w14:paraId="50BCE17A" w14:textId="77777777" w:rsidR="00560A65" w:rsidRPr="008F64A9" w:rsidRDefault="00F37B26" w:rsidP="0050626F">
            <w:pPr>
              <w:pStyle w:val="Tabletext"/>
              <w:rPr>
                <w:rFonts w:eastAsia="Calibri"/>
                <w:color w:val="0000E1"/>
                <w:lang w:eastAsia="en-GB"/>
              </w:rPr>
            </w:pPr>
            <w:hyperlink r:id="rId535" w:history="1">
              <w:r w:rsidR="00560A65" w:rsidRPr="008F64A9">
                <w:rPr>
                  <w:rFonts w:eastAsia="Calibri"/>
                  <w:color w:val="0000E1"/>
                  <w:u w:val="single"/>
                  <w:lang w:eastAsia="en-GB"/>
                </w:rPr>
                <w:t>L Suppl. 43</w:t>
              </w:r>
            </w:hyperlink>
          </w:p>
        </w:tc>
        <w:tc>
          <w:tcPr>
            <w:tcW w:w="1399" w:type="dxa"/>
          </w:tcPr>
          <w:p w14:paraId="7922E48D"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4AA6F04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015BD159" w14:textId="77777777" w:rsidR="00560A65" w:rsidRPr="008F64A9" w:rsidRDefault="00560A65" w:rsidP="0050626F">
            <w:pPr>
              <w:pStyle w:val="Tabletext"/>
              <w:rPr>
                <w:rFonts w:eastAsia="Calibri"/>
              </w:rPr>
            </w:pPr>
            <w:r w:rsidRPr="008F64A9">
              <w:rPr>
                <w:rFonts w:eastAsia="Calibri"/>
              </w:rPr>
              <w:t>"Умные" энергосберегающие решения для базовых станций 5G: Прогнозирование трафика и оптимизация стратегии энергопотребления в беспроводной сети 5G с помощью искусственного интеллекта и других появляющихся технологий</w:t>
            </w:r>
          </w:p>
        </w:tc>
      </w:tr>
      <w:tr w:rsidR="00560A65" w:rsidRPr="008F64A9" w14:paraId="5E6AC5FC" w14:textId="77777777" w:rsidTr="0050626F">
        <w:tc>
          <w:tcPr>
            <w:tcW w:w="1970" w:type="dxa"/>
          </w:tcPr>
          <w:p w14:paraId="18FF6486" w14:textId="77777777" w:rsidR="00560A65" w:rsidRPr="008F64A9" w:rsidRDefault="00F37B26" w:rsidP="0050626F">
            <w:pPr>
              <w:pStyle w:val="Tabletext"/>
              <w:rPr>
                <w:rFonts w:eastAsia="Calibri"/>
                <w:color w:val="0000E1"/>
                <w:lang w:eastAsia="en-GB"/>
              </w:rPr>
            </w:pPr>
            <w:hyperlink r:id="rId536" w:history="1">
              <w:r w:rsidR="00560A65" w:rsidRPr="008F64A9">
                <w:rPr>
                  <w:rFonts w:eastAsia="Calibri"/>
                  <w:color w:val="0000E1"/>
                  <w:u w:val="single"/>
                  <w:lang w:eastAsia="en-GB"/>
                </w:rPr>
                <w:t>L Suppl. 44</w:t>
              </w:r>
            </w:hyperlink>
          </w:p>
        </w:tc>
        <w:tc>
          <w:tcPr>
            <w:tcW w:w="1399" w:type="dxa"/>
          </w:tcPr>
          <w:p w14:paraId="18C02719" w14:textId="77777777" w:rsidR="00560A65" w:rsidRPr="008F64A9" w:rsidRDefault="00560A65" w:rsidP="0050626F">
            <w:pPr>
              <w:pStyle w:val="Tabletext"/>
              <w:jc w:val="center"/>
              <w:rPr>
                <w:rFonts w:eastAsia="Calibri"/>
              </w:rPr>
            </w:pPr>
            <w:r w:rsidRPr="008F64A9">
              <w:rPr>
                <w:rFonts w:eastAsia="Calibri"/>
              </w:rPr>
              <w:t>2021-05-20</w:t>
            </w:r>
          </w:p>
        </w:tc>
        <w:tc>
          <w:tcPr>
            <w:tcW w:w="1578" w:type="dxa"/>
          </w:tcPr>
          <w:p w14:paraId="1EA8A953"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47749451" w14:textId="77777777" w:rsidR="00560A65" w:rsidRPr="008F64A9" w:rsidRDefault="00560A65" w:rsidP="0050626F">
            <w:pPr>
              <w:pStyle w:val="Tabletext"/>
              <w:rPr>
                <w:rFonts w:eastAsia="Calibri"/>
              </w:rPr>
            </w:pPr>
            <w:r w:rsidRPr="008F64A9">
              <w:rPr>
                <w:rFonts w:eastAsia="Calibri"/>
              </w:rPr>
              <w:t>Руководящие указания по передовой практике и стратегиям, не наносящим ущерба окружающей среде, для эффективных методов развертывания информационно-коммуникационных технологий</w:t>
            </w:r>
          </w:p>
        </w:tc>
      </w:tr>
      <w:tr w:rsidR="00560A65" w:rsidRPr="008F64A9" w14:paraId="1D8427F0" w14:textId="77777777" w:rsidTr="0050626F">
        <w:tc>
          <w:tcPr>
            <w:tcW w:w="1970" w:type="dxa"/>
          </w:tcPr>
          <w:p w14:paraId="413A373A" w14:textId="77777777" w:rsidR="00560A65" w:rsidRPr="008F64A9" w:rsidRDefault="00F37B26" w:rsidP="0050626F">
            <w:pPr>
              <w:pStyle w:val="Tabletext"/>
              <w:rPr>
                <w:rFonts w:eastAsia="Calibri"/>
                <w:color w:val="0000E1"/>
                <w:lang w:eastAsia="en-GB"/>
              </w:rPr>
            </w:pPr>
            <w:hyperlink r:id="rId537" w:history="1">
              <w:r w:rsidR="00560A65" w:rsidRPr="008F64A9">
                <w:rPr>
                  <w:rFonts w:eastAsia="Calibri"/>
                  <w:color w:val="0000E1"/>
                  <w:u w:val="single"/>
                  <w:lang w:eastAsia="en-GB"/>
                </w:rPr>
                <w:t>L Suppl. 45</w:t>
              </w:r>
            </w:hyperlink>
          </w:p>
        </w:tc>
        <w:tc>
          <w:tcPr>
            <w:tcW w:w="1399" w:type="dxa"/>
          </w:tcPr>
          <w:p w14:paraId="71658E60" w14:textId="77777777" w:rsidR="00560A65" w:rsidRPr="008F64A9" w:rsidRDefault="00560A65" w:rsidP="0050626F">
            <w:pPr>
              <w:pStyle w:val="Tabletext"/>
              <w:jc w:val="center"/>
              <w:rPr>
                <w:rFonts w:eastAsia="Calibri"/>
              </w:rPr>
            </w:pPr>
            <w:r w:rsidRPr="008F64A9">
              <w:rPr>
                <w:rFonts w:eastAsia="Calibri"/>
              </w:rPr>
              <w:t>2021-12-10</w:t>
            </w:r>
          </w:p>
        </w:tc>
        <w:tc>
          <w:tcPr>
            <w:tcW w:w="1578" w:type="dxa"/>
          </w:tcPr>
          <w:p w14:paraId="6013DEB3"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75537388" w14:textId="77777777" w:rsidR="00560A65" w:rsidRPr="008F64A9" w:rsidRDefault="00560A65" w:rsidP="0050626F">
            <w:pPr>
              <w:pStyle w:val="Tabletext"/>
              <w:rPr>
                <w:rFonts w:eastAsia="Calibri"/>
              </w:rPr>
            </w:pPr>
            <w:r w:rsidRPr="008F64A9">
              <w:rPr>
                <w:rFonts w:eastAsia="Calibri"/>
              </w:rPr>
              <w:t>Передовая практика в отношении объектов базовых радиостанций</w:t>
            </w:r>
          </w:p>
        </w:tc>
      </w:tr>
      <w:tr w:rsidR="00560A65" w:rsidRPr="008F64A9" w14:paraId="52C645C9" w14:textId="77777777" w:rsidTr="0050626F">
        <w:tc>
          <w:tcPr>
            <w:tcW w:w="1970" w:type="dxa"/>
          </w:tcPr>
          <w:p w14:paraId="71FCDBA8" w14:textId="77777777" w:rsidR="00560A65" w:rsidRPr="008F64A9" w:rsidRDefault="00F37B26" w:rsidP="0050626F">
            <w:pPr>
              <w:pStyle w:val="Tabletext"/>
              <w:rPr>
                <w:rFonts w:eastAsia="Calibri"/>
                <w:color w:val="0000E1"/>
                <w:lang w:eastAsia="en-GB"/>
              </w:rPr>
            </w:pPr>
            <w:hyperlink r:id="rId538" w:history="1">
              <w:r w:rsidR="00560A65" w:rsidRPr="008F64A9">
                <w:rPr>
                  <w:rFonts w:eastAsia="Calibri"/>
                  <w:color w:val="0000E1"/>
                  <w:u w:val="single"/>
                  <w:lang w:eastAsia="en-GB"/>
                </w:rPr>
                <w:t>L Suppl. 46</w:t>
              </w:r>
            </w:hyperlink>
          </w:p>
        </w:tc>
        <w:tc>
          <w:tcPr>
            <w:tcW w:w="1399" w:type="dxa"/>
          </w:tcPr>
          <w:p w14:paraId="0C83A216" w14:textId="77777777" w:rsidR="00560A65" w:rsidRPr="008F64A9" w:rsidRDefault="00560A65" w:rsidP="0050626F">
            <w:pPr>
              <w:pStyle w:val="Tabletext"/>
              <w:jc w:val="center"/>
              <w:rPr>
                <w:rFonts w:eastAsia="Calibri"/>
              </w:rPr>
            </w:pPr>
            <w:r w:rsidRPr="008F64A9">
              <w:rPr>
                <w:rFonts w:eastAsia="Calibri"/>
              </w:rPr>
              <w:t>2021-12-10</w:t>
            </w:r>
          </w:p>
        </w:tc>
        <w:tc>
          <w:tcPr>
            <w:tcW w:w="1578" w:type="dxa"/>
          </w:tcPr>
          <w:p w14:paraId="30EDE8C1" w14:textId="77777777" w:rsidR="00560A65" w:rsidRPr="008F64A9" w:rsidRDefault="00560A65" w:rsidP="0050626F">
            <w:pPr>
              <w:pStyle w:val="Tabletext"/>
              <w:jc w:val="center"/>
              <w:rPr>
                <w:rFonts w:eastAsia="Calibri"/>
              </w:rPr>
            </w:pPr>
            <w:r w:rsidRPr="008F64A9">
              <w:rPr>
                <w:rFonts w:eastAsia="Calibri"/>
              </w:rPr>
              <w:t>Действующая</w:t>
            </w:r>
          </w:p>
        </w:tc>
        <w:tc>
          <w:tcPr>
            <w:tcW w:w="4677" w:type="dxa"/>
          </w:tcPr>
          <w:p w14:paraId="320707E2" w14:textId="77777777" w:rsidR="00560A65" w:rsidRPr="008F64A9" w:rsidRDefault="00560A65" w:rsidP="0050626F">
            <w:pPr>
              <w:pStyle w:val="Tabletext"/>
              <w:rPr>
                <w:rFonts w:eastAsia="Calibri"/>
              </w:rPr>
            </w:pPr>
            <w:r w:rsidRPr="008F64A9">
              <w:rPr>
                <w:rFonts w:eastAsia="Calibri"/>
              </w:rPr>
              <w:t>Определения и последние тенденции, касающиеся циркуляционных городов</w:t>
            </w:r>
          </w:p>
        </w:tc>
      </w:tr>
    </w:tbl>
    <w:p w14:paraId="275CCC76" w14:textId="77777777" w:rsidR="0050626F" w:rsidRPr="008F64A9" w:rsidRDefault="00560A65" w:rsidP="0050626F">
      <w:pPr>
        <w:pStyle w:val="TableNo"/>
        <w:rPr>
          <w:rFonts w:eastAsia="SimSun"/>
          <w:lang w:eastAsia="ja-JP"/>
        </w:rPr>
      </w:pPr>
      <w:r w:rsidRPr="008F64A9">
        <w:rPr>
          <w:rFonts w:eastAsia="SimSun"/>
          <w:lang w:eastAsia="ja-JP"/>
        </w:rPr>
        <w:t>ТАБЛИЦА 12</w:t>
      </w:r>
    </w:p>
    <w:p w14:paraId="1B702450" w14:textId="1545871B" w:rsidR="00560A65" w:rsidRPr="008F64A9" w:rsidRDefault="00560A65" w:rsidP="0050626F">
      <w:pPr>
        <w:pStyle w:val="Tabletitle"/>
        <w:rPr>
          <w:rFonts w:eastAsia="SimSun"/>
          <w:lang w:eastAsia="ja-JP"/>
        </w:rPr>
      </w:pPr>
      <w:r w:rsidRPr="008F64A9">
        <w:rPr>
          <w:rFonts w:eastAsia="SimSun"/>
          <w:lang w:eastAsia="ja-JP"/>
        </w:rPr>
        <w:t>5-я Исследовательская комиссия – Технические документы</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1275"/>
        <w:gridCol w:w="1560"/>
        <w:gridCol w:w="3685"/>
      </w:tblGrid>
      <w:tr w:rsidR="00560A65" w:rsidRPr="008F64A9" w14:paraId="6FDCE7A6" w14:textId="77777777" w:rsidTr="0050626F">
        <w:trPr>
          <w:tblHeader/>
        </w:trPr>
        <w:tc>
          <w:tcPr>
            <w:tcW w:w="3246" w:type="dxa"/>
            <w:shd w:val="clear" w:color="auto" w:fill="auto"/>
            <w:vAlign w:val="center"/>
          </w:tcPr>
          <w:p w14:paraId="382DC0F1" w14:textId="77777777" w:rsidR="00560A65" w:rsidRPr="008F64A9" w:rsidRDefault="00560A65" w:rsidP="00D16CD5">
            <w:pPr>
              <w:pStyle w:val="Tablehead"/>
              <w:rPr>
                <w:rFonts w:eastAsia="SimSun"/>
                <w:lang w:val="ru-RU" w:eastAsia="ja-JP"/>
              </w:rPr>
            </w:pPr>
            <w:r w:rsidRPr="008F64A9">
              <w:rPr>
                <w:rFonts w:eastAsia="SimSun"/>
                <w:lang w:val="ru-RU" w:eastAsia="ja-JP"/>
              </w:rPr>
              <w:t>Технический документ</w:t>
            </w:r>
          </w:p>
        </w:tc>
        <w:tc>
          <w:tcPr>
            <w:tcW w:w="1275" w:type="dxa"/>
            <w:shd w:val="clear" w:color="auto" w:fill="auto"/>
            <w:vAlign w:val="center"/>
          </w:tcPr>
          <w:p w14:paraId="4E4FBA03" w14:textId="77777777" w:rsidR="00560A65" w:rsidRPr="008F64A9" w:rsidRDefault="00560A65" w:rsidP="00D16CD5">
            <w:pPr>
              <w:pStyle w:val="Tablehead"/>
              <w:rPr>
                <w:rFonts w:eastAsia="SimSun"/>
                <w:lang w:val="ru-RU" w:eastAsia="ja-JP"/>
              </w:rPr>
            </w:pPr>
            <w:r w:rsidRPr="008F64A9">
              <w:rPr>
                <w:lang w:val="ru-RU"/>
              </w:rPr>
              <w:t>Дата</w:t>
            </w:r>
          </w:p>
        </w:tc>
        <w:tc>
          <w:tcPr>
            <w:tcW w:w="1560" w:type="dxa"/>
            <w:shd w:val="clear" w:color="auto" w:fill="auto"/>
            <w:vAlign w:val="center"/>
          </w:tcPr>
          <w:p w14:paraId="639FE479" w14:textId="77777777" w:rsidR="00560A65" w:rsidRPr="008F64A9" w:rsidRDefault="00560A65" w:rsidP="00D16CD5">
            <w:pPr>
              <w:pStyle w:val="Tablehead"/>
              <w:rPr>
                <w:rFonts w:eastAsia="SimSun"/>
                <w:lang w:val="ru-RU" w:eastAsia="ja-JP"/>
              </w:rPr>
            </w:pPr>
            <w:r w:rsidRPr="008F64A9">
              <w:rPr>
                <w:lang w:val="ru-RU"/>
              </w:rPr>
              <w:t>Статус</w:t>
            </w:r>
          </w:p>
        </w:tc>
        <w:tc>
          <w:tcPr>
            <w:tcW w:w="3685" w:type="dxa"/>
            <w:shd w:val="clear" w:color="auto" w:fill="auto"/>
            <w:vAlign w:val="center"/>
          </w:tcPr>
          <w:p w14:paraId="080CD891" w14:textId="77777777" w:rsidR="00560A65" w:rsidRPr="008F64A9" w:rsidRDefault="00560A65" w:rsidP="00D16CD5">
            <w:pPr>
              <w:pStyle w:val="Tablehead"/>
              <w:rPr>
                <w:rFonts w:eastAsia="SimSun"/>
                <w:lang w:val="ru-RU" w:eastAsia="ja-JP"/>
              </w:rPr>
            </w:pPr>
            <w:r w:rsidRPr="008F64A9">
              <w:rPr>
                <w:lang w:val="ru-RU"/>
              </w:rPr>
              <w:t>Название</w:t>
            </w:r>
          </w:p>
        </w:tc>
      </w:tr>
      <w:tr w:rsidR="00560A65" w:rsidRPr="008F64A9" w14:paraId="29F985A5" w14:textId="77777777" w:rsidTr="0050626F">
        <w:tc>
          <w:tcPr>
            <w:tcW w:w="3246" w:type="dxa"/>
            <w:shd w:val="clear" w:color="auto" w:fill="auto"/>
          </w:tcPr>
          <w:p w14:paraId="08AFB542" w14:textId="77777777" w:rsidR="00560A65" w:rsidRPr="008F64A9" w:rsidRDefault="00F37B26" w:rsidP="006B1125">
            <w:pPr>
              <w:pStyle w:val="Tabletext"/>
              <w:rPr>
                <w:i/>
              </w:rPr>
            </w:pPr>
            <w:hyperlink r:id="rId539" w:history="1">
              <w:r w:rsidR="00560A65" w:rsidRPr="008F64A9">
                <w:rPr>
                  <w:rStyle w:val="Hyperlink"/>
                </w:rPr>
                <w:t>LSTR.5GEE</w:t>
              </w:r>
            </w:hyperlink>
          </w:p>
        </w:tc>
        <w:tc>
          <w:tcPr>
            <w:tcW w:w="1275" w:type="dxa"/>
            <w:shd w:val="clear" w:color="auto" w:fill="auto"/>
          </w:tcPr>
          <w:p w14:paraId="57C95275" w14:textId="77777777" w:rsidR="00560A65" w:rsidRPr="008F64A9" w:rsidRDefault="00560A65" w:rsidP="006B1125">
            <w:pPr>
              <w:pStyle w:val="Tabletext"/>
              <w:rPr>
                <w:rFonts w:eastAsia="Calibri"/>
                <w:i/>
                <w:iCs/>
              </w:rPr>
            </w:pPr>
            <w:r w:rsidRPr="008F64A9">
              <w:rPr>
                <w:rFonts w:eastAsia="Calibri"/>
                <w:i/>
                <w:iCs/>
              </w:rPr>
              <w:t>24.05.2017</w:t>
            </w:r>
          </w:p>
        </w:tc>
        <w:tc>
          <w:tcPr>
            <w:tcW w:w="1560" w:type="dxa"/>
            <w:shd w:val="clear" w:color="auto" w:fill="auto"/>
          </w:tcPr>
          <w:p w14:paraId="616D3628" w14:textId="77777777" w:rsidR="00560A65" w:rsidRPr="008F64A9" w:rsidRDefault="00560A65" w:rsidP="006B1125">
            <w:pPr>
              <w:pStyle w:val="Tabletext"/>
              <w:rPr>
                <w:rFonts w:eastAsia="Calibri"/>
                <w:i/>
                <w:iCs/>
              </w:rPr>
            </w:pPr>
            <w:r w:rsidRPr="008F64A9">
              <w:rPr>
                <w:rFonts w:eastAsia="Calibri"/>
                <w:i/>
                <w:iCs/>
              </w:rPr>
              <w:t>Действующий</w:t>
            </w:r>
          </w:p>
        </w:tc>
        <w:tc>
          <w:tcPr>
            <w:tcW w:w="3685" w:type="dxa"/>
            <w:shd w:val="clear" w:color="auto" w:fill="auto"/>
          </w:tcPr>
          <w:p w14:paraId="35C38CB3" w14:textId="77777777" w:rsidR="00560A65" w:rsidRPr="008F64A9" w:rsidRDefault="00560A65" w:rsidP="006B1125">
            <w:pPr>
              <w:pStyle w:val="Tabletext"/>
              <w:rPr>
                <w:rFonts w:eastAsia="Calibri"/>
                <w:i/>
                <w:iCs/>
              </w:rPr>
            </w:pPr>
            <w:r w:rsidRPr="008F64A9">
              <w:rPr>
                <w:rFonts w:eastAsia="Calibri"/>
                <w:i/>
                <w:iCs/>
              </w:rPr>
              <w:t>Исследование методов и показателей оценки энергоэффективности для будущих систем 5G</w:t>
            </w:r>
          </w:p>
        </w:tc>
      </w:tr>
    </w:tbl>
    <w:p w14:paraId="6488E3E1" w14:textId="77777777" w:rsidR="00560A65" w:rsidRPr="008F64A9" w:rsidRDefault="00560A65">
      <w:pPr>
        <w:tabs>
          <w:tab w:val="clear" w:pos="794"/>
        </w:tabs>
        <w:overflowPunct/>
        <w:autoSpaceDE/>
        <w:autoSpaceDN/>
        <w:adjustRightInd/>
        <w:spacing w:before="0"/>
        <w:textAlignment w:val="auto"/>
      </w:pPr>
      <w:r w:rsidRPr="008F64A9">
        <w:br w:type="page"/>
      </w:r>
    </w:p>
    <w:p w14:paraId="729B1FE1" w14:textId="77777777" w:rsidR="00560A65" w:rsidRPr="008F64A9" w:rsidRDefault="00560A65" w:rsidP="00CC76BB">
      <w:pPr>
        <w:pStyle w:val="AnnexNo"/>
        <w:rPr>
          <w:b/>
          <w:bCs/>
        </w:rPr>
      </w:pPr>
      <w:bookmarkStart w:id="520" w:name="_Toc95237367"/>
      <w:bookmarkStart w:id="521" w:name="_Toc95239884"/>
      <w:r w:rsidRPr="008F64A9">
        <w:lastRenderedPageBreak/>
        <w:t>ПРИЛОЖЕНИЕ 2</w:t>
      </w:r>
      <w:bookmarkEnd w:id="520"/>
      <w:bookmarkEnd w:id="521"/>
    </w:p>
    <w:p w14:paraId="4422DF38" w14:textId="77777777" w:rsidR="00560A65" w:rsidRPr="008F64A9" w:rsidRDefault="00560A65" w:rsidP="00CC76BB">
      <w:pPr>
        <w:pStyle w:val="Annextitle"/>
      </w:pPr>
      <w:bookmarkStart w:id="522" w:name="_Toc95237368"/>
      <w:bookmarkStart w:id="523" w:name="_Toc95239885"/>
      <w:r w:rsidRPr="008F64A9">
        <w:t>Предлагаемые обновления к мандату 5-й Исследовательской комиссии и ролям ведущей исследовательской комиссии</w:t>
      </w:r>
      <w:bookmarkEnd w:id="522"/>
      <w:bookmarkEnd w:id="523"/>
    </w:p>
    <w:p w14:paraId="08DA3127" w14:textId="093C2297" w:rsidR="00560A65" w:rsidRPr="008F64A9" w:rsidRDefault="00560A65" w:rsidP="007265CE">
      <w:pPr>
        <w:pStyle w:val="Annexref"/>
      </w:pPr>
      <w:bookmarkStart w:id="524" w:name="_Toc95239886"/>
      <w:r w:rsidRPr="008F64A9">
        <w:t>(к Резолюции 2 ВАСЭ (Пересм.</w:t>
      </w:r>
      <w:del w:id="525" w:author="Sikacheva, Violetta" w:date="2022-02-21T16:02:00Z">
        <w:r w:rsidRPr="008F64A9" w:rsidDel="0050626F">
          <w:delText xml:space="preserve"> Хаммамет, 2016 г.</w:delText>
        </w:r>
      </w:del>
      <w:ins w:id="526" w:author="Sikacheva, Violetta" w:date="2022-02-21T16:02:00Z">
        <w:r w:rsidR="0050626F" w:rsidRPr="008F64A9">
          <w:t> Женева, 2022 г.</w:t>
        </w:r>
      </w:ins>
      <w:r w:rsidRPr="008F64A9">
        <w:t>))</w:t>
      </w:r>
      <w:bookmarkEnd w:id="524"/>
    </w:p>
    <w:p w14:paraId="359C556C" w14:textId="07164656" w:rsidR="00560A65" w:rsidRPr="008F64A9" w:rsidRDefault="00560A65" w:rsidP="00CC76BB">
      <w:pPr>
        <w:pStyle w:val="Normalaftertitle"/>
        <w:rPr>
          <w:szCs w:val="22"/>
        </w:rPr>
      </w:pPr>
      <w:r w:rsidRPr="008F64A9">
        <w:rPr>
          <w:szCs w:val="22"/>
        </w:rPr>
        <w:t>Ниже приводятся предлагаемые изменения к мандату 5-й Исследовательской комиссии и ролям ведущей исследовательской комиссии, согласованные на последнем собрании 5-й Исследовательской комиссии в данном исследовательском периоде, на основании соответствующих разделов Резолюции 2 ВАСЭ (</w:t>
      </w:r>
      <w:r w:rsidRPr="008F64A9">
        <w:rPr>
          <w:bCs/>
          <w:szCs w:val="22"/>
        </w:rPr>
        <w:t>Пересм.</w:t>
      </w:r>
      <w:del w:id="527" w:author="Sikacheva, Violetta" w:date="2022-02-21T16:04:00Z">
        <w:r w:rsidR="0050626F" w:rsidRPr="008F64A9" w:rsidDel="0050626F">
          <w:rPr>
            <w:bCs/>
            <w:szCs w:val="22"/>
          </w:rPr>
          <w:delText xml:space="preserve"> </w:delText>
        </w:r>
        <w:r w:rsidRPr="008F64A9" w:rsidDel="0050626F">
          <w:rPr>
            <w:bCs/>
            <w:szCs w:val="22"/>
          </w:rPr>
          <w:delText>Хаммамет,</w:delText>
        </w:r>
        <w:r w:rsidRPr="008F64A9" w:rsidDel="0050626F">
          <w:rPr>
            <w:b/>
            <w:bCs/>
            <w:szCs w:val="22"/>
          </w:rPr>
          <w:delText xml:space="preserve"> </w:delText>
        </w:r>
        <w:r w:rsidRPr="008F64A9" w:rsidDel="0050626F">
          <w:rPr>
            <w:szCs w:val="22"/>
          </w:rPr>
          <w:delText>2016 г.</w:delText>
        </w:r>
      </w:del>
      <w:ins w:id="528" w:author="Sikacheva, Violetta" w:date="2022-02-21T16:04:00Z">
        <w:r w:rsidR="0050626F" w:rsidRPr="008F64A9">
          <w:rPr>
            <w:szCs w:val="22"/>
          </w:rPr>
          <w:t> Женева, 2022 г.</w:t>
        </w:r>
      </w:ins>
      <w:r w:rsidRPr="008F64A9">
        <w:rPr>
          <w:szCs w:val="22"/>
        </w:rPr>
        <w:t>).</w:t>
      </w:r>
    </w:p>
    <w:p w14:paraId="4985E92D" w14:textId="1B526227" w:rsidR="00560A65" w:rsidRPr="008F64A9" w:rsidRDefault="00560A65" w:rsidP="00135F04">
      <w:pPr>
        <w:pStyle w:val="AnnexNo"/>
        <w:spacing w:before="600"/>
      </w:pPr>
      <w:bookmarkStart w:id="529" w:name="_Toc349571478"/>
      <w:bookmarkStart w:id="530" w:name="_Toc349571904"/>
      <w:bookmarkStart w:id="531" w:name="_Toc95237369"/>
      <w:bookmarkStart w:id="532" w:name="_Toc95239887"/>
      <w:r w:rsidRPr="008F64A9">
        <w:t xml:space="preserve">Приложение А </w:t>
      </w:r>
      <w:r w:rsidRPr="008F64A9">
        <w:br/>
        <w:t>(</w:t>
      </w:r>
      <w:r w:rsidRPr="008F64A9">
        <w:rPr>
          <w:caps w:val="0"/>
        </w:rPr>
        <w:t>к Резолюции 2</w:t>
      </w:r>
      <w:bookmarkEnd w:id="529"/>
      <w:bookmarkEnd w:id="530"/>
      <w:r w:rsidRPr="008F64A9">
        <w:t xml:space="preserve"> (</w:t>
      </w:r>
      <w:r w:rsidRPr="008F64A9">
        <w:rPr>
          <w:caps w:val="0"/>
        </w:rPr>
        <w:t>Пересм.</w:t>
      </w:r>
      <w:del w:id="533" w:author="Sikacheva, Violetta" w:date="2022-02-21T16:04:00Z">
        <w:r w:rsidRPr="008F64A9" w:rsidDel="0050626F">
          <w:rPr>
            <w:caps w:val="0"/>
          </w:rPr>
          <w:delText xml:space="preserve"> Хаммамет, 2016 г.</w:delText>
        </w:r>
      </w:del>
      <w:ins w:id="534" w:author="Sikacheva, Violetta" w:date="2022-02-21T16:04:00Z">
        <w:r w:rsidR="0050626F" w:rsidRPr="008F64A9">
          <w:rPr>
            <w:caps w:val="0"/>
          </w:rPr>
          <w:t> Женева, 2022 г</w:t>
        </w:r>
      </w:ins>
      <w:ins w:id="535" w:author="Sikacheva, Violetta" w:date="2022-02-21T16:05:00Z">
        <w:r w:rsidR="0050626F" w:rsidRPr="008F64A9">
          <w:rPr>
            <w:caps w:val="0"/>
          </w:rPr>
          <w:t>.</w:t>
        </w:r>
      </w:ins>
      <w:r w:rsidRPr="008F64A9">
        <w:t>))</w:t>
      </w:r>
      <w:bookmarkEnd w:id="531"/>
      <w:bookmarkEnd w:id="532"/>
    </w:p>
    <w:p w14:paraId="314F2E21" w14:textId="77777777" w:rsidR="00560A65" w:rsidRPr="008F64A9" w:rsidRDefault="00560A65" w:rsidP="007265CE">
      <w:pPr>
        <w:pStyle w:val="PartNo"/>
      </w:pPr>
      <w:bookmarkStart w:id="536" w:name="_Toc349570378"/>
      <w:bookmarkStart w:id="537" w:name="_Toc349570521"/>
      <w:bookmarkStart w:id="538" w:name="_Toc478571520"/>
      <w:bookmarkStart w:id="539" w:name="_Toc478571942"/>
      <w:r w:rsidRPr="008F64A9">
        <w:t>ЧАСТЬ 1 – ОСНОВНЫЕ ОБЛАСТИ ИССЛЕДОВАНИЙ</w:t>
      </w:r>
      <w:bookmarkEnd w:id="536"/>
      <w:bookmarkEnd w:id="537"/>
      <w:bookmarkEnd w:id="538"/>
      <w:bookmarkEnd w:id="539"/>
    </w:p>
    <w:p w14:paraId="45A9661B" w14:textId="77777777" w:rsidR="00560A65" w:rsidRPr="008F64A9" w:rsidRDefault="00560A65" w:rsidP="00CC76BB">
      <w:pPr>
        <w:pStyle w:val="Headingb"/>
        <w:rPr>
          <w:lang w:val="ru-RU"/>
          <w:rPrChange w:id="540" w:author="Lobanova, Taisiia" w:date="2022-02-20T13:24:00Z">
            <w:rPr>
              <w:lang w:val="en-US"/>
            </w:rPr>
          </w:rPrChange>
        </w:rPr>
      </w:pPr>
      <w:r w:rsidRPr="008F64A9">
        <w:rPr>
          <w:lang w:val="ru-RU"/>
          <w:rPrChange w:id="541" w:author="Lobanova, Taisiia" w:date="2022-02-20T13:24:00Z">
            <w:rPr>
              <w:lang w:val="en-US"/>
            </w:rPr>
          </w:rPrChange>
        </w:rPr>
        <w:t>5-</w:t>
      </w:r>
      <w:r w:rsidRPr="008F64A9">
        <w:rPr>
          <w:lang w:val="ru-RU"/>
        </w:rPr>
        <w:t>я</w:t>
      </w:r>
      <w:r w:rsidRPr="008F64A9">
        <w:rPr>
          <w:lang w:val="ru-RU"/>
          <w:rPrChange w:id="542" w:author="Lobanova, Taisiia" w:date="2022-02-20T13:24:00Z">
            <w:rPr>
              <w:lang w:val="en-US"/>
            </w:rPr>
          </w:rPrChange>
        </w:rPr>
        <w:t xml:space="preserve"> </w:t>
      </w:r>
      <w:r w:rsidRPr="008F64A9">
        <w:rPr>
          <w:lang w:val="ru-RU"/>
        </w:rPr>
        <w:t>Исследовательская</w:t>
      </w:r>
      <w:r w:rsidRPr="008F64A9">
        <w:rPr>
          <w:lang w:val="ru-RU"/>
          <w:rPrChange w:id="543" w:author="Lobanova, Taisiia" w:date="2022-02-20T13:24:00Z">
            <w:rPr>
              <w:lang w:val="en-US"/>
            </w:rPr>
          </w:rPrChange>
        </w:rPr>
        <w:t xml:space="preserve"> </w:t>
      </w:r>
      <w:r w:rsidRPr="008F64A9">
        <w:rPr>
          <w:lang w:val="ru-RU"/>
        </w:rPr>
        <w:t>комиссия</w:t>
      </w:r>
      <w:r w:rsidRPr="008F64A9">
        <w:rPr>
          <w:lang w:val="ru-RU"/>
          <w:rPrChange w:id="544" w:author="Lobanova, Taisiia" w:date="2022-02-20T13:24:00Z">
            <w:rPr>
              <w:lang w:val="en-US"/>
            </w:rPr>
          </w:rPrChange>
        </w:rPr>
        <w:t xml:space="preserve"> </w:t>
      </w:r>
      <w:r w:rsidRPr="008F64A9">
        <w:rPr>
          <w:lang w:val="ru-RU"/>
        </w:rPr>
        <w:t>МСЭ</w:t>
      </w:r>
      <w:r w:rsidRPr="008F64A9">
        <w:rPr>
          <w:lang w:val="ru-RU"/>
          <w:rPrChange w:id="545" w:author="Lobanova, Taisiia" w:date="2022-02-20T13:24:00Z">
            <w:rPr>
              <w:lang w:val="en-US"/>
            </w:rPr>
          </w:rPrChange>
        </w:rPr>
        <w:t>-</w:t>
      </w:r>
      <w:r w:rsidRPr="008F64A9">
        <w:rPr>
          <w:lang w:val="ru-RU"/>
        </w:rPr>
        <w:t>Т</w:t>
      </w:r>
    </w:p>
    <w:p w14:paraId="0EBEE38B" w14:textId="77777777" w:rsidR="00560A65" w:rsidRPr="008F64A9" w:rsidRDefault="00560A65" w:rsidP="00AE5D48">
      <w:pPr>
        <w:pStyle w:val="Heading4"/>
        <w:tabs>
          <w:tab w:val="left" w:pos="0"/>
        </w:tabs>
        <w:ind w:left="0" w:firstLine="0"/>
        <w:rPr>
          <w:ins w:id="546" w:author="Lobanova, Taisiia" w:date="2022-02-18T16:44:00Z"/>
          <w:rFonts w:cs="Times New Roman"/>
          <w:i/>
          <w:lang w:val="ru-RU"/>
          <w:rPrChange w:id="547" w:author="Lobanova, Taisiia" w:date="2022-02-18T16:45:00Z">
            <w:rPr>
              <w:ins w:id="548" w:author="Lobanova, Taisiia" w:date="2022-02-18T16:44:00Z"/>
              <w:rFonts w:asciiTheme="minorHAnsi" w:hAnsiTheme="minorHAnsi"/>
              <w:lang w:val="ru-RU"/>
            </w:rPr>
          </w:rPrChange>
        </w:rPr>
      </w:pPr>
      <w:ins w:id="549" w:author="Lobanova, Taisiia" w:date="2022-02-18T16:44:00Z">
        <w:r w:rsidRPr="008F64A9">
          <w:rPr>
            <w:rFonts w:cs="Times New Roman"/>
            <w:i/>
            <w:lang w:val="ru-RU"/>
            <w:rPrChange w:id="550" w:author="Lobanova, Taisiia" w:date="2022-02-18T16:45:00Z">
              <w:rPr>
                <w:rFonts w:asciiTheme="minorHAnsi" w:hAnsiTheme="minorHAnsi"/>
                <w:lang w:val="ru-RU"/>
              </w:rPr>
            </w:rPrChange>
          </w:rPr>
          <w:t>ЭМП, окружающая среда, изменение климата, устойчивая цифровизация и циркуляционная экономика</w:t>
        </w:r>
      </w:ins>
    </w:p>
    <w:p w14:paraId="4C2BF4C8" w14:textId="77777777" w:rsidR="00560A65" w:rsidRPr="008F64A9" w:rsidDel="00DF72EC" w:rsidRDefault="00560A65" w:rsidP="00CC76BB">
      <w:pPr>
        <w:pStyle w:val="Heading4"/>
        <w:rPr>
          <w:del w:id="551" w:author="Sikacheva, Violetta" w:date="2022-02-08T18:12:00Z"/>
          <w:rFonts w:asciiTheme="minorHAnsi" w:hAnsiTheme="minorHAnsi"/>
          <w:lang w:val="ru-RU"/>
        </w:rPr>
      </w:pPr>
      <w:del w:id="552" w:author="Sikacheva, Violetta" w:date="2022-02-08T18:12:00Z">
        <w:r w:rsidRPr="008F64A9" w:rsidDel="00DF72EC">
          <w:rPr>
            <w:lang w:val="ru-RU"/>
          </w:rPr>
          <w:delText>Окружающая среда, изменение климата и циркуляционная экономика</w:delText>
        </w:r>
      </w:del>
    </w:p>
    <w:p w14:paraId="4D5A79B7" w14:textId="77777777" w:rsidR="00560A65" w:rsidRPr="008F64A9" w:rsidRDefault="00560A65" w:rsidP="00DF72EC">
      <w:pPr>
        <w:rPr>
          <w:rFonts w:eastAsia="MS Mincho"/>
        </w:rPr>
      </w:pPr>
      <w:r w:rsidRPr="008F64A9">
        <w:t xml:space="preserve">5-я Исследовательская комиссия МСЭ-Т отвечает за </w:t>
      </w:r>
      <w:ins w:id="553" w:author="Lobanova, Taisiia" w:date="2022-02-18T16:48:00Z">
        <w:r w:rsidRPr="008F64A9">
          <w:t xml:space="preserve">разработку стандартов </w:t>
        </w:r>
      </w:ins>
      <w:ins w:id="554" w:author="Lobanova, Taisiia" w:date="2022-02-18T16:55:00Z">
        <w:r w:rsidRPr="008F64A9">
          <w:t>по</w:t>
        </w:r>
      </w:ins>
      <w:del w:id="555" w:author="Lobanova, Taisiia" w:date="2022-02-18T16:49:00Z">
        <w:r w:rsidRPr="008F64A9" w:rsidDel="00AE5D48">
          <w:delText xml:space="preserve">проведение исследований, относящихся к </w:delText>
        </w:r>
      </w:del>
      <w:del w:id="556" w:author="Lobanova, Taisiia" w:date="2022-02-18T16:59:00Z">
        <w:r w:rsidRPr="008F64A9" w:rsidDel="00C55E21">
          <w:delText xml:space="preserve">связанным с </w:delText>
        </w:r>
      </w:del>
      <w:ins w:id="557" w:author="Lobanova, Taisiia" w:date="2022-02-18T16:59:00Z">
        <w:r w:rsidRPr="008F64A9">
          <w:t xml:space="preserve"> </w:t>
        </w:r>
      </w:ins>
      <w:ins w:id="558" w:author="Lobanova, Taisiia" w:date="2022-02-18T17:00:00Z">
        <w:r w:rsidRPr="008F64A9">
          <w:t>экологическим</w:t>
        </w:r>
      </w:ins>
      <w:ins w:id="559" w:author="Lobanova, Taisiia" w:date="2022-02-18T16:59:00Z">
        <w:r w:rsidRPr="008F64A9">
          <w:t xml:space="preserve"> аспектам </w:t>
        </w:r>
      </w:ins>
      <w:r w:rsidRPr="008F64A9">
        <w:t>ИКТ</w:t>
      </w:r>
      <w:ins w:id="560" w:author="Lobanova, Taisiia" w:date="2022-02-18T17:00:00Z">
        <w:r w:rsidRPr="008F64A9">
          <w:t xml:space="preserve"> и цифровых технологий</w:t>
        </w:r>
      </w:ins>
      <w:ins w:id="561" w:author="Lobanova, Taisiia" w:date="2022-02-18T17:01:00Z">
        <w:r w:rsidRPr="008F64A9">
          <w:t xml:space="preserve"> и</w:t>
        </w:r>
      </w:ins>
      <w:ins w:id="562" w:author="Lobanova, Taisiia" w:date="2022-02-18T17:00:00Z">
        <w:r w:rsidRPr="008F64A9">
          <w:t xml:space="preserve"> защите окружающей среды, включая</w:t>
        </w:r>
      </w:ins>
      <w:del w:id="563" w:author="Lobanova, Taisiia" w:date="2022-02-18T17:00:00Z">
        <w:r w:rsidRPr="008F64A9" w:rsidDel="00C55E21">
          <w:delText xml:space="preserve"> воздействиям</w:delText>
        </w:r>
      </w:del>
      <w:r w:rsidRPr="008F64A9">
        <w:t xml:space="preserve"> электромагнитны</w:t>
      </w:r>
      <w:ins w:id="564" w:author="Lobanova, Taisiia" w:date="2022-02-18T17:00:00Z">
        <w:r w:rsidRPr="008F64A9">
          <w:t>е</w:t>
        </w:r>
      </w:ins>
      <w:del w:id="565" w:author="Lobanova, Taisiia" w:date="2022-02-18T17:00:00Z">
        <w:r w:rsidRPr="008F64A9" w:rsidDel="00C55E21">
          <w:delText>х</w:delText>
        </w:r>
      </w:del>
      <w:r w:rsidRPr="008F64A9">
        <w:t xml:space="preserve"> явлени</w:t>
      </w:r>
      <w:ins w:id="566" w:author="Lobanova, Taisiia" w:date="2022-02-18T17:00:00Z">
        <w:r w:rsidRPr="008F64A9">
          <w:t>я</w:t>
        </w:r>
      </w:ins>
      <w:del w:id="567" w:author="Lobanova, Taisiia" w:date="2022-02-18T17:00:00Z">
        <w:r w:rsidRPr="008F64A9" w:rsidDel="00C55E21">
          <w:delText>й</w:delText>
        </w:r>
      </w:del>
      <w:r w:rsidRPr="008F64A9">
        <w:t xml:space="preserve"> и изменени</w:t>
      </w:r>
      <w:ins w:id="568" w:author="Lobanova, Taisiia" w:date="2022-02-18T17:00:00Z">
        <w:r w:rsidRPr="008F64A9">
          <w:t>е</w:t>
        </w:r>
      </w:ins>
      <w:del w:id="569" w:author="Lobanova, Taisiia" w:date="2022-02-18T17:00:00Z">
        <w:r w:rsidRPr="008F64A9" w:rsidDel="00C55E21">
          <w:delText>я</w:delText>
        </w:r>
      </w:del>
      <w:r w:rsidRPr="008F64A9">
        <w:t xml:space="preserve"> климата</w:t>
      </w:r>
      <w:del w:id="570" w:author="Lobanova, Taisiia" w:date="2022-02-18T17:00:00Z">
        <w:r w:rsidRPr="008F64A9" w:rsidDel="00C55E21">
          <w:delText xml:space="preserve"> на окружающую среду</w:delText>
        </w:r>
      </w:del>
      <w:r w:rsidRPr="008F64A9">
        <w:t>.</w:t>
      </w:r>
    </w:p>
    <w:p w14:paraId="22FC5240" w14:textId="77777777" w:rsidR="00560A65" w:rsidRPr="008F64A9" w:rsidRDefault="00560A65" w:rsidP="00CC76BB">
      <w:pPr>
        <w:rPr>
          <w:ins w:id="571" w:author="Lobanova, Taisiia" w:date="2022-02-18T17:03:00Z"/>
        </w:rPr>
      </w:pPr>
      <w:del w:id="572" w:author="Lobanova, Taisiia" w:date="2022-02-18T17:03:00Z">
        <w:r w:rsidRPr="008F64A9" w:rsidDel="00C55E21">
          <w:rPr>
            <w:rPrChange w:id="573" w:author="Lobanova, Taisiia" w:date="2022-02-18T17:02:00Z">
              <w:rPr>
                <w:highlight w:val="yellow"/>
              </w:rPr>
            </w:rPrChange>
          </w:rPr>
          <w:delText xml:space="preserve">Кроме того, </w:delText>
        </w:r>
      </w:del>
      <w:r w:rsidRPr="008F64A9">
        <w:rPr>
          <w:rPrChange w:id="574" w:author="Lobanova, Taisiia" w:date="2022-02-18T17:02:00Z">
            <w:rPr>
              <w:highlight w:val="yellow"/>
            </w:rPr>
          </w:rPrChange>
        </w:rPr>
        <w:t xml:space="preserve">5-я Исследовательская комиссия будет заниматься исследованием </w:t>
      </w:r>
      <w:ins w:id="575" w:author="Lobanova, Taisiia" w:date="2022-02-18T17:21:00Z">
        <w:r w:rsidRPr="008F64A9">
          <w:t>вопро</w:t>
        </w:r>
      </w:ins>
      <w:ins w:id="576" w:author="Lobanova, Taisiia" w:date="2022-02-18T17:36:00Z">
        <w:r w:rsidRPr="008F64A9">
          <w:t>сов, касающихся</w:t>
        </w:r>
      </w:ins>
      <w:ins w:id="577" w:author="Lobanova, Taisiia" w:date="2022-02-18T17:21:00Z">
        <w:r w:rsidRPr="008F64A9">
          <w:t xml:space="preserve"> </w:t>
        </w:r>
      </w:ins>
      <w:ins w:id="578" w:author="Lobanova, Taisiia" w:date="2022-02-18T17:36:00Z">
        <w:r w:rsidRPr="008F64A9">
          <w:t>возможных путей осуществления</w:t>
        </w:r>
      </w:ins>
      <w:ins w:id="579" w:author="Lobanova, Taisiia" w:date="2022-02-18T17:22:00Z">
        <w:r w:rsidRPr="008F64A9">
          <w:t xml:space="preserve"> цифров</w:t>
        </w:r>
      </w:ins>
      <w:ins w:id="580" w:author="Lobanova, Taisiia" w:date="2022-02-18T17:37:00Z">
        <w:r w:rsidRPr="008F64A9">
          <w:t>ой</w:t>
        </w:r>
      </w:ins>
      <w:ins w:id="581" w:author="Lobanova, Taisiia" w:date="2022-02-18T17:06:00Z">
        <w:r w:rsidRPr="008F64A9">
          <w:t xml:space="preserve"> трансформаци</w:t>
        </w:r>
      </w:ins>
      <w:ins w:id="582" w:author="Lobanova, Taisiia" w:date="2022-02-18T17:37:00Z">
        <w:r w:rsidRPr="008F64A9">
          <w:t>и</w:t>
        </w:r>
      </w:ins>
      <w:ins w:id="583" w:author="Lobanova, Taisiia" w:date="2022-02-18T17:06:00Z">
        <w:r w:rsidRPr="008F64A9">
          <w:t xml:space="preserve">, </w:t>
        </w:r>
      </w:ins>
      <w:ins w:id="584" w:author="Lobanova, Taisiia" w:date="2022-02-21T09:19:00Z">
        <w:r w:rsidRPr="008F64A9">
          <w:t>которые обеспечат</w:t>
        </w:r>
      </w:ins>
      <w:ins w:id="585" w:author="Lobanova, Taisiia" w:date="2022-02-18T17:24:00Z">
        <w:r w:rsidRPr="008F64A9">
          <w:t xml:space="preserve"> поддержку</w:t>
        </w:r>
      </w:ins>
      <w:ins w:id="586" w:author="Lobanova, Taisiia" w:date="2022-02-18T17:06:00Z">
        <w:r w:rsidRPr="008F64A9">
          <w:t xml:space="preserve"> перехода к более устойчивым обществам.</w:t>
        </w:r>
      </w:ins>
    </w:p>
    <w:p w14:paraId="44EC22E3" w14:textId="43321BCD" w:rsidR="00560A65" w:rsidRPr="008F64A9" w:rsidRDefault="00560A65" w:rsidP="00CC76BB">
      <w:pPr>
        <w:rPr>
          <w:ins w:id="587" w:author="Sikacheva, Violetta" w:date="2022-02-08T18:17:00Z"/>
          <w:rPrChange w:id="588" w:author="Lobanova, Taisiia" w:date="2022-02-18T18:18:00Z">
            <w:rPr>
              <w:ins w:id="589" w:author="Sikacheva, Violetta" w:date="2022-02-08T18:17:00Z"/>
              <w:lang w:val="en-US"/>
            </w:rPr>
          </w:rPrChange>
        </w:rPr>
      </w:pPr>
      <w:ins w:id="590" w:author="Lobanova, Taisiia" w:date="2022-02-18T17:03:00Z">
        <w:r w:rsidRPr="008F64A9">
          <w:t xml:space="preserve">Кроме того, 5-я Исследовательская комиссия будет заниматься исследованием </w:t>
        </w:r>
      </w:ins>
      <w:r w:rsidRPr="008F64A9">
        <w:rPr>
          <w:rPrChange w:id="591" w:author="Lobanova, Taisiia" w:date="2022-02-18T17:02:00Z">
            <w:rPr>
              <w:highlight w:val="yellow"/>
            </w:rPr>
          </w:rPrChange>
        </w:rPr>
        <w:t>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r w:rsidRPr="008F64A9">
        <w:t xml:space="preserve"> </w:t>
      </w:r>
      <w:ins w:id="592" w:author="Lobanova, Taisiia" w:date="2022-02-18T18:11:00Z">
        <w:r w:rsidRPr="008F64A9">
          <w:t>ИК5 будет заниматься разработкой</w:t>
        </w:r>
      </w:ins>
      <w:ins w:id="593" w:author="Lobanova, Taisiia" w:date="2022-02-18T18:21:00Z">
        <w:r w:rsidRPr="008F64A9">
          <w:t xml:space="preserve"> международных</w:t>
        </w:r>
      </w:ins>
      <w:ins w:id="594" w:author="Lobanova, Taisiia" w:date="2022-02-18T18:11:00Z">
        <w:r w:rsidRPr="008F64A9">
          <w:t xml:space="preserve"> стандартов, </w:t>
        </w:r>
      </w:ins>
      <w:ins w:id="595" w:author="Lobanova, Taisiia" w:date="2022-02-18T18:12:00Z">
        <w:r w:rsidRPr="008F64A9">
          <w:t xml:space="preserve">руководящих принципов, </w:t>
        </w:r>
      </w:ins>
      <w:ins w:id="596" w:author="Lobanova, Taisiia" w:date="2022-02-18T18:13:00Z">
        <w:r w:rsidRPr="008F64A9">
          <w:t>технических документов и систем оценки</w:t>
        </w:r>
      </w:ins>
      <w:ins w:id="597" w:author="Lobanova, Taisiia" w:date="2022-02-18T18:14:00Z">
        <w:r w:rsidRPr="008F64A9">
          <w:t xml:space="preserve">, подкрепляющих </w:t>
        </w:r>
      </w:ins>
      <w:ins w:id="598" w:author="Lobanova, Taisiia" w:date="2022-02-18T18:16:00Z">
        <w:r w:rsidRPr="008F64A9">
          <w:t xml:space="preserve">устойчивое использование и внедрение ИКТ и цифровых технологий, а также </w:t>
        </w:r>
      </w:ins>
      <w:ins w:id="599" w:author="Lobanova, Taisiia" w:date="2022-02-21T09:24:00Z">
        <w:r w:rsidRPr="008F64A9">
          <w:t>оценкой</w:t>
        </w:r>
      </w:ins>
      <w:ins w:id="600" w:author="Lobanova, Taisiia" w:date="2022-02-18T18:16:00Z">
        <w:r w:rsidRPr="008F64A9">
          <w:t xml:space="preserve"> экологических </w:t>
        </w:r>
      </w:ins>
      <w:ins w:id="601" w:author="Lobanova, Taisiia" w:date="2022-02-21T09:23:00Z">
        <w:r w:rsidRPr="008F64A9">
          <w:t>характеристик</w:t>
        </w:r>
      </w:ins>
      <w:ins w:id="602" w:author="Lobanova, Taisiia" w:date="2022-02-18T18:26:00Z">
        <w:r w:rsidRPr="008F64A9">
          <w:t xml:space="preserve"> </w:t>
        </w:r>
      </w:ins>
      <w:ins w:id="603" w:author="Lobanova, Taisiia" w:date="2022-02-18T18:17:00Z">
        <w:r w:rsidRPr="008F64A9">
          <w:t>цифровых технологий</w:t>
        </w:r>
      </w:ins>
      <w:ins w:id="604" w:author="Lobanova, Taisiia" w:date="2022-02-18T18:18:00Z">
        <w:r w:rsidRPr="008F64A9">
          <w:t xml:space="preserve">, </w:t>
        </w:r>
      </w:ins>
      <w:ins w:id="605" w:author="Lobanova, Taisiia" w:date="2022-02-18T18:21:00Z">
        <w:r w:rsidRPr="008F64A9">
          <w:t>в том числе</w:t>
        </w:r>
      </w:ins>
      <w:ins w:id="606" w:author="Lobanova, Taisiia" w:date="2022-02-18T18:18:00Z">
        <w:r w:rsidRPr="008F64A9">
          <w:t xml:space="preserve"> таких</w:t>
        </w:r>
      </w:ins>
      <w:ins w:id="607" w:author="Lobanova, Taisiia" w:date="2022-02-18T18:21:00Z">
        <w:r w:rsidRPr="008F64A9">
          <w:t>,</w:t>
        </w:r>
      </w:ins>
      <w:ins w:id="608" w:author="Lobanova, Taisiia" w:date="2022-02-18T18:18:00Z">
        <w:r w:rsidRPr="008F64A9">
          <w:t xml:space="preserve"> как </w:t>
        </w:r>
        <w:r w:rsidRPr="008F64A9">
          <w:rPr>
            <w:rPrChange w:id="609" w:author="Lobanova, Taisiia" w:date="2022-02-18T18:18:00Z">
              <w:rPr>
                <w:lang w:val="en-US"/>
              </w:rPr>
            </w:rPrChange>
          </w:rPr>
          <w:t>5</w:t>
        </w:r>
        <w:r w:rsidRPr="008F64A9">
          <w:t xml:space="preserve">G, искусственный интеллект, </w:t>
        </w:r>
      </w:ins>
      <w:ins w:id="610" w:author="Lobanova, Taisiia" w:date="2022-02-18T18:19:00Z">
        <w:r w:rsidRPr="008F64A9">
          <w:t>"умное" производство, автоматизация и т.</w:t>
        </w:r>
      </w:ins>
      <w:ins w:id="611" w:author="Sikacheva, Violetta" w:date="2022-02-21T16:11:00Z">
        <w:r w:rsidR="0000269A" w:rsidRPr="008F64A9">
          <w:t> </w:t>
        </w:r>
      </w:ins>
      <w:ins w:id="612" w:author="Lobanova, Taisiia" w:date="2022-02-18T18:19:00Z">
        <w:r w:rsidRPr="008F64A9">
          <w:t>д.</w:t>
        </w:r>
      </w:ins>
      <w:ins w:id="613" w:author="Lobanova, Taisiia" w:date="2022-02-18T18:26:00Z">
        <w:r w:rsidRPr="008F64A9">
          <w:t>, включая воздействие на биоразнообразие.</w:t>
        </w:r>
      </w:ins>
    </w:p>
    <w:p w14:paraId="32033CCD" w14:textId="77777777" w:rsidR="00560A65" w:rsidRPr="008F64A9" w:rsidRDefault="00560A65" w:rsidP="00DF72EC">
      <w:pPr>
        <w:overflowPunct/>
        <w:autoSpaceDE/>
        <w:autoSpaceDN/>
        <w:adjustRightInd/>
        <w:textAlignment w:val="auto"/>
        <w:rPr>
          <w:ins w:id="614" w:author="Sikacheva, Violetta" w:date="2022-02-08T18:17:00Z"/>
          <w:rFonts w:eastAsia="SimSun"/>
          <w:szCs w:val="24"/>
          <w:lang w:eastAsia="ja-JP"/>
          <w:rPrChange w:id="615" w:author="Lobanova, Taisiia" w:date="2022-02-18T18:27:00Z">
            <w:rPr>
              <w:ins w:id="616" w:author="Sikacheva, Violetta" w:date="2022-02-08T18:17:00Z"/>
              <w:rFonts w:eastAsia="SimSun"/>
              <w:szCs w:val="24"/>
              <w:lang w:val="en-US" w:eastAsia="ja-JP"/>
            </w:rPr>
          </w:rPrChange>
        </w:rPr>
      </w:pPr>
      <w:ins w:id="617" w:author="Lobanova, Taisiia" w:date="2022-02-18T18:27:00Z">
        <w:r w:rsidRPr="008F64A9">
          <w:rPr>
            <w:rFonts w:eastAsia="SimSun"/>
            <w:szCs w:val="24"/>
            <w:lang w:eastAsia="ja-JP"/>
          </w:rPr>
          <w:t xml:space="preserve">ИК5 также отвечает за исследование </w:t>
        </w:r>
      </w:ins>
      <w:ins w:id="618" w:author="Lobanova, Taisiia" w:date="2022-02-18T18:28:00Z">
        <w:r w:rsidRPr="008F64A9">
          <w:rPr>
            <w:rFonts w:eastAsia="SimSun"/>
            <w:szCs w:val="24"/>
            <w:lang w:eastAsia="ja-JP"/>
          </w:rPr>
          <w:t>методик и структур проектирования</w:t>
        </w:r>
      </w:ins>
      <w:ins w:id="619" w:author="Lobanova, Taisiia" w:date="2022-02-18T18:30:00Z">
        <w:r w:rsidRPr="008F64A9">
          <w:rPr>
            <w:rFonts w:eastAsia="SimSun"/>
            <w:szCs w:val="24"/>
            <w:lang w:eastAsia="ja-JP"/>
          </w:rPr>
          <w:t>,</w:t>
        </w:r>
        <w:r w:rsidRPr="008F64A9">
          <w:t xml:space="preserve"> </w:t>
        </w:r>
        <w:r w:rsidRPr="008F64A9">
          <w:rPr>
            <w:rFonts w:eastAsia="SimSun"/>
            <w:szCs w:val="24"/>
            <w:lang w:eastAsia="ja-JP"/>
          </w:rPr>
          <w:t xml:space="preserve">обеспечивающих </w:t>
        </w:r>
      </w:ins>
      <w:ins w:id="620" w:author="Lobanova, Taisiia" w:date="2022-02-18T18:33:00Z">
        <w:r w:rsidRPr="008F64A9">
          <w:rPr>
            <w:rFonts w:eastAsia="SimSun"/>
            <w:szCs w:val="24"/>
            <w:lang w:eastAsia="ja-JP"/>
          </w:rPr>
          <w:t>снижение</w:t>
        </w:r>
      </w:ins>
      <w:ins w:id="621" w:author="Lobanova, Taisiia" w:date="2022-02-18T18:31:00Z">
        <w:r w:rsidRPr="008F64A9">
          <w:rPr>
            <w:rFonts w:eastAsia="SimSun"/>
            <w:szCs w:val="24"/>
            <w:lang w:eastAsia="ja-JP"/>
          </w:rPr>
          <w:t xml:space="preserve"> объемов электронных отходов и их </w:t>
        </w:r>
      </w:ins>
      <w:ins w:id="622" w:author="Lobanova, Taisiia" w:date="2022-02-18T18:32:00Z">
        <w:r w:rsidRPr="008F64A9">
          <w:rPr>
            <w:rFonts w:eastAsia="SimSun"/>
            <w:szCs w:val="24"/>
            <w:lang w:eastAsia="ja-JP"/>
          </w:rPr>
          <w:t xml:space="preserve">неблагоприятного воздействия </w:t>
        </w:r>
      </w:ins>
      <w:ins w:id="623" w:author="Lobanova, Taisiia" w:date="2022-02-18T18:30:00Z">
        <w:r w:rsidRPr="008F64A9">
          <w:rPr>
            <w:rFonts w:eastAsia="SimSun"/>
            <w:szCs w:val="24"/>
            <w:lang w:eastAsia="ja-JP"/>
          </w:rPr>
          <w:t>на окружающую среду</w:t>
        </w:r>
      </w:ins>
      <w:ins w:id="624" w:author="Lobanova, Taisiia" w:date="2022-02-18T18:33:00Z">
        <w:r w:rsidRPr="008F64A9">
          <w:rPr>
            <w:rFonts w:eastAsia="SimSun"/>
            <w:szCs w:val="24"/>
            <w:lang w:eastAsia="ja-JP"/>
          </w:rPr>
          <w:t xml:space="preserve"> и способствующих переходу к циркуляционной экономик</w:t>
        </w:r>
      </w:ins>
      <w:ins w:id="625" w:author="Lobanova, Taisiia" w:date="2022-02-18T18:34:00Z">
        <w:r w:rsidRPr="008F64A9">
          <w:rPr>
            <w:rFonts w:eastAsia="SimSun"/>
            <w:szCs w:val="24"/>
            <w:lang w:eastAsia="ja-JP"/>
          </w:rPr>
          <w:t>е</w:t>
        </w:r>
      </w:ins>
      <w:ins w:id="626" w:author="Lobanova, Taisiia" w:date="2022-02-18T18:33:00Z">
        <w:r w:rsidRPr="008F64A9">
          <w:rPr>
            <w:rFonts w:eastAsia="SimSun"/>
            <w:szCs w:val="24"/>
            <w:lang w:eastAsia="ja-JP"/>
          </w:rPr>
          <w:t>.</w:t>
        </w:r>
      </w:ins>
    </w:p>
    <w:p w14:paraId="41405240" w14:textId="77777777" w:rsidR="00560A65" w:rsidRPr="008F64A9" w:rsidRDefault="00560A65" w:rsidP="00DF72EC">
      <w:pPr>
        <w:overflowPunct/>
        <w:autoSpaceDE/>
        <w:autoSpaceDN/>
        <w:adjustRightInd/>
        <w:textAlignment w:val="auto"/>
        <w:rPr>
          <w:ins w:id="627" w:author="Sikacheva, Violetta" w:date="2022-02-08T18:17:00Z"/>
          <w:rFonts w:eastAsia="SimSun"/>
          <w:szCs w:val="24"/>
          <w:lang w:eastAsia="ja-JP"/>
          <w:rPrChange w:id="628" w:author="Lobanova, Taisiia" w:date="2022-02-18T19:24:00Z">
            <w:rPr>
              <w:ins w:id="629" w:author="Sikacheva, Violetta" w:date="2022-02-08T18:17:00Z"/>
              <w:rFonts w:eastAsia="SimSun"/>
              <w:szCs w:val="24"/>
              <w:lang w:val="en-US" w:eastAsia="ja-JP"/>
            </w:rPr>
          </w:rPrChange>
        </w:rPr>
      </w:pPr>
      <w:ins w:id="630" w:author="Lobanova, Taisiia" w:date="2022-02-18T18:44:00Z">
        <w:r w:rsidRPr="008F64A9">
          <w:rPr>
            <w:rFonts w:eastAsia="SimSun"/>
            <w:szCs w:val="24"/>
            <w:lang w:eastAsia="ja-JP"/>
          </w:rPr>
          <w:t xml:space="preserve">ИК5 </w:t>
        </w:r>
      </w:ins>
      <w:ins w:id="631" w:author="Lobanova, Taisiia" w:date="2022-02-18T18:46:00Z">
        <w:r w:rsidRPr="008F64A9">
          <w:rPr>
            <w:rFonts w:eastAsia="SimSun"/>
            <w:szCs w:val="24"/>
            <w:lang w:eastAsia="ja-JP"/>
          </w:rPr>
          <w:t xml:space="preserve">играет большую роль </w:t>
        </w:r>
      </w:ins>
      <w:ins w:id="632" w:author="Lobanova, Taisiia" w:date="2022-02-18T19:26:00Z">
        <w:r w:rsidRPr="008F64A9">
          <w:rPr>
            <w:rFonts w:eastAsia="SimSun"/>
            <w:szCs w:val="24"/>
            <w:lang w:eastAsia="ja-JP"/>
          </w:rPr>
          <w:t>в определении влияния ИКТ на ускорение действий</w:t>
        </w:r>
      </w:ins>
      <w:ins w:id="633" w:author="Lobanova, Taisiia" w:date="2022-02-18T19:05:00Z">
        <w:r w:rsidRPr="008F64A9">
          <w:rPr>
            <w:rFonts w:eastAsia="SimSun"/>
            <w:szCs w:val="24"/>
            <w:lang w:eastAsia="ja-JP"/>
          </w:rPr>
          <w:t xml:space="preserve"> по </w:t>
        </w:r>
      </w:ins>
      <w:ins w:id="634" w:author="Lobanova, Taisiia" w:date="2022-02-18T19:04:00Z">
        <w:r w:rsidRPr="008F64A9">
          <w:rPr>
            <w:rFonts w:eastAsia="SimSun"/>
            <w:szCs w:val="24"/>
            <w:lang w:eastAsia="ja-JP"/>
          </w:rPr>
          <w:t>адаптации к изменению климата и смягчени</w:t>
        </w:r>
      </w:ins>
      <w:ins w:id="635" w:author="Lobanova, Taisiia" w:date="2022-02-18T19:06:00Z">
        <w:r w:rsidRPr="008F64A9">
          <w:rPr>
            <w:rFonts w:eastAsia="SimSun"/>
            <w:szCs w:val="24"/>
            <w:lang w:eastAsia="ja-JP"/>
          </w:rPr>
          <w:t>ю</w:t>
        </w:r>
      </w:ins>
      <w:ins w:id="636" w:author="Lobanova, Taisiia" w:date="2022-02-18T19:04:00Z">
        <w:r w:rsidRPr="008F64A9">
          <w:rPr>
            <w:rFonts w:eastAsia="SimSun"/>
            <w:szCs w:val="24"/>
            <w:lang w:eastAsia="ja-JP"/>
          </w:rPr>
          <w:t xml:space="preserve"> его последствий</w:t>
        </w:r>
      </w:ins>
      <w:ins w:id="637" w:author="Lobanova, Taisiia" w:date="2022-02-18T19:06:00Z">
        <w:r w:rsidRPr="008F64A9">
          <w:rPr>
            <w:rFonts w:eastAsia="SimSun"/>
            <w:szCs w:val="24"/>
            <w:lang w:eastAsia="ja-JP"/>
          </w:rPr>
          <w:t xml:space="preserve">, </w:t>
        </w:r>
      </w:ins>
      <w:ins w:id="638" w:author="Lobanova, Taisiia" w:date="2022-02-18T19:27:00Z">
        <w:r w:rsidRPr="008F64A9">
          <w:rPr>
            <w:rFonts w:eastAsia="SimSun"/>
            <w:szCs w:val="24"/>
            <w:lang w:eastAsia="ja-JP"/>
          </w:rPr>
          <w:t>особенно</w:t>
        </w:r>
      </w:ins>
      <w:ins w:id="639" w:author="Lobanova, Taisiia" w:date="2022-02-18T19:06:00Z">
        <w:r w:rsidRPr="008F64A9">
          <w:rPr>
            <w:rFonts w:eastAsia="SimSun"/>
            <w:szCs w:val="24"/>
            <w:lang w:eastAsia="ja-JP"/>
          </w:rPr>
          <w:t xml:space="preserve"> </w:t>
        </w:r>
      </w:ins>
      <w:ins w:id="640" w:author="Lobanova, Taisiia" w:date="2022-02-18T19:15:00Z">
        <w:r w:rsidRPr="008F64A9">
          <w:rPr>
            <w:rFonts w:eastAsia="SimSun"/>
            <w:szCs w:val="24"/>
            <w:lang w:eastAsia="ja-JP"/>
          </w:rPr>
          <w:t>на уровне</w:t>
        </w:r>
      </w:ins>
      <w:ins w:id="641" w:author="Lobanova, Taisiia" w:date="2022-02-18T19:06:00Z">
        <w:r w:rsidRPr="008F64A9">
          <w:rPr>
            <w:rFonts w:eastAsia="SimSun"/>
            <w:szCs w:val="24"/>
            <w:lang w:eastAsia="ja-JP"/>
          </w:rPr>
          <w:t xml:space="preserve"> отрасл</w:t>
        </w:r>
      </w:ins>
      <w:ins w:id="642" w:author="Lobanova, Taisiia" w:date="2022-02-18T19:15:00Z">
        <w:r w:rsidRPr="008F64A9">
          <w:rPr>
            <w:rFonts w:eastAsia="SimSun"/>
            <w:szCs w:val="24"/>
            <w:lang w:eastAsia="ja-JP"/>
          </w:rPr>
          <w:t>ей</w:t>
        </w:r>
      </w:ins>
      <w:ins w:id="643" w:author="Lobanova, Taisiia" w:date="2022-02-18T19:06:00Z">
        <w:r w:rsidRPr="008F64A9">
          <w:rPr>
            <w:rFonts w:eastAsia="SimSun"/>
            <w:szCs w:val="24"/>
            <w:lang w:eastAsia="ja-JP"/>
          </w:rPr>
          <w:t xml:space="preserve"> (вк</w:t>
        </w:r>
      </w:ins>
      <w:ins w:id="644" w:author="Lobanova, Taisiia" w:date="2022-02-18T19:07:00Z">
        <w:r w:rsidRPr="008F64A9">
          <w:rPr>
            <w:rFonts w:eastAsia="SimSun"/>
            <w:szCs w:val="24"/>
            <w:lang w:eastAsia="ja-JP"/>
          </w:rPr>
          <w:t>лючая сектор ИКТ), город</w:t>
        </w:r>
      </w:ins>
      <w:ins w:id="645" w:author="Lobanova, Taisiia" w:date="2022-02-18T19:15:00Z">
        <w:r w:rsidRPr="008F64A9">
          <w:rPr>
            <w:rFonts w:eastAsia="SimSun"/>
            <w:szCs w:val="24"/>
            <w:lang w:eastAsia="ja-JP"/>
          </w:rPr>
          <w:t>ов</w:t>
        </w:r>
      </w:ins>
      <w:ins w:id="646" w:author="Lobanova, Taisiia" w:date="2022-02-18T19:07:00Z">
        <w:r w:rsidRPr="008F64A9">
          <w:rPr>
            <w:rFonts w:eastAsia="SimSun"/>
            <w:szCs w:val="24"/>
            <w:lang w:eastAsia="ja-JP"/>
          </w:rPr>
          <w:t>, сельск</w:t>
        </w:r>
      </w:ins>
      <w:ins w:id="647" w:author="Lobanova, Taisiia" w:date="2022-02-18T19:15:00Z">
        <w:r w:rsidRPr="008F64A9">
          <w:rPr>
            <w:rFonts w:eastAsia="SimSun"/>
            <w:szCs w:val="24"/>
            <w:lang w:eastAsia="ja-JP"/>
          </w:rPr>
          <w:t>их</w:t>
        </w:r>
      </w:ins>
      <w:ins w:id="648" w:author="Lobanova, Taisiia" w:date="2022-02-18T19:07:00Z">
        <w:r w:rsidRPr="008F64A9">
          <w:rPr>
            <w:rFonts w:eastAsia="SimSun"/>
            <w:szCs w:val="24"/>
            <w:lang w:eastAsia="ja-JP"/>
          </w:rPr>
          <w:t xml:space="preserve"> районов и</w:t>
        </w:r>
      </w:ins>
      <w:ins w:id="649" w:author="Lobanova, Taisiia" w:date="2022-02-18T19:08:00Z">
        <w:r w:rsidRPr="008F64A9">
          <w:rPr>
            <w:rFonts w:eastAsia="SimSun"/>
            <w:szCs w:val="24"/>
            <w:lang w:eastAsia="ja-JP"/>
          </w:rPr>
          <w:t xml:space="preserve"> сообществ.</w:t>
        </w:r>
      </w:ins>
      <w:ins w:id="650" w:author="Lobanova, Taisiia" w:date="2022-02-18T19:07:00Z">
        <w:r w:rsidRPr="008F64A9">
          <w:rPr>
            <w:rFonts w:eastAsia="SimSun"/>
            <w:szCs w:val="24"/>
            <w:lang w:eastAsia="ja-JP"/>
          </w:rPr>
          <w:t xml:space="preserve"> </w:t>
        </w:r>
      </w:ins>
      <w:ins w:id="651" w:author="Lobanova, Taisiia" w:date="2022-02-18T19:09:00Z">
        <w:r w:rsidRPr="008F64A9">
          <w:rPr>
            <w:rFonts w:eastAsia="SimSun"/>
            <w:szCs w:val="24"/>
            <w:lang w:eastAsia="ja-JP"/>
          </w:rPr>
          <w:t>С этой целью ИК5 также</w:t>
        </w:r>
      </w:ins>
      <w:ins w:id="652" w:author="Lobanova, Taisiia" w:date="2022-02-18T19:10:00Z">
        <w:r w:rsidRPr="008F64A9">
          <w:rPr>
            <w:rFonts w:eastAsia="SimSun"/>
            <w:szCs w:val="24"/>
            <w:lang w:eastAsia="ja-JP"/>
          </w:rPr>
          <w:t xml:space="preserve"> работает над созданием стандартов и руководящих </w:t>
        </w:r>
      </w:ins>
      <w:ins w:id="653" w:author="Lobanova, Taisiia" w:date="2022-02-18T20:37:00Z">
        <w:r w:rsidRPr="008F64A9">
          <w:rPr>
            <w:rFonts w:eastAsia="SimSun"/>
            <w:szCs w:val="24"/>
            <w:lang w:eastAsia="ja-JP"/>
          </w:rPr>
          <w:t>указаний</w:t>
        </w:r>
      </w:ins>
      <w:ins w:id="654" w:author="Lobanova, Taisiia" w:date="2022-02-18T19:10:00Z">
        <w:r w:rsidRPr="008F64A9">
          <w:rPr>
            <w:rFonts w:eastAsia="SimSun"/>
            <w:szCs w:val="24"/>
            <w:lang w:eastAsia="ja-JP"/>
          </w:rPr>
          <w:t xml:space="preserve"> </w:t>
        </w:r>
      </w:ins>
      <w:ins w:id="655" w:author="Lobanova, Taisiia" w:date="2022-02-18T19:11:00Z">
        <w:r w:rsidRPr="008F64A9">
          <w:rPr>
            <w:rFonts w:eastAsia="SimSun"/>
            <w:szCs w:val="24"/>
            <w:lang w:eastAsia="ja-JP"/>
          </w:rPr>
          <w:t xml:space="preserve">для </w:t>
        </w:r>
      </w:ins>
      <w:ins w:id="656" w:author="Lobanova, Taisiia" w:date="2022-02-18T19:14:00Z">
        <w:r w:rsidRPr="008F64A9">
          <w:rPr>
            <w:rFonts w:eastAsia="SimSun"/>
            <w:szCs w:val="24"/>
            <w:lang w:eastAsia="ja-JP"/>
          </w:rPr>
          <w:t>построения надежной инфраструктуры ИКТ в сель</w:t>
        </w:r>
      </w:ins>
      <w:ins w:id="657" w:author="Lobanova, Taisiia" w:date="2022-02-18T19:15:00Z">
        <w:r w:rsidRPr="008F64A9">
          <w:rPr>
            <w:rFonts w:eastAsia="SimSun"/>
            <w:szCs w:val="24"/>
            <w:lang w:eastAsia="ja-JP"/>
          </w:rPr>
          <w:t xml:space="preserve">ских районах </w:t>
        </w:r>
      </w:ins>
      <w:ins w:id="658" w:author="Lobanova, Taisiia" w:date="2022-02-18T19:16:00Z">
        <w:r w:rsidRPr="008F64A9">
          <w:rPr>
            <w:rFonts w:eastAsia="SimSun"/>
            <w:szCs w:val="24"/>
            <w:lang w:eastAsia="ja-JP"/>
          </w:rPr>
          <w:t xml:space="preserve">и сообществах, а также занимается разработкой методик оценки </w:t>
        </w:r>
      </w:ins>
      <w:ins w:id="659" w:author="Lobanova, Taisiia" w:date="2022-02-18T19:29:00Z">
        <w:r w:rsidRPr="008F64A9">
          <w:rPr>
            <w:rFonts w:eastAsia="SimSun"/>
            <w:szCs w:val="24"/>
            <w:lang w:eastAsia="ja-JP"/>
          </w:rPr>
          <w:t xml:space="preserve">траекторий развития сектора ИКТ в соответствии с </w:t>
        </w:r>
      </w:ins>
      <w:ins w:id="660" w:author="Lobanova, Taisiia" w:date="2022-02-18T19:22:00Z">
        <w:r w:rsidRPr="008F64A9">
          <w:rPr>
            <w:rFonts w:eastAsia="SimSun"/>
            <w:szCs w:val="24"/>
            <w:lang w:eastAsia="ja-JP"/>
          </w:rPr>
          <w:t>Повестк</w:t>
        </w:r>
      </w:ins>
      <w:ins w:id="661" w:author="Lobanova, Taisiia" w:date="2022-02-18T19:29:00Z">
        <w:r w:rsidRPr="008F64A9">
          <w:rPr>
            <w:rFonts w:eastAsia="SimSun"/>
            <w:szCs w:val="24"/>
            <w:lang w:eastAsia="ja-JP"/>
          </w:rPr>
          <w:t>ой</w:t>
        </w:r>
      </w:ins>
      <w:ins w:id="662" w:author="Lobanova, Taisiia" w:date="2022-02-18T19:22:00Z">
        <w:r w:rsidRPr="008F64A9">
          <w:rPr>
            <w:rFonts w:eastAsia="SimSun"/>
            <w:szCs w:val="24"/>
            <w:lang w:eastAsia="ja-JP"/>
          </w:rPr>
          <w:t xml:space="preserve"> дня Организации Объединенных Наций в области устойчивого развития</w:t>
        </w:r>
      </w:ins>
      <w:ins w:id="663" w:author="Lobanova, Taisiia" w:date="2022-02-18T19:24:00Z">
        <w:r w:rsidRPr="008F64A9">
          <w:rPr>
            <w:rFonts w:eastAsia="SimSun"/>
            <w:szCs w:val="24"/>
            <w:lang w:eastAsia="ja-JP"/>
            <w:rPrChange w:id="664" w:author="Lobanova, Taisiia" w:date="2022-02-18T19:24:00Z">
              <w:rPr>
                <w:rFonts w:eastAsia="SimSun"/>
                <w:szCs w:val="24"/>
                <w:lang w:val="en-US" w:eastAsia="ja-JP"/>
              </w:rPr>
            </w:rPrChange>
          </w:rPr>
          <w:t xml:space="preserve"> </w:t>
        </w:r>
        <w:r w:rsidRPr="008F64A9">
          <w:rPr>
            <w:rFonts w:eastAsia="SimSun"/>
            <w:szCs w:val="24"/>
            <w:lang w:eastAsia="ja-JP"/>
          </w:rPr>
          <w:t>и Парижск</w:t>
        </w:r>
      </w:ins>
      <w:ins w:id="665" w:author="Lobanova, Taisiia" w:date="2022-02-18T19:29:00Z">
        <w:r w:rsidRPr="008F64A9">
          <w:rPr>
            <w:rFonts w:eastAsia="SimSun"/>
            <w:szCs w:val="24"/>
            <w:lang w:eastAsia="ja-JP"/>
          </w:rPr>
          <w:t>им</w:t>
        </w:r>
      </w:ins>
      <w:ins w:id="666" w:author="Lobanova, Taisiia" w:date="2022-02-18T19:24:00Z">
        <w:r w:rsidRPr="008F64A9">
          <w:rPr>
            <w:rFonts w:eastAsia="SimSun"/>
            <w:szCs w:val="24"/>
            <w:lang w:eastAsia="ja-JP"/>
          </w:rPr>
          <w:t xml:space="preserve"> </w:t>
        </w:r>
      </w:ins>
      <w:ins w:id="667" w:author="Lobanova, Taisiia" w:date="2022-02-18T19:29:00Z">
        <w:r w:rsidRPr="008F64A9">
          <w:rPr>
            <w:rFonts w:eastAsia="SimSun"/>
            <w:szCs w:val="24"/>
            <w:lang w:eastAsia="ja-JP"/>
          </w:rPr>
          <w:t>соглашением</w:t>
        </w:r>
      </w:ins>
      <w:ins w:id="668" w:author="Lobanova, Taisiia" w:date="2022-02-18T19:24:00Z">
        <w:r w:rsidRPr="008F64A9">
          <w:rPr>
            <w:rFonts w:eastAsia="SimSun"/>
            <w:szCs w:val="24"/>
            <w:lang w:eastAsia="ja-JP"/>
          </w:rPr>
          <w:t>.</w:t>
        </w:r>
      </w:ins>
    </w:p>
    <w:p w14:paraId="5BA0298E" w14:textId="77777777" w:rsidR="00560A65" w:rsidRPr="008F64A9" w:rsidRDefault="00560A65" w:rsidP="00DF72EC">
      <w:pPr>
        <w:overflowPunct/>
        <w:autoSpaceDE/>
        <w:autoSpaceDN/>
        <w:adjustRightInd/>
        <w:textAlignment w:val="auto"/>
        <w:rPr>
          <w:ins w:id="669" w:author="Sikacheva, Violetta" w:date="2022-02-08T18:17:00Z"/>
          <w:rFonts w:eastAsia="SimSun"/>
          <w:szCs w:val="24"/>
          <w:lang w:eastAsia="ja-JP"/>
          <w:rPrChange w:id="670" w:author="Lobanova, Taisiia" w:date="2022-02-18T19:30:00Z">
            <w:rPr>
              <w:ins w:id="671" w:author="Sikacheva, Violetta" w:date="2022-02-08T18:17:00Z"/>
              <w:rFonts w:eastAsia="SimSun"/>
              <w:szCs w:val="24"/>
              <w:lang w:val="en-US" w:eastAsia="ja-JP"/>
            </w:rPr>
          </w:rPrChange>
        </w:rPr>
      </w:pPr>
      <w:ins w:id="672" w:author="Lobanova, Taisiia" w:date="2022-02-18T19:30:00Z">
        <w:r w:rsidRPr="008F64A9">
          <w:rPr>
            <w:rFonts w:eastAsia="SimSun"/>
            <w:szCs w:val="24"/>
            <w:lang w:eastAsia="ja-JP"/>
            <w:rPrChange w:id="673" w:author="Lobanova, Taisiia" w:date="2022-02-18T19:30:00Z">
              <w:rPr>
                <w:rFonts w:eastAsia="SimSun"/>
                <w:szCs w:val="24"/>
                <w:lang w:val="en-US" w:eastAsia="ja-JP"/>
              </w:rPr>
            </w:rPrChange>
          </w:rPr>
          <w:t xml:space="preserve">Помимо </w:t>
        </w:r>
        <w:r w:rsidRPr="008F64A9">
          <w:rPr>
            <w:rFonts w:eastAsia="SimSun"/>
            <w:szCs w:val="24"/>
            <w:lang w:eastAsia="ja-JP"/>
          </w:rPr>
          <w:t>деятельности в области климата</w:t>
        </w:r>
        <w:r w:rsidRPr="008F64A9">
          <w:rPr>
            <w:rFonts w:eastAsia="SimSun"/>
            <w:szCs w:val="24"/>
            <w:lang w:eastAsia="ja-JP"/>
            <w:rPrChange w:id="674" w:author="Lobanova, Taisiia" w:date="2022-02-18T19:30:00Z">
              <w:rPr>
                <w:rFonts w:eastAsia="SimSun"/>
                <w:szCs w:val="24"/>
                <w:lang w:val="en-US" w:eastAsia="ja-JP"/>
              </w:rPr>
            </w:rPrChange>
          </w:rPr>
          <w:t>, перед ИК5 сто</w:t>
        </w:r>
        <w:r w:rsidRPr="008F64A9">
          <w:rPr>
            <w:rFonts w:eastAsia="SimSun"/>
            <w:szCs w:val="24"/>
            <w:lang w:eastAsia="ja-JP"/>
          </w:rPr>
          <w:t>ит</w:t>
        </w:r>
        <w:r w:rsidRPr="008F64A9">
          <w:rPr>
            <w:rFonts w:eastAsia="SimSun"/>
            <w:szCs w:val="24"/>
            <w:lang w:eastAsia="ja-JP"/>
            <w:rPrChange w:id="675" w:author="Lobanova, Taisiia" w:date="2022-02-18T19:30:00Z">
              <w:rPr>
                <w:rFonts w:eastAsia="SimSun"/>
                <w:szCs w:val="24"/>
                <w:lang w:val="en-US" w:eastAsia="ja-JP"/>
              </w:rPr>
            </w:rPrChange>
          </w:rPr>
          <w:t xml:space="preserve"> </w:t>
        </w:r>
      </w:ins>
      <w:ins w:id="676" w:author="Lobanova, Taisiia" w:date="2022-02-18T19:31:00Z">
        <w:r w:rsidRPr="008F64A9">
          <w:rPr>
            <w:rFonts w:eastAsia="SimSun"/>
            <w:szCs w:val="24"/>
            <w:lang w:eastAsia="ja-JP"/>
          </w:rPr>
          <w:t xml:space="preserve">еще </w:t>
        </w:r>
      </w:ins>
      <w:ins w:id="677" w:author="Lobanova, Taisiia" w:date="2022-02-18T19:30:00Z">
        <w:r w:rsidRPr="008F64A9">
          <w:rPr>
            <w:rFonts w:eastAsia="SimSun"/>
            <w:szCs w:val="24"/>
            <w:lang w:eastAsia="ja-JP"/>
          </w:rPr>
          <w:t>пять задач</w:t>
        </w:r>
        <w:r w:rsidRPr="008F64A9">
          <w:rPr>
            <w:rFonts w:eastAsia="SimSun"/>
            <w:szCs w:val="24"/>
            <w:lang w:eastAsia="ja-JP"/>
            <w:rPrChange w:id="678" w:author="Lobanova, Taisiia" w:date="2022-02-18T19:30:00Z">
              <w:rPr>
                <w:rFonts w:eastAsia="SimSun"/>
                <w:szCs w:val="24"/>
                <w:lang w:val="en-US" w:eastAsia="ja-JP"/>
              </w:rPr>
            </w:rPrChange>
          </w:rPr>
          <w:t>.</w:t>
        </w:r>
      </w:ins>
      <w:ins w:id="679" w:author="Lobanova, Taisiia" w:date="2022-02-18T19:33:00Z">
        <w:r w:rsidRPr="008F64A9">
          <w:t xml:space="preserve"> </w:t>
        </w:r>
        <w:r w:rsidRPr="008F64A9">
          <w:rPr>
            <w:rFonts w:eastAsia="SimSun"/>
            <w:szCs w:val="24"/>
            <w:lang w:eastAsia="ja-JP"/>
          </w:rPr>
          <w:t xml:space="preserve">Первая из них состоит в защите </w:t>
        </w:r>
      </w:ins>
      <w:ins w:id="680" w:author="Lobanova, Taisiia" w:date="2022-02-18T19:34:00Z">
        <w:r w:rsidRPr="008F64A9">
          <w:rPr>
            <w:rFonts w:eastAsia="SimSun"/>
            <w:szCs w:val="24"/>
            <w:lang w:eastAsia="ja-JP"/>
          </w:rPr>
          <w:t xml:space="preserve">ИКТ (включая </w:t>
        </w:r>
      </w:ins>
      <w:ins w:id="681" w:author="Lobanova, Taisiia" w:date="2022-02-18T19:33:00Z">
        <w:r w:rsidRPr="008F64A9">
          <w:rPr>
            <w:rFonts w:eastAsia="SimSun"/>
            <w:szCs w:val="24"/>
            <w:lang w:eastAsia="ja-JP"/>
          </w:rPr>
          <w:t>оборудование и установ</w:t>
        </w:r>
      </w:ins>
      <w:ins w:id="682" w:author="Lobanova, Taisiia" w:date="2022-02-18T19:34:00Z">
        <w:r w:rsidRPr="008F64A9">
          <w:rPr>
            <w:rFonts w:eastAsia="SimSun"/>
            <w:szCs w:val="24"/>
            <w:lang w:eastAsia="ja-JP"/>
          </w:rPr>
          <w:t>ки</w:t>
        </w:r>
      </w:ins>
      <w:ins w:id="683" w:author="Lobanova, Taisiia" w:date="2022-02-18T19:33:00Z">
        <w:r w:rsidRPr="008F64A9">
          <w:rPr>
            <w:rFonts w:eastAsia="SimSun"/>
            <w:szCs w:val="24"/>
            <w:lang w:eastAsia="ja-JP"/>
          </w:rPr>
          <w:t xml:space="preserve"> электросвязи</w:t>
        </w:r>
      </w:ins>
      <w:ins w:id="684" w:author="Lobanova, Taisiia" w:date="2022-02-18T19:34:00Z">
        <w:r w:rsidRPr="008F64A9">
          <w:rPr>
            <w:rFonts w:eastAsia="SimSun"/>
            <w:szCs w:val="24"/>
            <w:lang w:eastAsia="ja-JP"/>
          </w:rPr>
          <w:t>)</w:t>
        </w:r>
      </w:ins>
      <w:ins w:id="685" w:author="Lobanova, Taisiia" w:date="2022-02-18T19:33:00Z">
        <w:r w:rsidRPr="008F64A9">
          <w:rPr>
            <w:rFonts w:eastAsia="SimSun"/>
            <w:szCs w:val="24"/>
            <w:lang w:eastAsia="ja-JP"/>
          </w:rPr>
          <w:t xml:space="preserve"> от повреждений и неисправностей в </w:t>
        </w:r>
        <w:r w:rsidRPr="008F64A9">
          <w:rPr>
            <w:rFonts w:eastAsia="SimSun"/>
            <w:szCs w:val="24"/>
            <w:lang w:eastAsia="ja-JP"/>
          </w:rPr>
          <w:lastRenderedPageBreak/>
          <w:t xml:space="preserve">результате электромагнитных </w:t>
        </w:r>
      </w:ins>
      <w:ins w:id="686" w:author="Lobanova, Taisiia" w:date="2022-02-18T19:35:00Z">
        <w:r w:rsidRPr="008F64A9">
          <w:rPr>
            <w:rFonts w:eastAsia="SimSun"/>
            <w:szCs w:val="24"/>
            <w:lang w:eastAsia="ja-JP"/>
          </w:rPr>
          <w:t>явлений</w:t>
        </w:r>
      </w:ins>
      <w:ins w:id="687" w:author="Lobanova, Taisiia" w:date="2022-02-18T19:33:00Z">
        <w:r w:rsidRPr="008F64A9">
          <w:rPr>
            <w:rFonts w:eastAsia="SimSun"/>
            <w:szCs w:val="24"/>
            <w:lang w:eastAsia="ja-JP"/>
          </w:rPr>
          <w:t xml:space="preserve">, </w:t>
        </w:r>
      </w:ins>
      <w:ins w:id="688" w:author="Lobanova, Taisiia" w:date="2022-02-18T19:35:00Z">
        <w:r w:rsidRPr="008F64A9">
          <w:rPr>
            <w:rFonts w:eastAsia="SimSun"/>
            <w:szCs w:val="24"/>
            <w:lang w:eastAsia="ja-JP"/>
          </w:rPr>
          <w:t xml:space="preserve">таких как </w:t>
        </w:r>
      </w:ins>
      <w:ins w:id="689" w:author="Lobanova, Taisiia" w:date="2022-02-18T19:33:00Z">
        <w:r w:rsidRPr="008F64A9">
          <w:rPr>
            <w:rFonts w:eastAsia="SimSun"/>
            <w:szCs w:val="24"/>
            <w:lang w:eastAsia="ja-JP"/>
          </w:rPr>
          <w:t>молни</w:t>
        </w:r>
      </w:ins>
      <w:ins w:id="690" w:author="Lobanova, Taisiia" w:date="2022-02-18T19:35:00Z">
        <w:r w:rsidRPr="008F64A9">
          <w:rPr>
            <w:rFonts w:eastAsia="SimSun"/>
            <w:szCs w:val="24"/>
            <w:lang w:eastAsia="ja-JP"/>
          </w:rPr>
          <w:t>и, а также от</w:t>
        </w:r>
      </w:ins>
      <w:ins w:id="691" w:author="Lobanova, Taisiia" w:date="2022-02-18T19:36:00Z">
        <w:r w:rsidRPr="008F64A9">
          <w:rPr>
            <w:rFonts w:eastAsia="SimSun"/>
            <w:szCs w:val="24"/>
            <w:lang w:eastAsia="ja-JP"/>
          </w:rPr>
          <w:t xml:space="preserve"> излучения частиц</w:t>
        </w:r>
      </w:ins>
      <w:ins w:id="692" w:author="Lobanova, Taisiia" w:date="2022-02-18T19:33:00Z">
        <w:r w:rsidRPr="008F64A9">
          <w:rPr>
            <w:rFonts w:eastAsia="SimSun"/>
            <w:szCs w:val="24"/>
            <w:lang w:eastAsia="ja-JP"/>
          </w:rPr>
          <w:t>.</w:t>
        </w:r>
      </w:ins>
      <w:ins w:id="693" w:author="Lobanova, Taisiia" w:date="2022-02-18T19:37:00Z">
        <w:r w:rsidRPr="008F64A9">
          <w:t xml:space="preserve"> </w:t>
        </w:r>
        <w:r w:rsidRPr="008F64A9">
          <w:rPr>
            <w:rFonts w:eastAsia="SimSun"/>
            <w:szCs w:val="24"/>
            <w:lang w:eastAsia="ja-JP"/>
          </w:rPr>
          <w:t>В этой области ИК5 является одним из наиболее опытных и признанных органов по стандартизации в мире.</w:t>
        </w:r>
      </w:ins>
    </w:p>
    <w:p w14:paraId="2A67114B" w14:textId="77777777" w:rsidR="00560A65" w:rsidRPr="008F64A9" w:rsidRDefault="00560A65" w:rsidP="00DF72EC">
      <w:pPr>
        <w:rPr>
          <w:rPrChange w:id="694" w:author="Lobanova, Taisiia" w:date="2022-02-18T19:39:00Z">
            <w:rPr>
              <w:lang w:val="en-US"/>
            </w:rPr>
          </w:rPrChange>
        </w:rPr>
      </w:pPr>
      <w:ins w:id="695" w:author="Lobanova, Taisiia" w:date="2022-02-18T19:39:00Z">
        <w:r w:rsidRPr="008F64A9">
          <w:rPr>
            <w:rFonts w:eastAsia="SimSun"/>
            <w:szCs w:val="24"/>
            <w:lang w:eastAsia="ja-JP"/>
            <w:rPrChange w:id="696" w:author="Lobanova, Taisiia" w:date="2022-02-18T19:39:00Z">
              <w:rPr>
                <w:rFonts w:eastAsia="SimSun"/>
                <w:szCs w:val="24"/>
                <w:lang w:val="en-US" w:eastAsia="ja-JP"/>
              </w:rPr>
            </w:rPrChange>
          </w:rPr>
          <w:t xml:space="preserve">Вторая задача состоит в </w:t>
        </w:r>
      </w:ins>
      <w:ins w:id="697" w:author="Lobanova, Taisiia" w:date="2022-02-18T19:50:00Z">
        <w:r w:rsidRPr="008F64A9">
          <w:rPr>
            <w:rFonts w:eastAsia="SimSun"/>
            <w:szCs w:val="24"/>
            <w:lang w:eastAsia="ja-JP"/>
          </w:rPr>
          <w:t xml:space="preserve">том, чтобы обезопасить </w:t>
        </w:r>
      </w:ins>
      <w:ins w:id="698" w:author="Lobanova, Taisiia" w:date="2022-02-18T19:39:00Z">
        <w:r w:rsidRPr="008F64A9">
          <w:rPr>
            <w:rFonts w:eastAsia="SimSun"/>
            <w:szCs w:val="24"/>
            <w:lang w:eastAsia="ja-JP"/>
          </w:rPr>
          <w:t xml:space="preserve">персонал </w:t>
        </w:r>
        <w:r w:rsidRPr="008F64A9">
          <w:rPr>
            <w:rFonts w:eastAsia="SimSun"/>
            <w:szCs w:val="24"/>
            <w:lang w:eastAsia="ja-JP"/>
            <w:rPrChange w:id="699" w:author="Lobanova, Taisiia" w:date="2022-02-18T19:39:00Z">
              <w:rPr>
                <w:rFonts w:eastAsia="SimSun"/>
                <w:szCs w:val="24"/>
                <w:lang w:val="en-US" w:eastAsia="ja-JP"/>
              </w:rPr>
            </w:rPrChange>
          </w:rPr>
          <w:t>и пользователей сетей от</w:t>
        </w:r>
      </w:ins>
      <w:ins w:id="700" w:author="Lobanova, Taisiia" w:date="2022-02-18T20:33:00Z">
        <w:r w:rsidRPr="008F64A9">
          <w:rPr>
            <w:rFonts w:eastAsia="SimSun"/>
            <w:szCs w:val="24"/>
            <w:lang w:eastAsia="ja-JP"/>
          </w:rPr>
          <w:t xml:space="preserve"> воздействия</w:t>
        </w:r>
      </w:ins>
      <w:ins w:id="701" w:author="Lobanova, Taisiia" w:date="2022-02-18T19:39:00Z">
        <w:r w:rsidRPr="008F64A9">
          <w:rPr>
            <w:rFonts w:eastAsia="SimSun"/>
            <w:szCs w:val="24"/>
            <w:lang w:eastAsia="ja-JP"/>
            <w:rPrChange w:id="702" w:author="Lobanova, Taisiia" w:date="2022-02-18T19:39:00Z">
              <w:rPr>
                <w:rFonts w:eastAsia="SimSun"/>
                <w:szCs w:val="24"/>
                <w:lang w:val="en-US" w:eastAsia="ja-JP"/>
              </w:rPr>
            </w:rPrChange>
          </w:rPr>
          <w:t xml:space="preserve"> </w:t>
        </w:r>
      </w:ins>
      <w:ins w:id="703" w:author="Lobanova, Taisiia" w:date="2022-02-18T19:52:00Z">
        <w:r w:rsidRPr="008F64A9">
          <w:rPr>
            <w:rFonts w:eastAsia="SimSun"/>
            <w:szCs w:val="24"/>
            <w:lang w:eastAsia="ja-JP"/>
          </w:rPr>
          <w:t xml:space="preserve">электрического </w:t>
        </w:r>
      </w:ins>
      <w:ins w:id="704" w:author="Lobanova, Taisiia" w:date="2022-02-18T19:53:00Z">
        <w:r w:rsidRPr="008F64A9">
          <w:rPr>
            <w:rFonts w:eastAsia="SimSun"/>
            <w:szCs w:val="24"/>
            <w:lang w:eastAsia="ja-JP"/>
          </w:rPr>
          <w:t>тока в сет</w:t>
        </w:r>
      </w:ins>
      <w:ins w:id="705" w:author="Lobanova, Taisiia" w:date="2022-02-18T19:39:00Z">
        <w:r w:rsidRPr="008F64A9">
          <w:rPr>
            <w:rFonts w:eastAsia="SimSun"/>
            <w:szCs w:val="24"/>
            <w:lang w:eastAsia="ja-JP"/>
            <w:rPrChange w:id="706" w:author="Lobanova, Taisiia" w:date="2022-02-18T19:39:00Z">
              <w:rPr>
                <w:rFonts w:eastAsia="SimSun"/>
                <w:szCs w:val="24"/>
                <w:lang w:val="en-US" w:eastAsia="ja-JP"/>
              </w:rPr>
            </w:rPrChange>
          </w:rPr>
          <w:t xml:space="preserve">ях </w:t>
        </w:r>
      </w:ins>
      <w:ins w:id="707" w:author="Lobanova, Taisiia" w:date="2022-02-18T19:55:00Z">
        <w:r w:rsidRPr="008F64A9">
          <w:rPr>
            <w:rFonts w:eastAsia="SimSun"/>
            <w:szCs w:val="24"/>
            <w:lang w:eastAsia="ja-JP"/>
          </w:rPr>
          <w:t>ИКТ</w:t>
        </w:r>
      </w:ins>
      <w:ins w:id="708" w:author="Lobanova, Taisiia" w:date="2022-02-18T19:39:00Z">
        <w:r w:rsidRPr="008F64A9">
          <w:rPr>
            <w:rFonts w:eastAsia="SimSun"/>
            <w:szCs w:val="24"/>
            <w:lang w:eastAsia="ja-JP"/>
            <w:rPrChange w:id="709" w:author="Lobanova, Taisiia" w:date="2022-02-18T19:39:00Z">
              <w:rPr>
                <w:rFonts w:eastAsia="SimSun"/>
                <w:szCs w:val="24"/>
                <w:lang w:val="en-US" w:eastAsia="ja-JP"/>
              </w:rPr>
            </w:rPrChange>
          </w:rPr>
          <w:t>.</w:t>
        </w:r>
      </w:ins>
      <w:ins w:id="710" w:author="Lobanova, Taisiia" w:date="2022-02-18T19:55:00Z">
        <w:r w:rsidRPr="008F64A9">
          <w:t xml:space="preserve"> </w:t>
        </w:r>
        <w:r w:rsidRPr="008F64A9">
          <w:rPr>
            <w:rFonts w:eastAsia="SimSun"/>
            <w:szCs w:val="24"/>
            <w:lang w:eastAsia="ja-JP"/>
          </w:rPr>
          <w:t xml:space="preserve">Третья – в том, чтобы </w:t>
        </w:r>
      </w:ins>
      <w:ins w:id="711" w:author="Lobanova, Taisiia" w:date="2022-02-18T20:33:00Z">
        <w:r w:rsidRPr="008F64A9">
          <w:rPr>
            <w:rFonts w:eastAsia="SimSun"/>
            <w:szCs w:val="24"/>
            <w:lang w:eastAsia="ja-JP"/>
          </w:rPr>
          <w:t>не допускать</w:t>
        </w:r>
      </w:ins>
      <w:ins w:id="712" w:author="Lobanova, Taisiia" w:date="2022-02-18T19:55:00Z">
        <w:r w:rsidRPr="008F64A9">
          <w:rPr>
            <w:rFonts w:eastAsia="SimSun"/>
            <w:szCs w:val="24"/>
            <w:lang w:eastAsia="ja-JP"/>
          </w:rPr>
          <w:t xml:space="preserve"> рисков для здоровья в связи с воздействием электромагнитных полей (ЭМП), создаваемых устройствами и установками электросвязи.</w:t>
        </w:r>
      </w:ins>
      <w:ins w:id="713" w:author="Lobanova, Taisiia" w:date="2022-02-18T19:56:00Z">
        <w:r w:rsidRPr="008F64A9">
          <w:t xml:space="preserve"> </w:t>
        </w:r>
        <w:r w:rsidRPr="008F64A9">
          <w:rPr>
            <w:rFonts w:eastAsia="SimSun"/>
            <w:szCs w:val="24"/>
            <w:lang w:eastAsia="ja-JP"/>
          </w:rPr>
          <w:t xml:space="preserve">ИК5 </w:t>
        </w:r>
      </w:ins>
      <w:ins w:id="714" w:author="Lobanova, Taisiia" w:date="2022-02-18T20:34:00Z">
        <w:r w:rsidRPr="008F64A9">
          <w:rPr>
            <w:rFonts w:eastAsia="SimSun"/>
            <w:szCs w:val="24"/>
            <w:lang w:eastAsia="ja-JP"/>
          </w:rPr>
          <w:t>будет разрабатывать</w:t>
        </w:r>
      </w:ins>
      <w:ins w:id="715" w:author="Lobanova, Taisiia" w:date="2022-02-18T19:56:00Z">
        <w:r w:rsidRPr="008F64A9">
          <w:rPr>
            <w:rFonts w:eastAsia="SimSun"/>
            <w:szCs w:val="24"/>
            <w:lang w:eastAsia="ja-JP"/>
          </w:rPr>
          <w:t xml:space="preserve"> стандарты, которые предостав</w:t>
        </w:r>
      </w:ins>
      <w:ins w:id="716" w:author="Lobanova, Taisiia" w:date="2022-02-18T19:57:00Z">
        <w:r w:rsidRPr="008F64A9">
          <w:rPr>
            <w:rFonts w:eastAsia="SimSun"/>
            <w:szCs w:val="24"/>
            <w:lang w:eastAsia="ja-JP"/>
          </w:rPr>
          <w:t>ят</w:t>
        </w:r>
      </w:ins>
      <w:ins w:id="717" w:author="Lobanova, Taisiia" w:date="2022-02-18T19:56:00Z">
        <w:r w:rsidRPr="008F64A9">
          <w:rPr>
            <w:rFonts w:eastAsia="SimSun"/>
            <w:szCs w:val="24"/>
            <w:lang w:eastAsia="ja-JP"/>
          </w:rPr>
          <w:t xml:space="preserve"> операторам, производителям и государственным учреждениям инструменты, необходимые для оценки уровней ЭМП и проверки соответствия </w:t>
        </w:r>
      </w:ins>
      <w:ins w:id="718" w:author="Lobanova, Taisiia" w:date="2022-02-18T20:01:00Z">
        <w:r w:rsidRPr="008F64A9">
          <w:rPr>
            <w:rFonts w:eastAsia="SimSun"/>
            <w:szCs w:val="24"/>
            <w:lang w:eastAsia="ja-JP"/>
          </w:rPr>
          <w:t>руководящим указаниям и предельно допустимым уровням воздействия на человека, рекомендуемым Всемирной организацией здравоохранения</w:t>
        </w:r>
      </w:ins>
      <w:ins w:id="719" w:author="Lobanova, Taisiia" w:date="2022-02-18T20:35:00Z">
        <w:r w:rsidRPr="008F64A9">
          <w:rPr>
            <w:rFonts w:eastAsia="SimSun"/>
            <w:szCs w:val="24"/>
            <w:lang w:eastAsia="ja-JP"/>
          </w:rPr>
          <w:t xml:space="preserve"> (ВОЗ)</w:t>
        </w:r>
      </w:ins>
      <w:ins w:id="720" w:author="Lobanova, Taisiia" w:date="2022-02-18T20:01:00Z">
        <w:r w:rsidRPr="008F64A9">
          <w:rPr>
            <w:rFonts w:eastAsia="SimSun"/>
            <w:szCs w:val="24"/>
            <w:lang w:eastAsia="ja-JP"/>
          </w:rPr>
          <w:t xml:space="preserve">. </w:t>
        </w:r>
      </w:ins>
      <w:ins w:id="721" w:author="Lobanova, Taisiia" w:date="2022-02-18T20:03:00Z">
        <w:r w:rsidRPr="008F64A9">
          <w:rPr>
            <w:rFonts w:eastAsia="SimSun"/>
            <w:szCs w:val="24"/>
            <w:lang w:eastAsia="ja-JP"/>
          </w:rPr>
          <w:t>Четвертая задача – гарантировать надежность и малую задержку при предоставлении услуг высокоскоростных сетей</w:t>
        </w:r>
      </w:ins>
      <w:ins w:id="722" w:author="Lobanova, Taisiia" w:date="2022-02-18T20:04:00Z">
        <w:r w:rsidRPr="008F64A9">
          <w:rPr>
            <w:rFonts w:eastAsia="SimSun"/>
            <w:szCs w:val="24"/>
            <w:lang w:eastAsia="ja-JP"/>
          </w:rPr>
          <w:t xml:space="preserve"> путем</w:t>
        </w:r>
      </w:ins>
      <w:ins w:id="723" w:author="Lobanova, Taisiia" w:date="2022-02-18T20:05:00Z">
        <w:r w:rsidRPr="008F64A9">
          <w:rPr>
            <w:rFonts w:eastAsia="SimSun"/>
            <w:szCs w:val="24"/>
            <w:lang w:eastAsia="ja-JP"/>
          </w:rPr>
          <w:t xml:space="preserve"> </w:t>
        </w:r>
      </w:ins>
      <w:ins w:id="724" w:author="Lobanova, Taisiia" w:date="2022-02-21T09:29:00Z">
        <w:r w:rsidRPr="008F64A9">
          <w:rPr>
            <w:rFonts w:eastAsia="SimSun"/>
            <w:szCs w:val="24"/>
            <w:lang w:eastAsia="ja-JP"/>
          </w:rPr>
          <w:t>установления</w:t>
        </w:r>
      </w:ins>
      <w:ins w:id="725" w:author="Lobanova, Taisiia" w:date="2022-02-18T20:05:00Z">
        <w:r w:rsidRPr="008F64A9">
          <w:rPr>
            <w:rFonts w:eastAsia="SimSun"/>
            <w:szCs w:val="24"/>
            <w:lang w:eastAsia="ja-JP"/>
          </w:rPr>
          <w:t xml:space="preserve"> требований </w:t>
        </w:r>
      </w:ins>
      <w:ins w:id="726" w:author="Lobanova, Taisiia" w:date="2022-02-18T20:06:00Z">
        <w:r w:rsidRPr="008F64A9">
          <w:rPr>
            <w:rFonts w:eastAsia="SimSun"/>
            <w:szCs w:val="24"/>
            <w:lang w:eastAsia="ja-JP"/>
          </w:rPr>
          <w:t>в отношении</w:t>
        </w:r>
      </w:ins>
      <w:ins w:id="727" w:author="Lobanova, Taisiia" w:date="2022-02-18T20:05:00Z">
        <w:r w:rsidRPr="008F64A9">
          <w:t xml:space="preserve"> </w:t>
        </w:r>
        <w:r w:rsidRPr="008F64A9">
          <w:rPr>
            <w:rFonts w:eastAsia="SimSun"/>
            <w:szCs w:val="24"/>
            <w:lang w:eastAsia="ja-JP"/>
          </w:rPr>
          <w:t>устойчивости</w:t>
        </w:r>
      </w:ins>
      <w:ins w:id="728" w:author="Lobanova, Taisiia" w:date="2022-02-18T20:40:00Z">
        <w:r w:rsidRPr="008F64A9">
          <w:rPr>
            <w:rFonts w:eastAsia="SimSun"/>
            <w:szCs w:val="24"/>
            <w:lang w:eastAsia="ja-JP"/>
          </w:rPr>
          <w:t xml:space="preserve"> и ЭМС</w:t>
        </w:r>
      </w:ins>
      <w:ins w:id="729" w:author="Lobanova, Taisiia" w:date="2022-02-18T20:06:00Z">
        <w:r w:rsidRPr="008F64A9">
          <w:rPr>
            <w:rFonts w:eastAsia="SimSun"/>
            <w:szCs w:val="24"/>
            <w:lang w:eastAsia="ja-JP"/>
          </w:rPr>
          <w:t>.</w:t>
        </w:r>
      </w:ins>
      <w:ins w:id="730" w:author="Lobanova, Taisiia" w:date="2022-02-18T20:07:00Z">
        <w:r w:rsidRPr="008F64A9">
          <w:t xml:space="preserve"> </w:t>
        </w:r>
      </w:ins>
      <w:ins w:id="731" w:author="Lobanova, Taisiia" w:date="2022-02-18T20:08:00Z">
        <w:r w:rsidRPr="008F64A9">
          <w:t>Пятая задач</w:t>
        </w:r>
      </w:ins>
      <w:ins w:id="732" w:author="Lobanova, Taisiia" w:date="2022-02-18T20:15:00Z">
        <w:r w:rsidRPr="008F64A9">
          <w:t xml:space="preserve">а – </w:t>
        </w:r>
      </w:ins>
      <w:ins w:id="733" w:author="Lobanova, Taisiia" w:date="2022-02-18T20:07:00Z">
        <w:r w:rsidRPr="008F64A9">
          <w:rPr>
            <w:rFonts w:eastAsia="SimSun"/>
            <w:szCs w:val="24"/>
            <w:lang w:eastAsia="ja-JP"/>
          </w:rPr>
          <w:t>ЭМС</w:t>
        </w:r>
      </w:ins>
      <w:ins w:id="734" w:author="Lobanova, Taisiia" w:date="2022-02-18T20:09:00Z">
        <w:r w:rsidRPr="008F64A9">
          <w:rPr>
            <w:rFonts w:eastAsia="SimSun"/>
            <w:szCs w:val="24"/>
            <w:lang w:eastAsia="ja-JP"/>
          </w:rPr>
          <w:t>, которая</w:t>
        </w:r>
      </w:ins>
      <w:ins w:id="735" w:author="Lobanova, Taisiia" w:date="2022-02-18T20:07:00Z">
        <w:r w:rsidRPr="008F64A9">
          <w:rPr>
            <w:rFonts w:eastAsia="SimSun"/>
            <w:szCs w:val="24"/>
            <w:lang w:eastAsia="ja-JP"/>
          </w:rPr>
          <w:t xml:space="preserve"> является еще одним важнейшим элементом работы</w:t>
        </w:r>
      </w:ins>
      <w:ins w:id="736" w:author="Lobanova, Taisiia" w:date="2022-02-18T20:09:00Z">
        <w:r w:rsidRPr="008F64A9">
          <w:rPr>
            <w:rFonts w:eastAsia="SimSun"/>
            <w:szCs w:val="24"/>
            <w:lang w:eastAsia="ja-JP"/>
          </w:rPr>
          <w:t xml:space="preserve"> ИК5</w:t>
        </w:r>
      </w:ins>
      <w:ins w:id="737" w:author="Lobanova, Taisiia" w:date="2022-02-18T20:07:00Z">
        <w:r w:rsidRPr="008F64A9">
          <w:rPr>
            <w:rFonts w:eastAsia="SimSun"/>
            <w:szCs w:val="24"/>
            <w:lang w:eastAsia="ja-JP"/>
          </w:rPr>
          <w:t xml:space="preserve">, </w:t>
        </w:r>
      </w:ins>
      <w:ins w:id="738" w:author="Lobanova, Taisiia" w:date="2022-02-18T20:12:00Z">
        <w:r w:rsidRPr="008F64A9">
          <w:rPr>
            <w:rFonts w:eastAsia="SimSun"/>
            <w:szCs w:val="24"/>
            <w:lang w:eastAsia="ja-JP"/>
          </w:rPr>
          <w:t xml:space="preserve">направленным на </w:t>
        </w:r>
      </w:ins>
      <w:ins w:id="739" w:author="Lobanova, Taisiia" w:date="2022-02-18T20:29:00Z">
        <w:r w:rsidRPr="008F64A9">
          <w:rPr>
            <w:rFonts w:eastAsia="SimSun"/>
            <w:szCs w:val="24"/>
            <w:lang w:eastAsia="ja-JP"/>
          </w:rPr>
          <w:t>то</w:t>
        </w:r>
      </w:ins>
      <w:ins w:id="740" w:author="Lobanova, Taisiia" w:date="2022-02-18T20:07:00Z">
        <w:r w:rsidRPr="008F64A9">
          <w:rPr>
            <w:rFonts w:eastAsia="SimSun"/>
            <w:szCs w:val="24"/>
            <w:lang w:eastAsia="ja-JP"/>
          </w:rPr>
          <w:t xml:space="preserve">, чтобы функциональные возможности оборудования электросвязи не ухудшались под воздействием электромагнитных помех, связанных с </w:t>
        </w:r>
      </w:ins>
      <w:ins w:id="741" w:author="Lobanova, Taisiia" w:date="2022-02-18T20:48:00Z">
        <w:r w:rsidRPr="008F64A9">
          <w:rPr>
            <w:rFonts w:eastAsia="SimSun"/>
            <w:szCs w:val="24"/>
            <w:lang w:eastAsia="ja-JP"/>
          </w:rPr>
          <w:t xml:space="preserve">индуктивными и </w:t>
        </w:r>
      </w:ins>
      <w:ins w:id="742" w:author="Lobanova, Taisiia" w:date="2022-02-18T20:49:00Z">
        <w:r w:rsidRPr="008F64A9">
          <w:rPr>
            <w:rFonts w:eastAsia="SimSun"/>
            <w:szCs w:val="24"/>
            <w:lang w:eastAsia="ja-JP"/>
          </w:rPr>
          <w:t>кондуктивными</w:t>
        </w:r>
      </w:ins>
      <w:ins w:id="743" w:author="Lobanova, Taisiia" w:date="2022-02-18T20:12:00Z">
        <w:r w:rsidRPr="008F64A9">
          <w:rPr>
            <w:rFonts w:eastAsia="SimSun"/>
            <w:szCs w:val="24"/>
            <w:lang w:eastAsia="ja-JP"/>
          </w:rPr>
          <w:t xml:space="preserve"> помехами от</w:t>
        </w:r>
      </w:ins>
      <w:ins w:id="744" w:author="Lobanova, Taisiia" w:date="2022-02-18T20:07:00Z">
        <w:r w:rsidRPr="008F64A9">
          <w:rPr>
            <w:rFonts w:eastAsia="SimSun"/>
            <w:szCs w:val="24"/>
            <w:lang w:eastAsia="ja-JP"/>
          </w:rPr>
          <w:t xml:space="preserve"> других электроэнергетических систем или систем связи.</w:t>
        </w:r>
      </w:ins>
      <w:ins w:id="745" w:author="Lobanova, Taisiia" w:date="2022-02-18T20:14:00Z">
        <w:r w:rsidRPr="008F64A9">
          <w:t xml:space="preserve"> </w:t>
        </w:r>
        <w:r w:rsidRPr="008F64A9">
          <w:rPr>
            <w:rFonts w:eastAsia="SimSun"/>
            <w:szCs w:val="24"/>
            <w:lang w:eastAsia="ja-JP"/>
          </w:rPr>
          <w:t>ЭМС становится особенно актуальной с учетом конвергенции оборудования электросвязи и ИТ, а также при обеспечении эффективной работы домашних сетей.</w:t>
        </w:r>
      </w:ins>
    </w:p>
    <w:p w14:paraId="4F0F2284" w14:textId="77777777" w:rsidR="00560A65" w:rsidRPr="008F64A9" w:rsidDel="00CC76BB" w:rsidRDefault="00560A65" w:rsidP="00CC76BB">
      <w:pPr>
        <w:rPr>
          <w:del w:id="746" w:author="Sikacheva, Violetta" w:date="2022-02-08T17:20:00Z"/>
        </w:rPr>
      </w:pPr>
      <w:del w:id="747" w:author="Sikacheva, Violetta" w:date="2022-02-08T17:20:00Z">
        <w:r w:rsidRPr="008F64A9" w:rsidDel="00CC76BB">
          <w:delText>Она отвечает за проведение исследований, относящихся к:</w:delText>
        </w:r>
      </w:del>
    </w:p>
    <w:p w14:paraId="12AC0B9B" w14:textId="77777777" w:rsidR="00560A65" w:rsidRPr="008F64A9" w:rsidDel="00CC76BB" w:rsidRDefault="00560A65" w:rsidP="00CC76BB">
      <w:pPr>
        <w:pStyle w:val="enumlev1"/>
        <w:rPr>
          <w:del w:id="748" w:author="Sikacheva, Violetta" w:date="2022-02-08T17:20:00Z"/>
        </w:rPr>
      </w:pPr>
      <w:del w:id="749" w:author="Sikacheva, Violetta" w:date="2022-02-08T17:20:00Z">
        <w:r w:rsidRPr="008F64A9" w:rsidDel="00CC76BB">
          <w:delText>•</w:delText>
        </w:r>
        <w:r w:rsidRPr="008F64A9" w:rsidDel="00CC76BB">
          <w:tab/>
          <w:delText>защите сетей и оборудования электросвязи от помех и ударов молний;</w:delText>
        </w:r>
      </w:del>
    </w:p>
    <w:p w14:paraId="6D45F121" w14:textId="77777777" w:rsidR="00560A65" w:rsidRPr="008F64A9" w:rsidDel="00CC76BB" w:rsidRDefault="00560A65" w:rsidP="00CC76BB">
      <w:pPr>
        <w:pStyle w:val="enumlev1"/>
        <w:rPr>
          <w:del w:id="750" w:author="Sikacheva, Violetta" w:date="2022-02-08T17:20:00Z"/>
        </w:rPr>
      </w:pPr>
      <w:del w:id="751" w:author="Sikacheva, Violetta" w:date="2022-02-08T17:20:00Z">
        <w:r w:rsidRPr="008F64A9" w:rsidDel="00CC76BB">
          <w:delText>•</w:delText>
        </w:r>
        <w:r w:rsidRPr="008F64A9" w:rsidDel="00CC76BB">
          <w:tab/>
          <w:delText>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delText>
        </w:r>
      </w:del>
    </w:p>
    <w:p w14:paraId="2F406531" w14:textId="77777777" w:rsidR="00560A65" w:rsidRPr="008F64A9" w:rsidDel="00CC76BB" w:rsidRDefault="00560A65" w:rsidP="00CC76BB">
      <w:pPr>
        <w:pStyle w:val="enumlev1"/>
        <w:rPr>
          <w:del w:id="752" w:author="Sikacheva, Violetta" w:date="2022-02-08T17:20:00Z"/>
        </w:rPr>
      </w:pPr>
      <w:del w:id="753" w:author="Sikacheva, Violetta" w:date="2022-02-08T17:20:00Z">
        <w:r w:rsidRPr="008F64A9" w:rsidDel="00CC76BB">
          <w:delText>•</w:delText>
        </w:r>
        <w:r w:rsidRPr="008F64A9" w:rsidDel="00CC76BB">
          <w:tab/>
          <w:delText>линейно-кабельным сооружениям и соответствующим установкам внутри помещений на существующих меднокабельных сетях;</w:delText>
        </w:r>
      </w:del>
    </w:p>
    <w:p w14:paraId="5476D959" w14:textId="77777777" w:rsidR="00560A65" w:rsidRPr="008F64A9" w:rsidDel="00CC76BB" w:rsidRDefault="00560A65" w:rsidP="00CC76BB">
      <w:pPr>
        <w:pStyle w:val="enumlev1"/>
        <w:rPr>
          <w:del w:id="754" w:author="Sikacheva, Violetta" w:date="2022-02-08T17:20:00Z"/>
        </w:rPr>
      </w:pPr>
      <w:del w:id="755" w:author="Sikacheva, Violetta" w:date="2022-02-08T17:20:00Z">
        <w:r w:rsidRPr="008F64A9" w:rsidDel="00CC76BB">
          <w:delText>•</w:delText>
        </w:r>
        <w:r w:rsidRPr="008F64A9" w:rsidDel="00CC76BB">
          <w:tab/>
          <w:delText>обеспечению энергоэффективности и устойчивой чистой энергии в области ИКТ;</w:delText>
        </w:r>
      </w:del>
    </w:p>
    <w:p w14:paraId="6E7D0F49" w14:textId="77777777" w:rsidR="00560A65" w:rsidRPr="008F64A9" w:rsidDel="00DF72EC" w:rsidRDefault="00560A65" w:rsidP="00CC76BB">
      <w:pPr>
        <w:pStyle w:val="enumlev1"/>
        <w:rPr>
          <w:del w:id="756" w:author="Sikacheva, Violetta" w:date="2022-02-08T18:18:00Z"/>
        </w:rPr>
      </w:pPr>
      <w:del w:id="757" w:author="Sikacheva, Violetta" w:date="2022-02-08T17:20:00Z">
        <w:r w:rsidRPr="008F64A9" w:rsidDel="00CC76BB">
          <w:delText>•</w:delText>
        </w:r>
        <w:r w:rsidRPr="008F64A9" w:rsidDel="00CC76BB">
          <w:tab/>
          <w:delTex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delText>
        </w:r>
      </w:del>
    </w:p>
    <w:p w14:paraId="4EC04932" w14:textId="3D50D595" w:rsidR="00560A65" w:rsidRPr="008F64A9" w:rsidRDefault="00560A65" w:rsidP="00DF72EC">
      <w:r w:rsidRPr="008F64A9">
        <w:t>5-я Исследовательская комиссия отвечает за исследования, касающиеся путей использования ИКТ</w:t>
      </w:r>
      <w:ins w:id="758" w:author="Lobanova, Taisiia" w:date="2022-02-18T17:35:00Z">
        <w:r w:rsidRPr="008F64A9">
          <w:rPr>
            <w:rPrChange w:id="759" w:author="Lobanova, Taisiia" w:date="2022-02-18T17:35:00Z">
              <w:rPr>
                <w:highlight w:val="cyan"/>
                <w:lang w:val="en-US"/>
              </w:rPr>
            </w:rPrChange>
          </w:rPr>
          <w:t xml:space="preserve"> </w:t>
        </w:r>
        <w:r w:rsidRPr="008F64A9">
          <w:t>и цифровых технологий</w:t>
        </w:r>
      </w:ins>
      <w:r w:rsidRPr="008F64A9">
        <w:t xml:space="preserve"> для </w:t>
      </w:r>
      <w:del w:id="760" w:author="Lobanova, Taisiia" w:date="2022-02-18T17:42:00Z">
        <w:r w:rsidRPr="008F64A9" w:rsidDel="0099152C">
          <w:delText>оказания помощи странам и сектору ИКТ в адаптации к воздействию</w:delText>
        </w:r>
      </w:del>
      <w:ins w:id="761" w:author="Lobanova, Taisiia" w:date="2022-02-18T17:42:00Z">
        <w:r w:rsidRPr="008F64A9">
          <w:t>решения</w:t>
        </w:r>
      </w:ins>
      <w:r w:rsidRPr="008F64A9">
        <w:t xml:space="preserve"> проблем, связанных с окружающей средой, </w:t>
      </w:r>
      <w:del w:id="762" w:author="Lobanova, Taisiia" w:date="2022-02-18T17:42:00Z">
        <w:r w:rsidRPr="008F64A9" w:rsidDel="0099152C">
          <w:delText>включая изменение климата</w:delText>
        </w:r>
      </w:del>
      <w:del w:id="763" w:author="Sikacheva, Violetta" w:date="2022-02-21T16:10:00Z">
        <w:r w:rsidRPr="008F64A9" w:rsidDel="0000269A">
          <w:delText xml:space="preserve">, </w:delText>
        </w:r>
      </w:del>
      <w:r w:rsidRPr="008F64A9">
        <w:t>в соответствии с Целями в области устойчивого развития (ЦУР).</w:t>
      </w:r>
    </w:p>
    <w:p w14:paraId="41C4EFBC" w14:textId="77777777" w:rsidR="00560A65" w:rsidRPr="008F64A9" w:rsidDel="00135F04" w:rsidRDefault="00560A65" w:rsidP="00CC76BB">
      <w:pPr>
        <w:rPr>
          <w:del w:id="764" w:author="Sikacheva, Violetta" w:date="2022-02-08T18:06:00Z"/>
        </w:rPr>
      </w:pPr>
      <w:del w:id="765" w:author="Sikacheva, Violetta" w:date="2022-02-08T18:06:00Z">
        <w:r w:rsidRPr="008F64A9" w:rsidDel="00135F04">
          <w:delTex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delText>
        </w:r>
      </w:del>
    </w:p>
    <w:p w14:paraId="3B2DE0B4" w14:textId="77777777" w:rsidR="00560A65" w:rsidRPr="008F64A9" w:rsidRDefault="00560A65" w:rsidP="004F5F60">
      <w:pPr>
        <w:pStyle w:val="PartNo"/>
      </w:pPr>
      <w:bookmarkStart w:id="766" w:name="_Toc349570522"/>
      <w:bookmarkStart w:id="767" w:name="_Toc478571521"/>
      <w:bookmarkStart w:id="768" w:name="_Toc478571943"/>
      <w:r w:rsidRPr="008F64A9">
        <w:t>ЧАСТЬ 2 – ВЕДУЩИЕ ИССЛЕДОВАТЕЛЬСКИЕ КОМИССИИ МСЭ-Т В КОНКРЕТНЫХ ОБЛАСТЯХ ИССЛЕДОВАНИЙ</w:t>
      </w:r>
      <w:bookmarkEnd w:id="766"/>
      <w:bookmarkEnd w:id="767"/>
      <w:bookmarkEnd w:id="768"/>
    </w:p>
    <w:p w14:paraId="6A123853" w14:textId="77777777" w:rsidR="00560A65" w:rsidRPr="008F64A9" w:rsidRDefault="00560A65" w:rsidP="006569F0">
      <w:pPr>
        <w:tabs>
          <w:tab w:val="clear" w:pos="794"/>
          <w:tab w:val="left" w:pos="851"/>
        </w:tabs>
        <w:ind w:left="851" w:hanging="851"/>
        <w:rPr>
          <w:ins w:id="769" w:author="Sikacheva, Violetta" w:date="2022-02-08T18:00:00Z"/>
        </w:rPr>
      </w:pPr>
      <w:r w:rsidRPr="008F64A9">
        <w:t>ИК5</w:t>
      </w:r>
      <w:r w:rsidRPr="008F64A9">
        <w:tab/>
        <w:t xml:space="preserve">Ведущая исследовательская комиссия по вопросам электромагнитной совместимости, </w:t>
      </w:r>
      <w:ins w:id="770" w:author="Lobanova, Taisiia" w:date="2022-02-18T17:45:00Z">
        <w:r w:rsidRPr="008F64A9">
          <w:t xml:space="preserve">устойчивости и </w:t>
        </w:r>
      </w:ins>
      <w:r w:rsidRPr="008F64A9">
        <w:t>защиты от молнии</w:t>
      </w:r>
      <w:del w:id="771" w:author="Lobanova, Taisiia" w:date="2022-02-18T17:45:00Z">
        <w:r w:rsidRPr="008F64A9" w:rsidDel="007B1CC4">
          <w:delText xml:space="preserve"> и воздействия электромагнитных полей</w:delText>
        </w:r>
      </w:del>
    </w:p>
    <w:p w14:paraId="5807A74F" w14:textId="77777777" w:rsidR="00560A65" w:rsidRPr="008F64A9" w:rsidRDefault="00560A65" w:rsidP="006569F0">
      <w:pPr>
        <w:tabs>
          <w:tab w:val="clear" w:pos="794"/>
          <w:tab w:val="left" w:pos="851"/>
        </w:tabs>
        <w:ind w:left="851"/>
        <w:rPr>
          <w:ins w:id="772" w:author="Lobanova, Taisiia" w:date="2022-02-18T17:46:00Z"/>
          <w:rPrChange w:id="773" w:author="Lobanova, Taisiia" w:date="2022-02-18T20:53:00Z">
            <w:rPr>
              <w:ins w:id="774" w:author="Lobanova, Taisiia" w:date="2022-02-18T17:46:00Z"/>
              <w:lang w:val="en-US"/>
            </w:rPr>
          </w:rPrChange>
        </w:rPr>
      </w:pPr>
      <w:ins w:id="775" w:author="Lobanova, Taisiia" w:date="2022-02-18T20:52:00Z">
        <w:r w:rsidRPr="008F64A9">
          <w:rPr>
            <w:rPrChange w:id="776" w:author="Lobanova, Taisiia" w:date="2022-02-18T20:53:00Z">
              <w:rPr>
                <w:lang w:val="en-US"/>
              </w:rPr>
            </w:rPrChange>
          </w:rPr>
          <w:t>Ведущая исследовательская комиссия по</w:t>
        </w:r>
      </w:ins>
      <w:ins w:id="777" w:author="Lobanova, Taisiia" w:date="2022-02-18T20:53:00Z">
        <w:r w:rsidRPr="008F64A9">
          <w:t xml:space="preserve"> </w:t>
        </w:r>
        <w:r w:rsidRPr="008F64A9">
          <w:rPr>
            <w:rPrChange w:id="778" w:author="Lobanova, Taisiia" w:date="2022-02-18T20:53:00Z">
              <w:rPr>
                <w:lang w:val="en-US"/>
              </w:rPr>
            </w:rPrChange>
          </w:rPr>
          <w:t>случайны</w:t>
        </w:r>
        <w:r w:rsidRPr="008F64A9">
          <w:t>м сбоям</w:t>
        </w:r>
        <w:r w:rsidRPr="008F64A9">
          <w:rPr>
            <w:rPrChange w:id="779" w:author="Lobanova, Taisiia" w:date="2022-02-18T20:53:00Z">
              <w:rPr>
                <w:lang w:val="en-US"/>
              </w:rPr>
            </w:rPrChange>
          </w:rPr>
          <w:t xml:space="preserve">, </w:t>
        </w:r>
        <w:r w:rsidRPr="008F64A9">
          <w:t>вызываемым</w:t>
        </w:r>
        <w:r w:rsidRPr="008F64A9">
          <w:rPr>
            <w:rPrChange w:id="780" w:author="Lobanova, Taisiia" w:date="2022-02-18T20:53:00Z">
              <w:rPr>
                <w:lang w:val="en-US"/>
              </w:rPr>
            </w:rPrChange>
          </w:rPr>
          <w:t xml:space="preserve"> излучени</w:t>
        </w:r>
      </w:ins>
      <w:ins w:id="781" w:author="Lobanova, Taisiia" w:date="2022-02-18T20:54:00Z">
        <w:r w:rsidRPr="008F64A9">
          <w:t>ями</w:t>
        </w:r>
      </w:ins>
      <w:ins w:id="782" w:author="Lobanova, Taisiia" w:date="2022-02-18T20:53:00Z">
        <w:r w:rsidRPr="008F64A9">
          <w:rPr>
            <w:rPrChange w:id="783" w:author="Lobanova, Taisiia" w:date="2022-02-18T20:53:00Z">
              <w:rPr>
                <w:lang w:val="en-US"/>
              </w:rPr>
            </w:rPrChange>
          </w:rPr>
          <w:t xml:space="preserve"> частиц</w:t>
        </w:r>
      </w:ins>
    </w:p>
    <w:p w14:paraId="38AA75C4" w14:textId="77777777" w:rsidR="00560A65" w:rsidRPr="008F64A9" w:rsidRDefault="00560A65" w:rsidP="006569F0">
      <w:pPr>
        <w:tabs>
          <w:tab w:val="clear" w:pos="794"/>
          <w:tab w:val="left" w:pos="851"/>
        </w:tabs>
        <w:ind w:left="851"/>
        <w:rPr>
          <w:rPrChange w:id="784" w:author="Lobanova, Taisiia" w:date="2022-02-18T20:55:00Z">
            <w:rPr>
              <w:lang w:val="en-US"/>
            </w:rPr>
          </w:rPrChange>
        </w:rPr>
      </w:pPr>
      <w:ins w:id="785" w:author="Lobanova, Taisiia" w:date="2022-02-18T20:55:00Z">
        <w:r w:rsidRPr="008F64A9">
          <w:rPr>
            <w:rPrChange w:id="786" w:author="Lobanova, Taisiia" w:date="2022-02-18T20:55:00Z">
              <w:rPr>
                <w:lang w:val="en-US"/>
              </w:rPr>
            </w:rPrChange>
          </w:rPr>
          <w:t>Ведущая исследовательская комиссия по вопросам</w:t>
        </w:r>
        <w:r w:rsidRPr="008F64A9">
          <w:t xml:space="preserve"> воздействия</w:t>
        </w:r>
        <w:r w:rsidRPr="008F64A9">
          <w:rPr>
            <w:rPrChange w:id="787" w:author="Lobanova, Taisiia" w:date="2022-02-18T20:55:00Z">
              <w:rPr>
                <w:lang w:val="en-US"/>
              </w:rPr>
            </w:rPrChange>
          </w:rPr>
          <w:t xml:space="preserve"> электромагнитных полей на человека</w:t>
        </w:r>
      </w:ins>
    </w:p>
    <w:p w14:paraId="7E74A18A" w14:textId="7A1B0AFC" w:rsidR="00560A65" w:rsidRPr="008F64A9" w:rsidDel="0000269A" w:rsidRDefault="00560A65" w:rsidP="006569F0">
      <w:pPr>
        <w:tabs>
          <w:tab w:val="clear" w:pos="794"/>
          <w:tab w:val="left" w:pos="851"/>
        </w:tabs>
        <w:ind w:left="851"/>
        <w:rPr>
          <w:del w:id="788" w:author="Sikacheva, Violetta" w:date="2022-02-21T16:14:00Z"/>
        </w:rPr>
      </w:pPr>
      <w:del w:id="789" w:author="Lobanova, Taisiia" w:date="2022-02-18T17:47:00Z">
        <w:r w:rsidRPr="008F64A9" w:rsidDel="007B1CC4">
          <w:delText>Ведущая исследовательская комиссия по вопросам ИКТ, связанным с окружающей средой, изменением климата, энергоэффективностью и чистой энергией</w:delText>
        </w:r>
      </w:del>
    </w:p>
    <w:p w14:paraId="5B6613F5" w14:textId="77777777" w:rsidR="00560A65" w:rsidRPr="008F64A9" w:rsidRDefault="00560A65" w:rsidP="006569F0">
      <w:pPr>
        <w:tabs>
          <w:tab w:val="clear" w:pos="794"/>
          <w:tab w:val="left" w:pos="851"/>
        </w:tabs>
        <w:ind w:left="851"/>
        <w:rPr>
          <w:ins w:id="790" w:author="Sikacheva, Violetta" w:date="2022-02-08T18:03:00Z"/>
        </w:rPr>
      </w:pPr>
      <w:r w:rsidRPr="008F64A9">
        <w:lastRenderedPageBreak/>
        <w:t>Ведущая исследовательская комиссия по вопросам циркуляционной экономики</w:t>
      </w:r>
      <w:ins w:id="791" w:author="Lobanova, Taisiia" w:date="2022-02-18T17:48:00Z">
        <w:r w:rsidRPr="008F64A9">
          <w:t xml:space="preserve"> и </w:t>
        </w:r>
      </w:ins>
      <w:del w:id="792" w:author="Lobanova, Taisiia" w:date="2022-02-18T17:48:00Z">
        <w:r w:rsidRPr="008F64A9" w:rsidDel="007B1CC4">
          <w:delText>, включая</w:delText>
        </w:r>
      </w:del>
      <w:ins w:id="793" w:author="Lobanova, Taisiia" w:date="2022-02-18T17:48:00Z">
        <w:r w:rsidRPr="008F64A9">
          <w:t>управления</w:t>
        </w:r>
      </w:ins>
      <w:r w:rsidRPr="008F64A9">
        <w:t xml:space="preserve"> электронны</w:t>
      </w:r>
      <w:ins w:id="794" w:author="Lobanova, Taisiia" w:date="2022-02-18T17:48:00Z">
        <w:r w:rsidRPr="008F64A9">
          <w:t>ми</w:t>
        </w:r>
      </w:ins>
      <w:del w:id="795" w:author="Lobanova, Taisiia" w:date="2022-02-18T17:48:00Z">
        <w:r w:rsidRPr="008F64A9" w:rsidDel="007B1CC4">
          <w:delText>е</w:delText>
        </w:r>
      </w:del>
      <w:r w:rsidRPr="008F64A9">
        <w:t xml:space="preserve"> отход</w:t>
      </w:r>
      <w:del w:id="796" w:author="Lobanova, Taisiia" w:date="2022-02-18T17:48:00Z">
        <w:r w:rsidRPr="008F64A9" w:rsidDel="007B1CC4">
          <w:delText>ы</w:delText>
        </w:r>
      </w:del>
      <w:ins w:id="797" w:author="Lobanova, Taisiia" w:date="2022-02-18T17:49:00Z">
        <w:r w:rsidRPr="008F64A9">
          <w:t>а</w:t>
        </w:r>
      </w:ins>
      <w:ins w:id="798" w:author="Lobanova, Taisiia" w:date="2022-02-18T17:48:00Z">
        <w:r w:rsidRPr="008F64A9">
          <w:t>ми</w:t>
        </w:r>
      </w:ins>
    </w:p>
    <w:p w14:paraId="76187C56" w14:textId="77777777" w:rsidR="00560A65" w:rsidRPr="008F64A9" w:rsidRDefault="00560A65" w:rsidP="006569F0">
      <w:pPr>
        <w:tabs>
          <w:tab w:val="clear" w:pos="794"/>
          <w:tab w:val="left" w:pos="851"/>
        </w:tabs>
        <w:ind w:left="851"/>
        <w:rPr>
          <w:rPrChange w:id="799" w:author="Lobanova, Taisiia" w:date="2022-02-18T17:49:00Z">
            <w:rPr>
              <w:lang w:val="en-US"/>
            </w:rPr>
          </w:rPrChange>
        </w:rPr>
      </w:pPr>
      <w:ins w:id="800" w:author="Lobanova, Taisiia" w:date="2022-02-18T17:49:00Z">
        <w:r w:rsidRPr="008F64A9">
          <w:rPr>
            <w:rPrChange w:id="801" w:author="Lobanova, Taisiia" w:date="2022-02-18T17:49:00Z">
              <w:rPr>
                <w:lang w:val="en-US"/>
              </w:rPr>
            </w:rPrChange>
          </w:rPr>
          <w:t>Ведущая исследовательская комиссия по вопросам ИКТ, связанным с окружающ</w:t>
        </w:r>
        <w:r w:rsidRPr="008F64A9">
          <w:t>ей средой, энергоэффективностью,</w:t>
        </w:r>
        <w:r w:rsidRPr="008F64A9">
          <w:rPr>
            <w:rPrChange w:id="802" w:author="Lobanova, Taisiia" w:date="2022-02-18T17:49:00Z">
              <w:rPr>
                <w:lang w:val="en-US"/>
              </w:rPr>
            </w:rPrChange>
          </w:rPr>
          <w:t xml:space="preserve"> чистой энергией</w:t>
        </w:r>
      </w:ins>
      <w:ins w:id="803" w:author="Lobanova, Taisiia" w:date="2022-02-18T17:50:00Z">
        <w:r w:rsidRPr="008F64A9">
          <w:t xml:space="preserve"> и устойчивой цифровизацией </w:t>
        </w:r>
      </w:ins>
      <w:ins w:id="804" w:author="Lobanova, Taisiia" w:date="2022-02-18T17:52:00Z">
        <w:r w:rsidRPr="008F64A9">
          <w:t>для борьбы с изменением климата</w:t>
        </w:r>
      </w:ins>
    </w:p>
    <w:p w14:paraId="2466E362" w14:textId="77777777" w:rsidR="00560A65" w:rsidRPr="008F64A9" w:rsidRDefault="00560A65">
      <w:pPr>
        <w:tabs>
          <w:tab w:val="clear" w:pos="794"/>
        </w:tabs>
        <w:overflowPunct/>
        <w:autoSpaceDE/>
        <w:autoSpaceDN/>
        <w:adjustRightInd/>
        <w:spacing w:before="0"/>
        <w:textAlignment w:val="auto"/>
        <w:rPr>
          <w:rPrChange w:id="805" w:author="Lobanova, Taisiia" w:date="2022-02-18T17:49:00Z">
            <w:rPr>
              <w:lang w:val="en-US"/>
            </w:rPr>
          </w:rPrChange>
        </w:rPr>
      </w:pPr>
      <w:r w:rsidRPr="008F64A9">
        <w:rPr>
          <w:rPrChange w:id="806" w:author="Lobanova, Taisiia" w:date="2022-02-18T17:49:00Z">
            <w:rPr>
              <w:lang w:val="en-US"/>
            </w:rPr>
          </w:rPrChange>
        </w:rPr>
        <w:br w:type="page"/>
      </w:r>
    </w:p>
    <w:p w14:paraId="1A2DEF0F" w14:textId="77777777" w:rsidR="00560A65" w:rsidRPr="008F64A9" w:rsidRDefault="00560A65" w:rsidP="00E257B0">
      <w:pPr>
        <w:pStyle w:val="AnnexNo"/>
      </w:pPr>
      <w:bookmarkStart w:id="807" w:name="_Toc349571479"/>
      <w:bookmarkStart w:id="808" w:name="_Toc349571905"/>
      <w:bookmarkStart w:id="809" w:name="_Toc95237370"/>
      <w:bookmarkStart w:id="810" w:name="_Toc95239888"/>
      <w:r w:rsidRPr="008F64A9">
        <w:lastRenderedPageBreak/>
        <w:t xml:space="preserve">Приложение В </w:t>
      </w:r>
      <w:r w:rsidRPr="008F64A9">
        <w:br/>
        <w:t>(</w:t>
      </w:r>
      <w:r w:rsidRPr="008F64A9">
        <w:rPr>
          <w:caps w:val="0"/>
        </w:rPr>
        <w:t xml:space="preserve">к Резолюции 2 </w:t>
      </w:r>
      <w:bookmarkEnd w:id="807"/>
      <w:bookmarkEnd w:id="808"/>
      <w:r w:rsidRPr="008F64A9">
        <w:t>(</w:t>
      </w:r>
      <w:r w:rsidRPr="008F64A9">
        <w:rPr>
          <w:caps w:val="0"/>
        </w:rPr>
        <w:t>Пересм.</w:t>
      </w:r>
      <w:del w:id="811" w:author="Sikacheva, Violetta" w:date="2022-02-08T17:37:00Z">
        <w:r w:rsidRPr="008F64A9" w:rsidDel="000B11A6">
          <w:rPr>
            <w:caps w:val="0"/>
          </w:rPr>
          <w:delText xml:space="preserve"> Хаммамет, 2016 г.</w:delText>
        </w:r>
      </w:del>
      <w:ins w:id="812" w:author="Sikacheva, Violetta" w:date="2022-02-08T17:37:00Z">
        <w:r w:rsidRPr="008F64A9">
          <w:rPr>
            <w:caps w:val="0"/>
          </w:rPr>
          <w:t> Женева, 2022 г.</w:t>
        </w:r>
      </w:ins>
      <w:r w:rsidRPr="008F64A9">
        <w:t>))</w:t>
      </w:r>
      <w:bookmarkEnd w:id="809"/>
      <w:bookmarkEnd w:id="810"/>
    </w:p>
    <w:p w14:paraId="6F38DEB9" w14:textId="3DD9B087" w:rsidR="00560A65" w:rsidRPr="008F64A9" w:rsidRDefault="00560A65" w:rsidP="00E257B0">
      <w:pPr>
        <w:pStyle w:val="Annextitle"/>
      </w:pPr>
      <w:bookmarkStart w:id="813" w:name="_Toc95237371"/>
      <w:bookmarkStart w:id="814" w:name="_Toc95239889"/>
      <w:r w:rsidRPr="008F64A9">
        <w:t>Руководящие ориентиры для исследовательских комиссий МСЭ-Т</w:t>
      </w:r>
      <w:r w:rsidRPr="008F64A9">
        <w:rPr>
          <w:rFonts w:asciiTheme="minorHAnsi" w:hAnsiTheme="minorHAnsi"/>
        </w:rPr>
        <w:br/>
      </w:r>
      <w:r w:rsidRPr="008F64A9">
        <w:t xml:space="preserve">по составлению программы работы после </w:t>
      </w:r>
      <w:del w:id="815" w:author="Sikacheva, Violetta" w:date="2022-02-08T17:38:00Z">
        <w:r w:rsidRPr="008F64A9" w:rsidDel="000B11A6">
          <w:delText xml:space="preserve">2016 </w:delText>
        </w:r>
      </w:del>
      <w:ins w:id="816" w:author="Sikacheva, Violetta" w:date="2022-02-08T17:38:00Z">
        <w:r w:rsidRPr="008F64A9">
          <w:t>2021 </w:t>
        </w:r>
      </w:ins>
      <w:r w:rsidRPr="008F64A9">
        <w:t>года</w:t>
      </w:r>
      <w:bookmarkEnd w:id="813"/>
      <w:bookmarkEnd w:id="814"/>
    </w:p>
    <w:p w14:paraId="73C55BF6" w14:textId="77777777" w:rsidR="00560A65" w:rsidRPr="008F64A9" w:rsidRDefault="00560A65" w:rsidP="00E257B0">
      <w:pPr>
        <w:pStyle w:val="Headingb"/>
        <w:rPr>
          <w:lang w:val="ru-RU"/>
        </w:rPr>
      </w:pPr>
      <w:r w:rsidRPr="008F64A9">
        <w:rPr>
          <w:lang w:val="ru-RU"/>
        </w:rPr>
        <w:t>5-я Исследовательская комиссия МСЭ-Т</w:t>
      </w:r>
    </w:p>
    <w:p w14:paraId="7565D6D6" w14:textId="77777777" w:rsidR="00560A65" w:rsidRPr="008F64A9" w:rsidRDefault="00560A65" w:rsidP="00E257B0">
      <w:pPr>
        <w:keepNext/>
        <w:keepLines/>
        <w:rPr>
          <w:ins w:id="817" w:author="Sikacheva, Violetta" w:date="2022-02-09T10:01:00Z"/>
        </w:rPr>
      </w:pPr>
      <w:r w:rsidRPr="008F64A9">
        <w:t>5-я Исследовательская комиссия МСЭ-Т будет разрабатывать Рекомендации, Добавления и другие публикации</w:t>
      </w:r>
      <w:ins w:id="818" w:author="Lobanova, Taisiia" w:date="2022-02-18T21:21:00Z">
        <w:r w:rsidRPr="008F64A9">
          <w:rPr>
            <w:rPrChange w:id="819" w:author="Lobanova, Taisiia" w:date="2022-02-18T21:21:00Z">
              <w:rPr>
                <w:lang w:val="en-US"/>
              </w:rPr>
            </w:rPrChange>
          </w:rPr>
          <w:t xml:space="preserve"> </w:t>
        </w:r>
        <w:r w:rsidRPr="008F64A9">
          <w:t>в целях</w:t>
        </w:r>
      </w:ins>
      <w:del w:id="820" w:author="Lobanova, Taisiia" w:date="2022-02-18T21:21:00Z">
        <w:r w:rsidRPr="008F64A9" w:rsidDel="0043743F">
          <w:delText>, касающиеся</w:delText>
        </w:r>
      </w:del>
      <w:r w:rsidRPr="008F64A9">
        <w:t>:</w:t>
      </w:r>
    </w:p>
    <w:p w14:paraId="5EEFD44A" w14:textId="77777777" w:rsidR="00560A65" w:rsidRPr="008F64A9" w:rsidRDefault="00560A65" w:rsidP="004262C4">
      <w:pPr>
        <w:pStyle w:val="enumlev1"/>
        <w:rPr>
          <w:ins w:id="821" w:author="Sikacheva, Violetta" w:date="2022-02-09T10:01:00Z"/>
          <w:rPrChange w:id="822" w:author="Lobanova, Taisiia" w:date="2022-02-18T20:57:00Z">
            <w:rPr>
              <w:ins w:id="823" w:author="Sikacheva, Violetta" w:date="2022-02-09T10:01:00Z"/>
              <w:lang w:val="en-US"/>
            </w:rPr>
          </w:rPrChange>
        </w:rPr>
      </w:pPr>
      <w:ins w:id="824" w:author="Sikacheva, Violetta" w:date="2022-02-09T10:02:00Z">
        <w:r w:rsidRPr="008F64A9">
          <w:rPr>
            <w:b/>
            <w:rPrChange w:id="825" w:author="Lobanova, Taisiia" w:date="2022-02-18T20:58:00Z">
              <w:rPr>
                <w:b/>
                <w:lang w:val="en-US"/>
              </w:rPr>
            </w:rPrChange>
          </w:rPr>
          <w:t>–</w:t>
        </w:r>
      </w:ins>
      <w:ins w:id="826" w:author="Sikacheva, Violetta" w:date="2022-02-09T10:01:00Z">
        <w:r w:rsidRPr="008F64A9">
          <w:rPr>
            <w:b/>
            <w:rPrChange w:id="827" w:author="Lobanova, Taisiia" w:date="2022-02-18T20:58:00Z">
              <w:rPr>
                <w:b/>
                <w:lang w:val="en-US"/>
              </w:rPr>
            </w:rPrChange>
          </w:rPr>
          <w:tab/>
        </w:r>
      </w:ins>
      <w:ins w:id="828" w:author="Lobanova, Taisiia" w:date="2022-02-18T20:56:00Z">
        <w:r w:rsidRPr="008F64A9">
          <w:t xml:space="preserve">исследования экологических </w:t>
        </w:r>
      </w:ins>
      <w:ins w:id="829" w:author="Lobanova, Taisiia" w:date="2022-02-18T21:01:00Z">
        <w:r w:rsidRPr="008F64A9">
          <w:t>характеристик</w:t>
        </w:r>
      </w:ins>
      <w:ins w:id="830" w:author="Lobanova, Taisiia" w:date="2022-02-18T20:56:00Z">
        <w:r w:rsidRPr="008F64A9">
          <w:t xml:space="preserve"> ИКТ и цифровых технологий</w:t>
        </w:r>
        <w:r w:rsidRPr="008F64A9">
          <w:rPr>
            <w:rPrChange w:id="831" w:author="Lobanova, Taisiia" w:date="2022-02-18T20:58:00Z">
              <w:rPr>
                <w:lang w:val="en-US"/>
              </w:rPr>
            </w:rPrChange>
          </w:rPr>
          <w:t xml:space="preserve">, их </w:t>
        </w:r>
      </w:ins>
      <w:ins w:id="832" w:author="Lobanova, Taisiia" w:date="2022-02-18T20:57:00Z">
        <w:r w:rsidRPr="008F64A9">
          <w:t xml:space="preserve">влияния на изменение климата и биоразнообразие, а также других видов воздействия на окружающую </w:t>
        </w:r>
      </w:ins>
      <w:ins w:id="833" w:author="Lobanova, Taisiia" w:date="2022-02-18T21:02:00Z">
        <w:r w:rsidRPr="008F64A9">
          <w:t>среду</w:t>
        </w:r>
      </w:ins>
      <w:ins w:id="834" w:author="Lobanova, Taisiia" w:date="2022-02-18T20:57:00Z">
        <w:r w:rsidRPr="008F64A9">
          <w:t>;</w:t>
        </w:r>
      </w:ins>
    </w:p>
    <w:p w14:paraId="31B00129" w14:textId="77777777" w:rsidR="00560A65" w:rsidRPr="008F64A9" w:rsidRDefault="00560A65" w:rsidP="004262C4">
      <w:pPr>
        <w:pStyle w:val="enumlev1"/>
        <w:rPr>
          <w:ins w:id="835" w:author="Sikacheva, Violetta" w:date="2022-02-09T10:01:00Z"/>
          <w:rPrChange w:id="836" w:author="Lobanova, Taisiia" w:date="2022-02-20T13:24:00Z">
            <w:rPr>
              <w:ins w:id="837" w:author="Sikacheva, Violetta" w:date="2022-02-09T10:01:00Z"/>
              <w:lang w:val="en-US"/>
            </w:rPr>
          </w:rPrChange>
        </w:rPr>
      </w:pPr>
      <w:ins w:id="838" w:author="Sikacheva, Violetta" w:date="2022-02-09T10:02:00Z">
        <w:r w:rsidRPr="008F64A9">
          <w:rPr>
            <w:b/>
            <w:rPrChange w:id="839" w:author="Lobanova, Taisiia" w:date="2022-02-18T21:04:00Z">
              <w:rPr>
                <w:b/>
                <w:lang w:val="en-US"/>
              </w:rPr>
            </w:rPrChange>
          </w:rPr>
          <w:t>–</w:t>
        </w:r>
      </w:ins>
      <w:ins w:id="840" w:author="Sikacheva, Violetta" w:date="2022-02-09T10:01:00Z">
        <w:r w:rsidRPr="008F64A9">
          <w:rPr>
            <w:b/>
            <w:rPrChange w:id="841" w:author="Lobanova, Taisiia" w:date="2022-02-18T21:04:00Z">
              <w:rPr>
                <w:b/>
                <w:lang w:val="en-US"/>
              </w:rPr>
            </w:rPrChange>
          </w:rPr>
          <w:tab/>
        </w:r>
      </w:ins>
      <w:ins w:id="842" w:author="Lobanova, Taisiia" w:date="2022-02-18T21:04:00Z">
        <w:r w:rsidRPr="008F64A9">
          <w:rPr>
            <w:rFonts w:eastAsia="SimSun"/>
            <w:szCs w:val="24"/>
            <w:lang w:eastAsia="ja-JP"/>
          </w:rPr>
          <w:t>ускорения действий по адаптации к изменению климата и смягчению его последствий</w:t>
        </w:r>
      </w:ins>
      <w:ins w:id="843" w:author="Lobanova, Taisiia" w:date="2022-02-18T21:03:00Z">
        <w:r w:rsidRPr="008F64A9">
          <w:t xml:space="preserve"> </w:t>
        </w:r>
      </w:ins>
      <w:ins w:id="844" w:author="Lobanova, Taisiia" w:date="2022-02-18T21:04:00Z">
        <w:r w:rsidRPr="008F64A9">
          <w:t>благодаря использованию ИКТ и других цифровых технологий;</w:t>
        </w:r>
      </w:ins>
    </w:p>
    <w:p w14:paraId="48295969" w14:textId="77777777" w:rsidR="00560A65" w:rsidRPr="008F64A9" w:rsidRDefault="00560A65" w:rsidP="004262C4">
      <w:pPr>
        <w:pStyle w:val="enumlev1"/>
        <w:rPr>
          <w:ins w:id="845" w:author="Sikacheva, Violetta" w:date="2022-02-09T10:01:00Z"/>
          <w:rPrChange w:id="846" w:author="Lobanova, Taisiia" w:date="2022-02-18T21:13:00Z">
            <w:rPr>
              <w:ins w:id="847" w:author="Sikacheva, Violetta" w:date="2022-02-09T10:01:00Z"/>
              <w:lang w:val="en-US"/>
            </w:rPr>
          </w:rPrChange>
        </w:rPr>
      </w:pPr>
      <w:ins w:id="848" w:author="Sikacheva, Violetta" w:date="2022-02-09T10:02:00Z">
        <w:r w:rsidRPr="008F64A9">
          <w:rPr>
            <w:b/>
            <w:rPrChange w:id="849" w:author="Lobanova, Taisiia" w:date="2022-02-18T21:13:00Z">
              <w:rPr>
                <w:b/>
                <w:lang w:val="en-US"/>
              </w:rPr>
            </w:rPrChange>
          </w:rPr>
          <w:t>–</w:t>
        </w:r>
      </w:ins>
      <w:ins w:id="850" w:author="Sikacheva, Violetta" w:date="2022-02-09T10:01:00Z">
        <w:r w:rsidRPr="008F64A9">
          <w:rPr>
            <w:b/>
            <w:rPrChange w:id="851" w:author="Lobanova, Taisiia" w:date="2022-02-18T21:13:00Z">
              <w:rPr>
                <w:b/>
                <w:lang w:val="en-US"/>
              </w:rPr>
            </w:rPrChange>
          </w:rPr>
          <w:tab/>
        </w:r>
      </w:ins>
      <w:ins w:id="852" w:author="Lobanova, Taisiia" w:date="2022-02-18T21:10:00Z">
        <w:r w:rsidRPr="008F64A9">
          <w:t>исследования экологических аспектов ИКТ и цифровых технологи</w:t>
        </w:r>
      </w:ins>
      <w:ins w:id="853" w:author="Lobanova, Taisiia" w:date="2022-02-18T21:11:00Z">
        <w:r w:rsidRPr="008F64A9">
          <w:t xml:space="preserve">й, включая вопросы, связанные с электромагнитными полями, </w:t>
        </w:r>
      </w:ins>
      <w:ins w:id="854" w:author="Lobanova, Taisiia" w:date="2022-02-18T21:05:00Z">
        <w:r w:rsidRPr="008F64A9">
          <w:rPr>
            <w:rPrChange w:id="855" w:author="Lobanova, Taisiia" w:date="2022-02-18T21:13:00Z">
              <w:rPr>
                <w:lang w:val="en-US"/>
              </w:rPr>
            </w:rPrChange>
          </w:rPr>
          <w:t>электромагнитной совместимост</w:t>
        </w:r>
      </w:ins>
      <w:ins w:id="856" w:author="Lobanova, Taisiia" w:date="2022-02-18T21:11:00Z">
        <w:r w:rsidRPr="008F64A9">
          <w:t>ью</w:t>
        </w:r>
      </w:ins>
      <w:ins w:id="857" w:author="Lobanova, Taisiia" w:date="2022-02-18T21:07:00Z">
        <w:r w:rsidRPr="008F64A9">
          <w:rPr>
            <w:rPrChange w:id="858" w:author="Lobanova, Taisiia" w:date="2022-02-18T21:13:00Z">
              <w:rPr>
                <w:lang w:val="en-US"/>
              </w:rPr>
            </w:rPrChange>
          </w:rPr>
          <w:t>, электропитание</w:t>
        </w:r>
      </w:ins>
      <w:ins w:id="859" w:author="Lobanova, Taisiia" w:date="2022-02-18T21:12:00Z">
        <w:r w:rsidRPr="008F64A9">
          <w:t>м</w:t>
        </w:r>
      </w:ins>
      <w:ins w:id="860" w:author="Lobanova, Taisiia" w:date="2022-02-18T21:07:00Z">
        <w:r w:rsidRPr="008F64A9">
          <w:rPr>
            <w:rPrChange w:id="861" w:author="Lobanova, Taisiia" w:date="2022-02-18T21:13:00Z">
              <w:rPr>
                <w:lang w:val="en-US"/>
              </w:rPr>
            </w:rPrChange>
          </w:rPr>
          <w:t>, энергоэффективност</w:t>
        </w:r>
      </w:ins>
      <w:ins w:id="862" w:author="Lobanova, Taisiia" w:date="2022-02-18T21:12:00Z">
        <w:r w:rsidRPr="008F64A9">
          <w:t>ь</w:t>
        </w:r>
      </w:ins>
      <w:ins w:id="863" w:author="Lobanova, Taisiia" w:date="2022-02-18T21:07:00Z">
        <w:r w:rsidRPr="008F64A9">
          <w:rPr>
            <w:rPrChange w:id="864" w:author="Lobanova, Taisiia" w:date="2022-02-18T21:13:00Z">
              <w:rPr>
                <w:lang w:val="en-US"/>
              </w:rPr>
            </w:rPrChange>
          </w:rPr>
          <w:t>ю</w:t>
        </w:r>
      </w:ins>
      <w:ins w:id="865" w:author="Lobanova, Taisiia" w:date="2022-02-18T21:12:00Z">
        <w:r w:rsidRPr="008F64A9">
          <w:t xml:space="preserve"> и </w:t>
        </w:r>
        <w:r w:rsidRPr="008F64A9">
          <w:rPr>
            <w:rPrChange w:id="866" w:author="Lobanova, Taisiia" w:date="2022-02-18T21:13:00Z">
              <w:rPr>
                <w:lang w:val="en-US"/>
              </w:rPr>
            </w:rPrChange>
          </w:rPr>
          <w:t>устойчивостью</w:t>
        </w:r>
        <w:r w:rsidRPr="008F64A9">
          <w:t>;</w:t>
        </w:r>
      </w:ins>
    </w:p>
    <w:p w14:paraId="7557F0FA" w14:textId="77777777" w:rsidR="00560A65" w:rsidRPr="008F64A9" w:rsidRDefault="00560A65" w:rsidP="004262C4">
      <w:pPr>
        <w:pStyle w:val="enumlev1"/>
        <w:rPr>
          <w:rPrChange w:id="867" w:author="Lobanova, Taisiia" w:date="2022-02-18T21:25:00Z">
            <w:rPr>
              <w:lang w:val="en-US"/>
            </w:rPr>
          </w:rPrChange>
        </w:rPr>
      </w:pPr>
      <w:ins w:id="868" w:author="Sikacheva, Violetta" w:date="2022-02-09T10:02:00Z">
        <w:r w:rsidRPr="008F64A9">
          <w:rPr>
            <w:b/>
            <w:rPrChange w:id="869" w:author="Lobanova, Taisiia" w:date="2022-02-18T21:29:00Z">
              <w:rPr>
                <w:b/>
                <w:lang w:val="en-US"/>
              </w:rPr>
            </w:rPrChange>
          </w:rPr>
          <w:t>–</w:t>
        </w:r>
      </w:ins>
      <w:ins w:id="870" w:author="Sikacheva, Violetta" w:date="2022-02-09T10:01:00Z">
        <w:r w:rsidRPr="008F64A9">
          <w:rPr>
            <w:b/>
            <w:rPrChange w:id="871" w:author="Lobanova, Taisiia" w:date="2022-02-18T21:29:00Z">
              <w:rPr>
                <w:b/>
                <w:lang w:val="en-US"/>
              </w:rPr>
            </w:rPrChange>
          </w:rPr>
          <w:tab/>
        </w:r>
      </w:ins>
      <w:ins w:id="872" w:author="Lobanova, Taisiia" w:date="2022-02-18T21:22:00Z">
        <w:r w:rsidRPr="008F64A9">
          <w:t xml:space="preserve">активного участия в </w:t>
        </w:r>
      </w:ins>
      <w:ins w:id="873" w:author="Lobanova, Taisiia" w:date="2022-02-18T21:23:00Z">
        <w:r w:rsidRPr="008F64A9">
          <w:t>усилиях</w:t>
        </w:r>
      </w:ins>
      <w:ins w:id="874" w:author="Lobanova, Taisiia" w:date="2022-02-18T21:22:00Z">
        <w:r w:rsidRPr="008F64A9">
          <w:t xml:space="preserve"> по сокращению </w:t>
        </w:r>
      </w:ins>
      <w:ins w:id="875" w:author="Lobanova, Taisiia" w:date="2022-02-18T21:23:00Z">
        <w:r w:rsidRPr="008F64A9">
          <w:t>объем</w:t>
        </w:r>
      </w:ins>
      <w:ins w:id="876" w:author="Lobanova, Taisiia" w:date="2022-02-21T09:37:00Z">
        <w:r w:rsidRPr="008F64A9">
          <w:t>ов</w:t>
        </w:r>
      </w:ins>
      <w:ins w:id="877" w:author="Lobanova, Taisiia" w:date="2022-02-18T21:23:00Z">
        <w:r w:rsidRPr="008F64A9">
          <w:t xml:space="preserve"> электронных отходов и содействия управлению электронными отходами</w:t>
        </w:r>
      </w:ins>
      <w:ins w:id="878" w:author="Lobanova, Taisiia" w:date="2022-02-18T21:24:00Z">
        <w:r w:rsidRPr="008F64A9">
          <w:t xml:space="preserve"> в интересах </w:t>
        </w:r>
      </w:ins>
      <w:ins w:id="879" w:author="Lobanova, Taisiia" w:date="2022-02-18T21:25:00Z">
        <w:r w:rsidRPr="008F64A9">
          <w:t xml:space="preserve">скорейшего перехода </w:t>
        </w:r>
      </w:ins>
      <w:ins w:id="880" w:author="Lobanova, Taisiia" w:date="2022-02-18T21:28:00Z">
        <w:r w:rsidRPr="008F64A9">
          <w:t>к циркуляционной экономике;</w:t>
        </w:r>
      </w:ins>
    </w:p>
    <w:p w14:paraId="49C48CDF" w14:textId="77777777" w:rsidR="00560A65" w:rsidRPr="008F64A9" w:rsidDel="00971745" w:rsidRDefault="00560A65" w:rsidP="00E257B0">
      <w:pPr>
        <w:pStyle w:val="enumlev1"/>
        <w:rPr>
          <w:del w:id="881" w:author="Sikacheva, Violetta" w:date="2022-02-08T17:41:00Z"/>
        </w:rPr>
      </w:pPr>
      <w:del w:id="882" w:author="Sikacheva, Violetta" w:date="2022-02-08T17:41:00Z">
        <w:r w:rsidRPr="008F64A9" w:rsidDel="00971745">
          <w:delText>–</w:delText>
        </w:r>
        <w:r w:rsidRPr="008F64A9" w:rsidDel="00971745">
          <w:tab/>
          <w:delText>защиты сетей и оборудования ИКТ от помех, ударов молний и неисправностей системы энергоснабжения;</w:delText>
        </w:r>
      </w:del>
    </w:p>
    <w:p w14:paraId="145D3024" w14:textId="77777777" w:rsidR="00560A65" w:rsidRPr="008F64A9" w:rsidDel="00971745" w:rsidRDefault="00560A65" w:rsidP="00E257B0">
      <w:pPr>
        <w:pStyle w:val="enumlev1"/>
        <w:rPr>
          <w:del w:id="883" w:author="Sikacheva, Violetta" w:date="2022-02-08T17:41:00Z"/>
        </w:rPr>
      </w:pPr>
      <w:del w:id="884" w:author="Sikacheva, Violetta" w:date="2022-02-08T17:41:00Z">
        <w:r w:rsidRPr="008F64A9" w:rsidDel="00971745">
          <w:delText>–</w:delText>
        </w:r>
        <w:r w:rsidRPr="008F64A9" w:rsidDel="00971745">
          <w:tab/>
          <w:delText xml:space="preserve">электромагнитной совместимости (ЭМС); </w:delText>
        </w:r>
      </w:del>
    </w:p>
    <w:p w14:paraId="560C827C" w14:textId="77777777" w:rsidR="00560A65" w:rsidRPr="008F64A9" w:rsidDel="00971745" w:rsidRDefault="00560A65" w:rsidP="00E257B0">
      <w:pPr>
        <w:pStyle w:val="enumlev1"/>
        <w:rPr>
          <w:del w:id="885" w:author="Sikacheva, Violetta" w:date="2022-02-08T17:41:00Z"/>
        </w:rPr>
      </w:pPr>
      <w:del w:id="886" w:author="Sikacheva, Violetta" w:date="2022-02-08T17:41:00Z">
        <w:r w:rsidRPr="008F64A9" w:rsidDel="00971745">
          <w:delText>–</w:delText>
        </w:r>
        <w:r w:rsidRPr="008F64A9" w:rsidDel="00971745">
          <w:tab/>
          <w:delText>оценки воздействия на человека электромагнитных полей (ЭМП), которые создаются установками и устройствами ИКТ;</w:delText>
        </w:r>
      </w:del>
    </w:p>
    <w:p w14:paraId="38F6ABBC" w14:textId="77777777" w:rsidR="00560A65" w:rsidRPr="008F64A9" w:rsidDel="00971745" w:rsidRDefault="00560A65" w:rsidP="00E257B0">
      <w:pPr>
        <w:pStyle w:val="enumlev1"/>
        <w:rPr>
          <w:del w:id="887" w:author="Sikacheva, Violetta" w:date="2022-02-08T17:41:00Z"/>
        </w:rPr>
      </w:pPr>
      <w:del w:id="888" w:author="Sikacheva, Violetta" w:date="2022-02-08T17:41:00Z">
        <w:r w:rsidRPr="008F64A9" w:rsidDel="00971745">
          <w:delText>–</w:delText>
        </w:r>
        <w:r w:rsidRPr="008F64A9" w:rsidDel="00971745">
          <w:tab/>
          <w:delText>безопасности и аспектов реализации, относящихся к энергоснабжению ИКТ и энергоснабжению посредством сетей и объектов;</w:delText>
        </w:r>
      </w:del>
    </w:p>
    <w:p w14:paraId="6A271938" w14:textId="77777777" w:rsidR="00560A65" w:rsidRPr="008F64A9" w:rsidDel="00971745" w:rsidRDefault="00560A65" w:rsidP="00E257B0">
      <w:pPr>
        <w:pStyle w:val="enumlev1"/>
        <w:rPr>
          <w:del w:id="889" w:author="Sikacheva, Violetta" w:date="2022-02-08T17:41:00Z"/>
        </w:rPr>
      </w:pPr>
      <w:del w:id="890" w:author="Sikacheva, Violetta" w:date="2022-02-08T17:41:00Z">
        <w:r w:rsidRPr="008F64A9" w:rsidDel="00971745">
          <w:delText>–</w:delText>
        </w:r>
        <w:r w:rsidRPr="008F64A9" w:rsidDel="00971745">
          <w:tab/>
          <w:delText>компонентов и ссылок на приложения для защиты оборудования ИКТ и сети электросвязи;</w:delText>
        </w:r>
      </w:del>
    </w:p>
    <w:p w14:paraId="78FF75F2" w14:textId="77777777" w:rsidR="00560A65" w:rsidRPr="008F64A9" w:rsidDel="00971745" w:rsidRDefault="00560A65" w:rsidP="00E257B0">
      <w:pPr>
        <w:pStyle w:val="enumlev1"/>
        <w:rPr>
          <w:del w:id="891" w:author="Sikacheva, Violetta" w:date="2022-02-08T17:41:00Z"/>
        </w:rPr>
      </w:pPr>
      <w:del w:id="892" w:author="Sikacheva, Violetta" w:date="2022-02-08T17:41:00Z">
        <w:r w:rsidRPr="008F64A9" w:rsidDel="00971745">
          <w:delText>–</w:delText>
        </w:r>
        <w:r w:rsidRPr="008F64A9" w:rsidDel="00971745">
          <w:tab/>
          <w:delText>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ЦУР и др.);</w:delText>
        </w:r>
      </w:del>
    </w:p>
    <w:p w14:paraId="7B5CC7BC" w14:textId="77777777" w:rsidR="00560A65" w:rsidRPr="008F64A9" w:rsidRDefault="00560A65" w:rsidP="00E257B0">
      <w:pPr>
        <w:pStyle w:val="enumlev1"/>
        <w:rPr>
          <w:ins w:id="893" w:author="Sikacheva, Violetta" w:date="2022-02-08T17:43:00Z"/>
        </w:rPr>
      </w:pPr>
      <w:r w:rsidRPr="008F64A9">
        <w:t>–</w:t>
      </w:r>
      <w:r w:rsidRPr="008F64A9">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14:paraId="31677D32" w14:textId="717D6F82" w:rsidR="00560A65" w:rsidRPr="008F64A9" w:rsidRDefault="00560A65" w:rsidP="00E50062">
      <w:pPr>
        <w:pStyle w:val="enumlev1"/>
        <w:rPr>
          <w:ins w:id="894" w:author="Sikacheva, Violetta" w:date="2022-02-08T17:43:00Z"/>
          <w:rPrChange w:id="895" w:author="Lobanova, Taisiia" w:date="2022-02-18T21:43:00Z">
            <w:rPr>
              <w:ins w:id="896" w:author="Sikacheva, Violetta" w:date="2022-02-08T17:43:00Z"/>
              <w:lang w:val="en-US"/>
            </w:rPr>
          </w:rPrChange>
        </w:rPr>
      </w:pPr>
      <w:ins w:id="897" w:author="Sikacheva, Violetta" w:date="2022-02-09T10:04:00Z">
        <w:r w:rsidRPr="008F64A9">
          <w:rPr>
            <w:rPrChange w:id="898" w:author="Lobanova, Taisiia" w:date="2022-02-18T21:43:00Z">
              <w:rPr>
                <w:lang w:val="en-US"/>
              </w:rPr>
            </w:rPrChange>
          </w:rPr>
          <w:t>–</w:t>
        </w:r>
      </w:ins>
      <w:ins w:id="899" w:author="Sikacheva, Violetta" w:date="2022-02-08T17:43:00Z">
        <w:r w:rsidRPr="008F64A9">
          <w:rPr>
            <w:rPrChange w:id="900" w:author="Lobanova, Taisiia" w:date="2022-02-18T21:43:00Z">
              <w:rPr>
                <w:lang w:val="en-US"/>
              </w:rPr>
            </w:rPrChange>
          </w:rPr>
          <w:tab/>
        </w:r>
      </w:ins>
      <w:ins w:id="901" w:author="Lobanova, Taisiia" w:date="2022-02-18T21:30:00Z">
        <w:r w:rsidRPr="008F64A9">
          <w:t xml:space="preserve">достижения </w:t>
        </w:r>
      </w:ins>
      <w:ins w:id="902" w:author="Lobanova, Taisiia" w:date="2022-02-18T21:31:00Z">
        <w:r w:rsidRPr="008F64A9">
          <w:t xml:space="preserve">энергоэффективности и использования чистой устойчивой энергии для ИКТ и цифровых технологий, </w:t>
        </w:r>
      </w:ins>
      <w:ins w:id="903" w:author="Lobanova, Taisiia" w:date="2022-02-18T21:43:00Z">
        <w:r w:rsidRPr="008F64A9">
          <w:t xml:space="preserve">включая, </w:t>
        </w:r>
      </w:ins>
      <w:ins w:id="904" w:author="Lobanova, Taisiia" w:date="2022-02-18T21:31:00Z">
        <w:r w:rsidRPr="008F64A9">
          <w:t>среди прочего</w:t>
        </w:r>
      </w:ins>
      <w:ins w:id="905" w:author="Lobanova, Taisiia" w:date="2022-02-18T21:43:00Z">
        <w:r w:rsidRPr="008F64A9">
          <w:t>,</w:t>
        </w:r>
      </w:ins>
      <w:ins w:id="906" w:author="Lobanova, Taisiia" w:date="2022-02-18T21:31:00Z">
        <w:r w:rsidRPr="008F64A9">
          <w:t xml:space="preserve"> </w:t>
        </w:r>
      </w:ins>
      <w:ins w:id="907" w:author="Lobanova, Taisiia" w:date="2022-02-18T21:43:00Z">
        <w:r w:rsidRPr="008F64A9">
          <w:t>маркирование, методы осуществления закупок, стандартизированные источники электропитания/разъемы питания, схемы экологических показателей</w:t>
        </w:r>
      </w:ins>
      <w:ins w:id="908" w:author="Lobanova, Taisiia" w:date="2022-02-18T21:44:00Z">
        <w:r w:rsidRPr="008F64A9">
          <w:t xml:space="preserve"> и т.</w:t>
        </w:r>
      </w:ins>
      <w:ins w:id="909" w:author="Sikacheva, Violetta" w:date="2022-02-21T16:17:00Z">
        <w:r w:rsidR="007B4138" w:rsidRPr="008F64A9">
          <w:t> </w:t>
        </w:r>
      </w:ins>
      <w:ins w:id="910" w:author="Lobanova, Taisiia" w:date="2022-02-18T21:44:00Z">
        <w:r w:rsidRPr="008F64A9">
          <w:t>д.</w:t>
        </w:r>
      </w:ins>
      <w:ins w:id="911" w:author="Lobanova, Taisiia" w:date="2022-02-18T21:43:00Z">
        <w:r w:rsidRPr="008F64A9">
          <w:t>;</w:t>
        </w:r>
      </w:ins>
    </w:p>
    <w:p w14:paraId="6A3AB16A" w14:textId="77777777" w:rsidR="00560A65" w:rsidRPr="008F64A9" w:rsidRDefault="00560A65" w:rsidP="00E50062">
      <w:pPr>
        <w:pStyle w:val="enumlev1"/>
        <w:rPr>
          <w:ins w:id="912" w:author="Sikacheva, Violetta" w:date="2022-02-08T17:43:00Z"/>
          <w:rPrChange w:id="913" w:author="Lobanova, Taisiia" w:date="2022-02-20T13:25:00Z">
            <w:rPr>
              <w:ins w:id="914" w:author="Sikacheva, Violetta" w:date="2022-02-08T17:43:00Z"/>
              <w:lang w:val="en-US"/>
            </w:rPr>
          </w:rPrChange>
        </w:rPr>
      </w:pPr>
      <w:ins w:id="915" w:author="Sikacheva, Violetta" w:date="2022-02-09T10:04:00Z">
        <w:r w:rsidRPr="008F64A9">
          <w:rPr>
            <w:rPrChange w:id="916" w:author="Lobanova, Taisiia" w:date="2022-02-20T13:23:00Z">
              <w:rPr>
                <w:lang w:val="en-US"/>
              </w:rPr>
            </w:rPrChange>
          </w:rPr>
          <w:t>–</w:t>
        </w:r>
      </w:ins>
      <w:ins w:id="917" w:author="Sikacheva, Violetta" w:date="2022-02-08T17:43:00Z">
        <w:r w:rsidRPr="008F64A9">
          <w:rPr>
            <w:rPrChange w:id="918" w:author="Lobanova, Taisiia" w:date="2022-02-20T13:23:00Z">
              <w:rPr>
                <w:lang w:val="en-US"/>
              </w:rPr>
            </w:rPrChange>
          </w:rPr>
          <w:tab/>
        </w:r>
      </w:ins>
      <w:ins w:id="919" w:author="Lobanova, Taisiia" w:date="2022-02-20T13:23:00Z">
        <w:r w:rsidRPr="008F64A9">
          <w:t>создания надежной и устойчивой инфраструктуры ИКТ в городских и сельских районах, а также в городах и сообществах;</w:t>
        </w:r>
      </w:ins>
    </w:p>
    <w:p w14:paraId="68B52FEF" w14:textId="77777777" w:rsidR="00560A65" w:rsidRPr="008F64A9" w:rsidRDefault="00560A65" w:rsidP="00E50062">
      <w:pPr>
        <w:pStyle w:val="enumlev1"/>
        <w:rPr>
          <w:ins w:id="920" w:author="Sikacheva, Violetta" w:date="2022-02-08T17:43:00Z"/>
          <w:rPrChange w:id="921" w:author="Lobanova, Taisiia" w:date="2022-02-20T13:25:00Z">
            <w:rPr>
              <w:ins w:id="922" w:author="Sikacheva, Violetta" w:date="2022-02-08T17:43:00Z"/>
              <w:lang w:val="en-US"/>
            </w:rPr>
          </w:rPrChange>
        </w:rPr>
      </w:pPr>
      <w:ins w:id="923" w:author="Sikacheva, Violetta" w:date="2022-02-09T10:04:00Z">
        <w:r w:rsidRPr="008F64A9">
          <w:rPr>
            <w:rPrChange w:id="924" w:author="Lobanova, Taisiia" w:date="2022-02-20T13:25:00Z">
              <w:rPr>
                <w:lang w:val="en-US"/>
              </w:rPr>
            </w:rPrChange>
          </w:rPr>
          <w:t>–</w:t>
        </w:r>
      </w:ins>
      <w:ins w:id="925" w:author="Sikacheva, Violetta" w:date="2022-02-08T17:43:00Z">
        <w:r w:rsidRPr="008F64A9">
          <w:rPr>
            <w:rPrChange w:id="926" w:author="Lobanova, Taisiia" w:date="2022-02-20T13:25:00Z">
              <w:rPr>
                <w:lang w:val="en-US"/>
              </w:rPr>
            </w:rPrChange>
          </w:rPr>
          <w:tab/>
        </w:r>
      </w:ins>
      <w:ins w:id="927" w:author="Lobanova, Taisiia" w:date="2022-02-20T13:25:00Z">
        <w:r w:rsidRPr="008F64A9">
          <w:t>исследовани</w:t>
        </w:r>
      </w:ins>
      <w:ins w:id="928" w:author="Lobanova, Taisiia" w:date="2022-02-20T13:30:00Z">
        <w:r w:rsidRPr="008F64A9">
          <w:t>я</w:t>
        </w:r>
      </w:ins>
      <w:ins w:id="929" w:author="Lobanova, Taisiia" w:date="2022-02-20T13:25:00Z">
        <w:r w:rsidRPr="008F64A9">
          <w:t xml:space="preserve"> роли ИКТ и цифровых технологий в адаптации к изменению климата и смягчении его последствий;</w:t>
        </w:r>
      </w:ins>
    </w:p>
    <w:p w14:paraId="09FCCA68" w14:textId="77777777" w:rsidR="00560A65" w:rsidRPr="008F64A9" w:rsidRDefault="00560A65" w:rsidP="00E50062">
      <w:pPr>
        <w:pStyle w:val="enumlev1"/>
        <w:rPr>
          <w:ins w:id="930" w:author="Sikacheva, Violetta" w:date="2022-02-08T17:43:00Z"/>
          <w:rPrChange w:id="931" w:author="Lobanova, Taisiia" w:date="2022-02-20T13:29:00Z">
            <w:rPr>
              <w:ins w:id="932" w:author="Sikacheva, Violetta" w:date="2022-02-08T17:43:00Z"/>
              <w:lang w:val="en-US"/>
            </w:rPr>
          </w:rPrChange>
        </w:rPr>
      </w:pPr>
      <w:ins w:id="933" w:author="Sikacheva, Violetta" w:date="2022-02-09T10:04:00Z">
        <w:r w:rsidRPr="008F64A9">
          <w:rPr>
            <w:rPrChange w:id="934" w:author="Lobanova, Taisiia" w:date="2022-02-20T13:29:00Z">
              <w:rPr>
                <w:lang w:val="en-US"/>
              </w:rPr>
            </w:rPrChange>
          </w:rPr>
          <w:t>–</w:t>
        </w:r>
      </w:ins>
      <w:ins w:id="935" w:author="Sikacheva, Violetta" w:date="2022-02-08T17:43:00Z">
        <w:r w:rsidRPr="008F64A9">
          <w:rPr>
            <w:rPrChange w:id="936" w:author="Lobanova, Taisiia" w:date="2022-02-20T13:29:00Z">
              <w:rPr>
                <w:lang w:val="en-US"/>
              </w:rPr>
            </w:rPrChange>
          </w:rPr>
          <w:tab/>
        </w:r>
      </w:ins>
      <w:ins w:id="937" w:author="Lobanova, Taisiia" w:date="2022-02-20T13:27:00Z">
        <w:r w:rsidRPr="008F64A9">
          <w:t>снижени</w:t>
        </w:r>
      </w:ins>
      <w:ins w:id="938" w:author="Lobanova, Taisiia" w:date="2022-02-20T13:30:00Z">
        <w:r w:rsidRPr="008F64A9">
          <w:t>я</w:t>
        </w:r>
      </w:ins>
      <w:ins w:id="939" w:author="Lobanova, Taisiia" w:date="2022-02-20T13:27:00Z">
        <w:r w:rsidRPr="008F64A9">
          <w:t xml:space="preserve"> объемов электронных отходов и их воздействия на окружающую среду</w:t>
        </w:r>
      </w:ins>
      <w:ins w:id="940" w:author="Lobanova, Taisiia" w:date="2022-02-20T13:29:00Z">
        <w:r w:rsidRPr="008F64A9">
          <w:t xml:space="preserve"> (включая воздействие </w:t>
        </w:r>
      </w:ins>
      <w:ins w:id="941" w:author="Lobanova, Taisiia" w:date="2022-02-20T13:30:00Z">
        <w:r w:rsidRPr="008F64A9">
          <w:t>на окружающую среду контрафактных устройств);</w:t>
        </w:r>
      </w:ins>
    </w:p>
    <w:p w14:paraId="41ED9E72" w14:textId="77777777" w:rsidR="00560A65" w:rsidRPr="008F64A9" w:rsidRDefault="00560A65" w:rsidP="00E50062">
      <w:pPr>
        <w:pStyle w:val="enumlev1"/>
        <w:rPr>
          <w:ins w:id="942" w:author="Sikacheva, Violetta" w:date="2022-02-08T17:43:00Z"/>
          <w:rPrChange w:id="943" w:author="Lobanova, Taisiia" w:date="2022-02-20T13:32:00Z">
            <w:rPr>
              <w:ins w:id="944" w:author="Sikacheva, Violetta" w:date="2022-02-08T17:43:00Z"/>
              <w:lang w:val="en-US"/>
            </w:rPr>
          </w:rPrChange>
        </w:rPr>
      </w:pPr>
      <w:ins w:id="945" w:author="Sikacheva, Violetta" w:date="2022-02-09T10:04:00Z">
        <w:r w:rsidRPr="008F64A9">
          <w:rPr>
            <w:rPrChange w:id="946" w:author="Lobanova, Taisiia" w:date="2022-02-20T13:32:00Z">
              <w:rPr>
                <w:lang w:val="en-US"/>
              </w:rPr>
            </w:rPrChange>
          </w:rPr>
          <w:t>–</w:t>
        </w:r>
      </w:ins>
      <w:ins w:id="947" w:author="Sikacheva, Violetta" w:date="2022-02-08T17:43:00Z">
        <w:r w:rsidRPr="008F64A9">
          <w:rPr>
            <w:rPrChange w:id="948" w:author="Lobanova, Taisiia" w:date="2022-02-20T13:32:00Z">
              <w:rPr>
                <w:lang w:val="en-US"/>
              </w:rPr>
            </w:rPrChange>
          </w:rPr>
          <w:tab/>
        </w:r>
      </w:ins>
      <w:ins w:id="949" w:author="Lobanova, Taisiia" w:date="2022-02-20T13:31:00Z">
        <w:r w:rsidRPr="008F64A9">
          <w:t>исследования вопросов перехода к циркуляционной экономике и применени</w:t>
        </w:r>
      </w:ins>
      <w:ins w:id="950" w:author="Lobanova, Taisiia" w:date="2022-02-20T13:33:00Z">
        <w:r w:rsidRPr="008F64A9">
          <w:t>я</w:t>
        </w:r>
      </w:ins>
      <w:ins w:id="951" w:author="Lobanova, Taisiia" w:date="2022-02-20T13:31:00Z">
        <w:r w:rsidRPr="008F64A9">
          <w:t xml:space="preserve"> </w:t>
        </w:r>
      </w:ins>
      <w:ins w:id="952" w:author="Lobanova, Taisiia" w:date="2022-02-20T13:32:00Z">
        <w:r w:rsidRPr="008F64A9">
          <w:rPr>
            <w:rPrChange w:id="953" w:author="Lobanova, Taisiia" w:date="2022-02-20T13:32:00Z">
              <w:rPr>
                <w:lang w:val="en-US"/>
              </w:rPr>
            </w:rPrChange>
          </w:rPr>
          <w:t>мер, основанных на принципах циркуляционной экономики</w:t>
        </w:r>
      </w:ins>
      <w:ins w:id="954" w:author="Lobanova, Taisiia" w:date="2022-02-20T13:33:00Z">
        <w:r w:rsidRPr="008F64A9">
          <w:t>, в городах</w:t>
        </w:r>
      </w:ins>
      <w:ins w:id="955" w:author="Lobanova, Taisiia" w:date="2022-02-20T13:32:00Z">
        <w:r w:rsidRPr="008F64A9">
          <w:t>;</w:t>
        </w:r>
      </w:ins>
    </w:p>
    <w:p w14:paraId="53E44AC3" w14:textId="77777777" w:rsidR="00560A65" w:rsidRPr="008F64A9" w:rsidRDefault="00560A65" w:rsidP="00E50062">
      <w:pPr>
        <w:pStyle w:val="enumlev1"/>
        <w:rPr>
          <w:ins w:id="956" w:author="Sikacheva, Violetta" w:date="2022-02-08T17:43:00Z"/>
          <w:rPrChange w:id="957" w:author="Lobanova, Taisiia" w:date="2022-02-20T13:38:00Z">
            <w:rPr>
              <w:ins w:id="958" w:author="Sikacheva, Violetta" w:date="2022-02-08T17:43:00Z"/>
              <w:lang w:val="en-US"/>
            </w:rPr>
          </w:rPrChange>
        </w:rPr>
      </w:pPr>
      <w:ins w:id="959" w:author="Sikacheva, Violetta" w:date="2022-02-09T10:04:00Z">
        <w:r w:rsidRPr="008F64A9">
          <w:rPr>
            <w:rPrChange w:id="960" w:author="Lobanova, Taisiia" w:date="2022-02-20T13:39:00Z">
              <w:rPr>
                <w:lang w:val="en-US"/>
              </w:rPr>
            </w:rPrChange>
          </w:rPr>
          <w:t>–</w:t>
        </w:r>
      </w:ins>
      <w:ins w:id="961" w:author="Sikacheva, Violetta" w:date="2022-02-08T17:43:00Z">
        <w:r w:rsidRPr="008F64A9">
          <w:rPr>
            <w:rPrChange w:id="962" w:author="Lobanova, Taisiia" w:date="2022-02-20T13:39:00Z">
              <w:rPr>
                <w:lang w:val="en-US"/>
              </w:rPr>
            </w:rPrChange>
          </w:rPr>
          <w:tab/>
        </w:r>
      </w:ins>
      <w:ins w:id="963" w:author="Lobanova, Taisiia" w:date="2022-02-20T13:34:00Z">
        <w:r w:rsidRPr="008F64A9">
          <w:t>исследования роли ИКТ и цифровых технологий в достижении</w:t>
        </w:r>
      </w:ins>
      <w:ins w:id="964" w:author="Lobanova, Taisiia" w:date="2022-02-20T13:35:00Z">
        <w:r w:rsidRPr="008F64A9">
          <w:rPr>
            <w:rPrChange w:id="965" w:author="Lobanova, Taisiia" w:date="2022-02-20T13:39:00Z">
              <w:rPr>
                <w:lang w:val="en-US"/>
              </w:rPr>
            </w:rPrChange>
          </w:rPr>
          <w:t xml:space="preserve"> н</w:t>
        </w:r>
        <w:r w:rsidRPr="008F64A9">
          <w:t>улевого баланса выбросов в секторе ИКТ</w:t>
        </w:r>
      </w:ins>
      <w:ins w:id="966" w:author="Lobanova, Taisiia" w:date="2022-02-20T13:38:00Z">
        <w:r w:rsidRPr="008F64A9">
          <w:t xml:space="preserve"> и других секторах, а также в городах;</w:t>
        </w:r>
      </w:ins>
    </w:p>
    <w:p w14:paraId="78150263" w14:textId="77777777" w:rsidR="00560A65" w:rsidRPr="008F64A9" w:rsidRDefault="00560A65" w:rsidP="00E257B0">
      <w:pPr>
        <w:pStyle w:val="enumlev1"/>
      </w:pPr>
      <w:r w:rsidRPr="008F64A9">
        <w:t>–</w:t>
      </w:r>
      <w:r w:rsidRPr="008F64A9">
        <w:tab/>
      </w:r>
      <w:del w:id="967" w:author="Lobanova, Taisiia" w:date="2022-02-18T17:59:00Z">
        <w:r w:rsidRPr="008F64A9" w:rsidDel="00222EE4">
          <w:delText xml:space="preserve">исследования </w:delText>
        </w:r>
      </w:del>
      <w:ins w:id="968" w:author="Lobanova, Taisiia" w:date="2022-02-18T17:59:00Z">
        <w:r w:rsidRPr="008F64A9">
          <w:t xml:space="preserve">разработки </w:t>
        </w:r>
      </w:ins>
      <w:r w:rsidRPr="008F64A9">
        <w:t>методик определения воздействия ИКТ</w:t>
      </w:r>
      <w:ins w:id="969" w:author="Lobanova, Taisiia" w:date="2022-02-18T18:08:00Z">
        <w:r w:rsidRPr="008F64A9">
          <w:t xml:space="preserve"> и цифровых технологий</w:t>
        </w:r>
      </w:ins>
      <w:r w:rsidRPr="008F64A9">
        <w:t xml:space="preserve"> на окружающую среду</w:t>
      </w:r>
      <w:del w:id="970" w:author="Lobanova, Taisiia" w:date="2022-02-18T18:08:00Z">
        <w:r w:rsidRPr="008F64A9" w:rsidDel="00E766AD">
          <w:delText xml:space="preserve"> как в плане их собственных выбросов и потребления энергии, так и в </w:delText>
        </w:r>
        <w:r w:rsidRPr="008F64A9" w:rsidDel="00E766AD">
          <w:lastRenderedPageBreak/>
          <w:delText>плане экономии, создаваемой путем использования приложений ИКТ в других промышленных секторах</w:delText>
        </w:r>
      </w:del>
      <w:r w:rsidRPr="008F64A9">
        <w:t>;</w:t>
      </w:r>
    </w:p>
    <w:p w14:paraId="59099137" w14:textId="77777777" w:rsidR="00560A65" w:rsidRPr="008F64A9" w:rsidRDefault="00560A65" w:rsidP="00E50062">
      <w:pPr>
        <w:pStyle w:val="enumlev1"/>
        <w:rPr>
          <w:ins w:id="971" w:author="Sikacheva, Violetta" w:date="2022-02-08T17:44:00Z"/>
          <w:rPrChange w:id="972" w:author="Lobanova, Taisiia" w:date="2022-02-20T13:41:00Z">
            <w:rPr>
              <w:ins w:id="973" w:author="Sikacheva, Violetta" w:date="2022-02-08T17:44:00Z"/>
              <w:lang w:val="en-US"/>
            </w:rPr>
          </w:rPrChange>
        </w:rPr>
      </w:pPr>
      <w:ins w:id="974" w:author="Sikacheva, Violetta" w:date="2022-02-09T10:04:00Z">
        <w:r w:rsidRPr="008F64A9">
          <w:rPr>
            <w:rPrChange w:id="975" w:author="Lobanova, Taisiia" w:date="2022-02-20T13:42:00Z">
              <w:rPr>
                <w:lang w:val="en-US"/>
              </w:rPr>
            </w:rPrChange>
          </w:rPr>
          <w:t>–</w:t>
        </w:r>
      </w:ins>
      <w:ins w:id="976" w:author="Sikacheva, Violetta" w:date="2022-02-08T17:44:00Z">
        <w:r w:rsidRPr="008F64A9">
          <w:rPr>
            <w:b/>
            <w:rPrChange w:id="977" w:author="Lobanova, Taisiia" w:date="2022-02-20T13:42:00Z">
              <w:rPr>
                <w:b/>
                <w:lang w:val="en-US"/>
              </w:rPr>
            </w:rPrChange>
          </w:rPr>
          <w:tab/>
        </w:r>
      </w:ins>
      <w:ins w:id="978" w:author="Lobanova, Taisiia" w:date="2022-02-20T13:39:00Z">
        <w:r w:rsidRPr="008F64A9">
          <w:t xml:space="preserve">разработки стандартов и руководящих указаний </w:t>
        </w:r>
      </w:ins>
      <w:ins w:id="979" w:author="Lobanova, Taisiia" w:date="2022-02-20T13:40:00Z">
        <w:r w:rsidRPr="008F64A9">
          <w:t xml:space="preserve">по экологически безопасному использованию ИКТ и других цифровых технологий </w:t>
        </w:r>
      </w:ins>
      <w:ins w:id="980" w:author="Lobanova, Taisiia" w:date="2022-02-20T13:41:00Z">
        <w:r w:rsidRPr="008F64A9">
          <w:t>и совершенствованию переработки редких металлов, а также энергоэффективности ИКТ, включая инфраструктур</w:t>
        </w:r>
      </w:ins>
      <w:ins w:id="981" w:author="Lobanova, Taisiia" w:date="2022-02-20T13:42:00Z">
        <w:r w:rsidRPr="008F64A9">
          <w:t>у/объекты;</w:t>
        </w:r>
      </w:ins>
    </w:p>
    <w:p w14:paraId="5F14D18E" w14:textId="77777777" w:rsidR="00560A65" w:rsidRPr="008F64A9" w:rsidRDefault="00560A65" w:rsidP="00E50062">
      <w:pPr>
        <w:pStyle w:val="enumlev1"/>
        <w:rPr>
          <w:ins w:id="982" w:author="Sikacheva, Violetta" w:date="2022-02-08T17:44:00Z"/>
          <w:rPrChange w:id="983" w:author="Lobanova, Taisiia" w:date="2022-02-20T13:45:00Z">
            <w:rPr>
              <w:ins w:id="984" w:author="Sikacheva, Violetta" w:date="2022-02-08T17:44:00Z"/>
              <w:lang w:val="en-US"/>
            </w:rPr>
          </w:rPrChange>
        </w:rPr>
      </w:pPr>
      <w:ins w:id="985" w:author="Sikacheva, Violetta" w:date="2022-02-09T10:04:00Z">
        <w:r w:rsidRPr="008F64A9">
          <w:rPr>
            <w:rPrChange w:id="986" w:author="Lobanova, Taisiia" w:date="2022-02-20T13:45:00Z">
              <w:rPr>
                <w:lang w:val="en-US"/>
              </w:rPr>
            </w:rPrChange>
          </w:rPr>
          <w:t>–</w:t>
        </w:r>
      </w:ins>
      <w:ins w:id="987" w:author="Sikacheva, Violetta" w:date="2022-02-08T17:44:00Z">
        <w:r w:rsidRPr="008F64A9">
          <w:rPr>
            <w:b/>
            <w:rPrChange w:id="988" w:author="Lobanova, Taisiia" w:date="2022-02-20T13:45:00Z">
              <w:rPr>
                <w:b/>
                <w:lang w:val="en-US"/>
              </w:rPr>
            </w:rPrChange>
          </w:rPr>
          <w:tab/>
        </w:r>
      </w:ins>
      <w:ins w:id="989" w:author="Lobanova, Taisiia" w:date="2022-02-20T13:43:00Z">
        <w:r w:rsidRPr="008F64A9">
          <w:t>разработки стандартов, руководящих указаний и показателей/KPI</w:t>
        </w:r>
      </w:ins>
      <w:ins w:id="990" w:author="Lobanova, Taisiia" w:date="2022-02-20T13:44:00Z">
        <w:r w:rsidRPr="008F64A9">
          <w:t xml:space="preserve"> для </w:t>
        </w:r>
      </w:ins>
      <w:ins w:id="991" w:author="Lobanova, Taisiia" w:date="2022-02-20T13:47:00Z">
        <w:r w:rsidRPr="008F64A9">
          <w:t>приведения</w:t>
        </w:r>
      </w:ins>
      <w:ins w:id="992" w:author="Lobanova, Taisiia" w:date="2022-02-20T13:45:00Z">
        <w:r w:rsidRPr="008F64A9">
          <w:t xml:space="preserve"> </w:t>
        </w:r>
      </w:ins>
      <w:ins w:id="993" w:author="Lobanova, Taisiia" w:date="2022-02-20T13:47:00Z">
        <w:r w:rsidRPr="008F64A9">
          <w:t>экологических</w:t>
        </w:r>
      </w:ins>
      <w:ins w:id="994" w:author="Lobanova, Taisiia" w:date="2022-02-20T13:45:00Z">
        <w:r w:rsidRPr="008F64A9">
          <w:t xml:space="preserve"> </w:t>
        </w:r>
      </w:ins>
      <w:ins w:id="995" w:author="Lobanova, Taisiia" w:date="2022-02-20T13:51:00Z">
        <w:r w:rsidRPr="008F64A9">
          <w:t>характеристик</w:t>
        </w:r>
      </w:ins>
      <w:ins w:id="996" w:author="Lobanova, Taisiia" w:date="2022-02-20T13:45:00Z">
        <w:r w:rsidRPr="008F64A9">
          <w:t xml:space="preserve"> сектора ИКТ и цифровых технологий </w:t>
        </w:r>
      </w:ins>
      <w:ins w:id="997" w:author="Lobanova, Taisiia" w:date="2022-02-20T13:47:00Z">
        <w:r w:rsidRPr="008F64A9">
          <w:t xml:space="preserve">в соответствие </w:t>
        </w:r>
      </w:ins>
      <w:ins w:id="998" w:author="Lobanova, Taisiia" w:date="2022-02-20T13:45:00Z">
        <w:r w:rsidRPr="008F64A9">
          <w:t xml:space="preserve">с </w:t>
        </w:r>
      </w:ins>
      <w:ins w:id="999" w:author="Lobanova, Taisiia" w:date="2022-02-20T13:46:00Z">
        <w:r w:rsidRPr="008F64A9">
          <w:t>Повесткой дня ООН в области устойчивого развития на период до 2030 года, Парижским соглашением и повесткой дня "Соединим к 2030 году";</w:t>
        </w:r>
      </w:ins>
    </w:p>
    <w:p w14:paraId="3CB827FA" w14:textId="77777777" w:rsidR="00560A65" w:rsidRPr="008F64A9" w:rsidRDefault="00560A65" w:rsidP="00E50062">
      <w:pPr>
        <w:pStyle w:val="enumlev1"/>
        <w:rPr>
          <w:ins w:id="1000" w:author="Sikacheva, Violetta" w:date="2022-02-08T17:44:00Z"/>
          <w:rPrChange w:id="1001" w:author="Lobanova, Taisiia" w:date="2022-02-20T13:57:00Z">
            <w:rPr>
              <w:ins w:id="1002" w:author="Sikacheva, Violetta" w:date="2022-02-08T17:44:00Z"/>
              <w:lang w:val="en-US"/>
            </w:rPr>
          </w:rPrChange>
        </w:rPr>
      </w:pPr>
      <w:ins w:id="1003" w:author="Sikacheva, Violetta" w:date="2022-02-09T10:04:00Z">
        <w:r w:rsidRPr="008F64A9">
          <w:rPr>
            <w:rPrChange w:id="1004" w:author="Lobanova, Taisiia" w:date="2022-02-20T13:57:00Z">
              <w:rPr>
                <w:lang w:val="en-US"/>
              </w:rPr>
            </w:rPrChange>
          </w:rPr>
          <w:t>–</w:t>
        </w:r>
      </w:ins>
      <w:ins w:id="1005" w:author="Sikacheva, Violetta" w:date="2022-02-08T17:44:00Z">
        <w:r w:rsidRPr="008F64A9">
          <w:rPr>
            <w:b/>
            <w:rPrChange w:id="1006" w:author="Lobanova, Taisiia" w:date="2022-02-20T13:57:00Z">
              <w:rPr>
                <w:b/>
                <w:lang w:val="en-US"/>
              </w:rPr>
            </w:rPrChange>
          </w:rPr>
          <w:tab/>
        </w:r>
      </w:ins>
      <w:ins w:id="1007" w:author="Lobanova, Taisiia" w:date="2022-02-20T13:50:00Z">
        <w:r w:rsidRPr="008F64A9">
          <w:t xml:space="preserve">разработки </w:t>
        </w:r>
      </w:ins>
      <w:ins w:id="1008" w:author="Lobanova, Taisiia" w:date="2022-02-20T13:55:00Z">
        <w:r w:rsidRPr="008F64A9">
          <w:t>показателей/KPI энергоэффективности</w:t>
        </w:r>
      </w:ins>
      <w:ins w:id="1009" w:author="Lobanova, Taisiia" w:date="2022-02-20T13:56:00Z">
        <w:r w:rsidRPr="008F64A9">
          <w:t xml:space="preserve">/характеристик и соответствующих методик </w:t>
        </w:r>
      </w:ins>
      <w:ins w:id="1010" w:author="Lobanova, Taisiia" w:date="2022-02-20T13:57:00Z">
        <w:r w:rsidRPr="008F64A9">
          <w:t>измерения ИКТ и цифровых технологий, включая инфраструктуру и объекты;</w:t>
        </w:r>
      </w:ins>
    </w:p>
    <w:p w14:paraId="7FE2712A" w14:textId="230566F6" w:rsidR="00560A65" w:rsidRPr="008F64A9" w:rsidRDefault="00560A65" w:rsidP="00E50062">
      <w:pPr>
        <w:pStyle w:val="enumlev1"/>
        <w:rPr>
          <w:ins w:id="1011" w:author="Sikacheva, Violetta" w:date="2022-02-08T17:44:00Z"/>
          <w:rPrChange w:id="1012" w:author="Lobanova, Taisiia" w:date="2022-02-20T14:03:00Z">
            <w:rPr>
              <w:ins w:id="1013" w:author="Sikacheva, Violetta" w:date="2022-02-08T17:44:00Z"/>
              <w:lang w:val="en-US"/>
            </w:rPr>
          </w:rPrChange>
        </w:rPr>
      </w:pPr>
      <w:ins w:id="1014" w:author="Sikacheva, Violetta" w:date="2022-02-09T10:04:00Z">
        <w:r w:rsidRPr="008F64A9">
          <w:rPr>
            <w:rPrChange w:id="1015" w:author="Lobanova, Taisiia" w:date="2022-02-20T14:03:00Z">
              <w:rPr>
                <w:lang w:val="en-US"/>
              </w:rPr>
            </w:rPrChange>
          </w:rPr>
          <w:t>–</w:t>
        </w:r>
      </w:ins>
      <w:ins w:id="1016" w:author="Sikacheva, Violetta" w:date="2022-02-08T17:44:00Z">
        <w:r w:rsidRPr="008F64A9">
          <w:rPr>
            <w:b/>
            <w:rPrChange w:id="1017" w:author="Lobanova, Taisiia" w:date="2022-02-20T14:03:00Z">
              <w:rPr>
                <w:b/>
                <w:lang w:val="en-US"/>
              </w:rPr>
            </w:rPrChange>
          </w:rPr>
          <w:tab/>
        </w:r>
      </w:ins>
      <w:ins w:id="1018" w:author="Lobanova, Taisiia" w:date="2022-02-20T13:59:00Z">
        <w:r w:rsidRPr="008F64A9">
          <w:t xml:space="preserve">разработки инструментов и </w:t>
        </w:r>
      </w:ins>
      <w:ins w:id="1019" w:author="Lobanova, Taisiia" w:date="2022-02-20T14:00:00Z">
        <w:r w:rsidRPr="008F64A9">
          <w:t>руководства по надлежащему, эффективному и простому информированию населения</w:t>
        </w:r>
      </w:ins>
      <w:ins w:id="1020" w:author="Lobanova, Taisiia" w:date="2022-02-20T14:01:00Z">
        <w:r w:rsidRPr="008F64A9">
          <w:t xml:space="preserve"> </w:t>
        </w:r>
      </w:ins>
      <w:ins w:id="1021" w:author="Lobanova, Taisiia" w:date="2022-02-21T09:45:00Z">
        <w:r w:rsidRPr="008F64A9">
          <w:t>по вопросам</w:t>
        </w:r>
      </w:ins>
      <w:ins w:id="1022" w:author="Lobanova, Taisiia" w:date="2022-02-20T14:02:00Z">
        <w:r w:rsidRPr="008F64A9">
          <w:t xml:space="preserve">, </w:t>
        </w:r>
      </w:ins>
      <w:ins w:id="1023" w:author="Lobanova, Taisiia" w:date="2022-02-20T14:09:00Z">
        <w:r w:rsidRPr="008F64A9">
          <w:t>касающи</w:t>
        </w:r>
      </w:ins>
      <w:ins w:id="1024" w:author="Lobanova, Taisiia" w:date="2022-02-21T09:45:00Z">
        <w:r w:rsidRPr="008F64A9">
          <w:t>м</w:t>
        </w:r>
      </w:ins>
      <w:ins w:id="1025" w:author="Lobanova, Taisiia" w:date="2022-02-20T14:09:00Z">
        <w:r w:rsidRPr="008F64A9">
          <w:t xml:space="preserve">ся окружающей среды, </w:t>
        </w:r>
      </w:ins>
      <w:ins w:id="1026" w:author="Lobanova, Taisiia" w:date="2022-02-20T14:02:00Z">
        <w:r w:rsidRPr="008F64A9">
          <w:t xml:space="preserve">включая </w:t>
        </w:r>
      </w:ins>
      <w:ins w:id="1027" w:author="Lobanova, Taisiia" w:date="2022-02-20T14:01:00Z">
        <w:r w:rsidRPr="008F64A9">
          <w:rPr>
            <w:rPrChange w:id="1028" w:author="Lobanova, Taisiia" w:date="2022-02-20T14:03:00Z">
              <w:rPr>
                <w:lang w:val="en-US"/>
              </w:rPr>
            </w:rPrChange>
          </w:rPr>
          <w:t xml:space="preserve">ЭМП, ЭМС, </w:t>
        </w:r>
      </w:ins>
      <w:ins w:id="1029" w:author="Lobanova, Taisiia" w:date="2022-02-20T14:03:00Z">
        <w:r w:rsidRPr="008F64A9">
          <w:t>устойчивость, адаптацию к изменению климата и смягчение его последствий и т.</w:t>
        </w:r>
      </w:ins>
      <w:ins w:id="1030" w:author="Sikacheva, Violetta" w:date="2022-02-21T16:17:00Z">
        <w:r w:rsidR="007B4138" w:rsidRPr="008F64A9">
          <w:t> </w:t>
        </w:r>
      </w:ins>
      <w:ins w:id="1031" w:author="Lobanova, Taisiia" w:date="2022-02-20T14:03:00Z">
        <w:r w:rsidRPr="008F64A9">
          <w:t>д.;</w:t>
        </w:r>
      </w:ins>
    </w:p>
    <w:p w14:paraId="2D1C662C" w14:textId="77777777" w:rsidR="00560A65" w:rsidRPr="008F64A9" w:rsidRDefault="00560A65" w:rsidP="00E50062">
      <w:pPr>
        <w:pStyle w:val="enumlev1"/>
        <w:rPr>
          <w:ins w:id="1032" w:author="Sikacheva, Violetta" w:date="2022-02-08T17:44:00Z"/>
          <w:rPrChange w:id="1033" w:author="Lobanova, Taisiia" w:date="2022-02-20T14:10:00Z">
            <w:rPr>
              <w:ins w:id="1034" w:author="Sikacheva, Violetta" w:date="2022-02-08T17:44:00Z"/>
              <w:lang w:val="en-US"/>
            </w:rPr>
          </w:rPrChange>
        </w:rPr>
      </w:pPr>
      <w:ins w:id="1035" w:author="Sikacheva, Violetta" w:date="2022-02-09T10:04:00Z">
        <w:r w:rsidRPr="008F64A9">
          <w:rPr>
            <w:rPrChange w:id="1036" w:author="Lobanova, Taisiia" w:date="2022-02-20T14:10:00Z">
              <w:rPr>
                <w:lang w:val="en-US"/>
              </w:rPr>
            </w:rPrChange>
          </w:rPr>
          <w:t>–</w:t>
        </w:r>
      </w:ins>
      <w:ins w:id="1037" w:author="Sikacheva, Violetta" w:date="2022-02-08T17:44:00Z">
        <w:r w:rsidRPr="008F64A9">
          <w:rPr>
            <w:b/>
            <w:rPrChange w:id="1038" w:author="Lobanova, Taisiia" w:date="2022-02-20T14:10:00Z">
              <w:rPr>
                <w:b/>
                <w:lang w:val="en-US"/>
              </w:rPr>
            </w:rPrChange>
          </w:rPr>
          <w:tab/>
        </w:r>
      </w:ins>
      <w:ins w:id="1039" w:author="Lobanova, Taisiia" w:date="2022-02-20T14:10:00Z">
        <w:r w:rsidRPr="008F64A9">
          <w:rPr>
            <w:rPrChange w:id="1040" w:author="Lobanova, Taisiia" w:date="2022-02-20T14:10:00Z">
              <w:rPr>
                <w:lang w:val="en-US"/>
              </w:rPr>
            </w:rPrChange>
          </w:rPr>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ins>
    </w:p>
    <w:p w14:paraId="35888106" w14:textId="77777777" w:rsidR="00560A65" w:rsidRPr="008F64A9" w:rsidRDefault="00560A65" w:rsidP="00E257B0">
      <w:pPr>
        <w:pStyle w:val="enumlev1"/>
        <w:spacing w:line="240" w:lineRule="exact"/>
      </w:pPr>
      <w:r w:rsidRPr="008F64A9">
        <w:t>–</w:t>
      </w:r>
      <w:r w:rsidRPr="008F64A9">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14:paraId="50CA9141" w14:textId="3B70E179" w:rsidR="00560A65" w:rsidRPr="008F64A9" w:rsidDel="007B4138" w:rsidRDefault="00560A65" w:rsidP="00E257B0">
      <w:pPr>
        <w:pStyle w:val="enumlev1"/>
        <w:spacing w:line="240" w:lineRule="exact"/>
        <w:rPr>
          <w:del w:id="1041" w:author="Sikacheva, Violetta" w:date="2022-02-21T16:16:00Z"/>
        </w:rPr>
      </w:pPr>
      <w:del w:id="1042" w:author="Sikacheva, Violetta" w:date="2022-02-08T17:47:00Z">
        <w:r w:rsidRPr="008F64A9" w:rsidDel="007265CE">
          <w:delText>–</w:delText>
        </w:r>
        <w:r w:rsidRPr="008F64A9" w:rsidDel="007265CE">
          <w:tab/>
          <w:delText>исследования методик снижения воздействия на окружающую среду средств и оборудования ИКТ, например таких методик, как переработка;</w:delText>
        </w:r>
      </w:del>
    </w:p>
    <w:p w14:paraId="06334ECC" w14:textId="77777777" w:rsidR="00560A65" w:rsidRPr="008F64A9" w:rsidRDefault="00560A65" w:rsidP="00E257B0">
      <w:pPr>
        <w:pStyle w:val="enumlev1"/>
        <w:spacing w:line="240" w:lineRule="exact"/>
      </w:pPr>
      <w:r w:rsidRPr="008F64A9">
        <w:t>–</w:t>
      </w:r>
      <w:r w:rsidRPr="008F64A9">
        <w:tab/>
        <w:t>создания недорогой устойчивой инфраструктуры ИКТ для соединения тех, кто не имеет соединений;</w:t>
      </w:r>
    </w:p>
    <w:p w14:paraId="796295F6" w14:textId="77777777" w:rsidR="00560A65" w:rsidRPr="008F64A9" w:rsidRDefault="00560A65" w:rsidP="00E257B0">
      <w:pPr>
        <w:pStyle w:val="enumlev1"/>
        <w:spacing w:line="240" w:lineRule="exact"/>
      </w:pPr>
      <w:r w:rsidRPr="008F64A9">
        <w:t>–</w:t>
      </w:r>
      <w:r w:rsidRPr="008F64A9">
        <w:tab/>
        <w:t>исследовани</w:t>
      </w:r>
      <w:ins w:id="1043" w:author="Lobanova, Taisiia" w:date="2022-02-18T18:09:00Z">
        <w:r w:rsidRPr="008F64A9">
          <w:t>я</w:t>
        </w:r>
      </w:ins>
      <w:del w:id="1044" w:author="Lobanova, Taisiia" w:date="2022-02-18T18:09:00Z">
        <w:r w:rsidRPr="008F64A9" w:rsidDel="00E766AD">
          <w:delText>й</w:delText>
        </w:r>
      </w:del>
      <w:r w:rsidRPr="008F64A9">
        <w:t xml:space="preserve">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14:paraId="562004DD" w14:textId="155B3D44" w:rsidR="00560A65" w:rsidRPr="008F64A9" w:rsidDel="007B4138" w:rsidRDefault="00560A65" w:rsidP="00E257B0">
      <w:pPr>
        <w:pStyle w:val="enumlev1"/>
        <w:spacing w:line="240" w:lineRule="exact"/>
        <w:rPr>
          <w:del w:id="1045" w:author="Sikacheva, Violetta" w:date="2022-02-21T16:16:00Z"/>
        </w:rPr>
      </w:pPr>
      <w:del w:id="1046" w:author="Sikacheva, Violetta" w:date="2022-02-08T17:48:00Z">
        <w:r w:rsidRPr="008F64A9" w:rsidDel="007265CE">
          <w:delText>–</w:delText>
        </w:r>
        <w:r w:rsidRPr="008F64A9" w:rsidDel="007265CE">
          <w:tab/>
          <w:delTex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delText>
        </w:r>
      </w:del>
    </w:p>
    <w:p w14:paraId="25676DED" w14:textId="77777777" w:rsidR="00560A65" w:rsidRPr="008F64A9" w:rsidRDefault="00560A65" w:rsidP="00E257B0">
      <w:pPr>
        <w:pStyle w:val="enumlev1"/>
        <w:spacing w:line="240" w:lineRule="exact"/>
        <w:rPr>
          <w:ins w:id="1047" w:author="Sikacheva, Violetta" w:date="2022-02-08T17:48:00Z"/>
        </w:rPr>
      </w:pPr>
      <w:r w:rsidRPr="008F64A9">
        <w:t>–</w:t>
      </w:r>
      <w:r w:rsidRPr="008F64A9">
        <w:tab/>
        <w:t>оценки воздействия ИКТ на устойчивость в целях содействия в достижении Целей в области устойчивого развития;</w:t>
      </w:r>
    </w:p>
    <w:p w14:paraId="0BF0D632" w14:textId="77777777" w:rsidR="00560A65" w:rsidRPr="008F64A9" w:rsidRDefault="00560A65" w:rsidP="007265CE">
      <w:pPr>
        <w:pStyle w:val="enumlev1"/>
        <w:rPr>
          <w:ins w:id="1048" w:author="Sikacheva, Violetta" w:date="2022-02-08T17:48:00Z"/>
          <w:rPrChange w:id="1049" w:author="Lobanova, Taisiia" w:date="2022-02-20T14:12:00Z">
            <w:rPr>
              <w:ins w:id="1050" w:author="Sikacheva, Violetta" w:date="2022-02-08T17:48:00Z"/>
              <w:highlight w:val="green"/>
              <w:lang w:val="en-US"/>
            </w:rPr>
          </w:rPrChange>
        </w:rPr>
      </w:pPr>
      <w:ins w:id="1051" w:author="Sikacheva, Violetta" w:date="2022-02-09T10:04:00Z">
        <w:r w:rsidRPr="008F64A9">
          <w:rPr>
            <w:rPrChange w:id="1052" w:author="Lobanova, Taisiia" w:date="2022-02-20T14:12:00Z">
              <w:rPr>
                <w:lang w:val="en-US"/>
              </w:rPr>
            </w:rPrChange>
          </w:rPr>
          <w:t>–</w:t>
        </w:r>
      </w:ins>
      <w:ins w:id="1053" w:author="Sikacheva, Violetta" w:date="2022-02-08T17:48:00Z">
        <w:r w:rsidRPr="008F64A9">
          <w:rPr>
            <w:b/>
            <w:rPrChange w:id="1054" w:author="Lobanova, Taisiia" w:date="2022-02-20T14:12:00Z">
              <w:rPr>
                <w:b/>
                <w:lang w:val="en-US"/>
              </w:rPr>
            </w:rPrChange>
          </w:rPr>
          <w:tab/>
        </w:r>
      </w:ins>
      <w:ins w:id="1055" w:author="Lobanova, Taisiia" w:date="2022-02-20T14:23:00Z">
        <w:r w:rsidRPr="008F64A9">
          <w:t xml:space="preserve">исследования вопросов </w:t>
        </w:r>
      </w:ins>
      <w:ins w:id="1056" w:author="Lobanova, Taisiia" w:date="2022-02-20T14:12:00Z">
        <w:r w:rsidRPr="008F64A9">
          <w:t>защиты сетей и оборудования ИКТ от помех, ударов молни</w:t>
        </w:r>
      </w:ins>
      <w:ins w:id="1057" w:author="Lobanova, Taisiia" w:date="2022-02-21T09:47:00Z">
        <w:r w:rsidRPr="008F64A9">
          <w:t>и</w:t>
        </w:r>
      </w:ins>
      <w:ins w:id="1058" w:author="Lobanova, Taisiia" w:date="2022-02-20T14:12:00Z">
        <w:r w:rsidRPr="008F64A9">
          <w:t xml:space="preserve"> и неисправностей системы энергоснабжения;</w:t>
        </w:r>
      </w:ins>
    </w:p>
    <w:p w14:paraId="3155FF60" w14:textId="77777777" w:rsidR="00560A65" w:rsidRPr="008F64A9" w:rsidRDefault="00560A65" w:rsidP="007265CE">
      <w:pPr>
        <w:pStyle w:val="enumlev1"/>
        <w:rPr>
          <w:ins w:id="1059" w:author="Sikacheva, Violetta" w:date="2022-02-08T17:48:00Z"/>
          <w:rPrChange w:id="1060" w:author="Lobanova, Taisiia" w:date="2022-02-20T14:12:00Z">
            <w:rPr>
              <w:ins w:id="1061" w:author="Sikacheva, Violetta" w:date="2022-02-08T17:48:00Z"/>
              <w:highlight w:val="green"/>
              <w:lang w:val="en-US"/>
            </w:rPr>
          </w:rPrChange>
        </w:rPr>
      </w:pPr>
      <w:ins w:id="1062" w:author="Sikacheva, Violetta" w:date="2022-02-09T10:04:00Z">
        <w:r w:rsidRPr="008F64A9">
          <w:rPr>
            <w:rPrChange w:id="1063" w:author="Lobanova, Taisiia" w:date="2022-02-20T14:12:00Z">
              <w:rPr>
                <w:highlight w:val="green"/>
                <w:lang w:val="en-US"/>
              </w:rPr>
            </w:rPrChange>
          </w:rPr>
          <w:t>–</w:t>
        </w:r>
      </w:ins>
      <w:ins w:id="1064" w:author="Sikacheva, Violetta" w:date="2022-02-08T17:48:00Z">
        <w:r w:rsidRPr="008F64A9">
          <w:rPr>
            <w:b/>
            <w:rPrChange w:id="1065" w:author="Lobanova, Taisiia" w:date="2022-02-20T14:12:00Z">
              <w:rPr>
                <w:b/>
                <w:highlight w:val="green"/>
                <w:lang w:val="en-US"/>
              </w:rPr>
            </w:rPrChange>
          </w:rPr>
          <w:tab/>
        </w:r>
      </w:ins>
      <w:ins w:id="1066" w:author="Lobanova, Taisiia" w:date="2022-02-20T14:23:00Z">
        <w:r w:rsidRPr="008F64A9">
          <w:t xml:space="preserve">разработки стандартов, касающихся </w:t>
        </w:r>
      </w:ins>
      <w:ins w:id="1067" w:author="Lobanova, Taisiia" w:date="2022-02-20T14:12:00Z">
        <w:r w:rsidRPr="008F64A9">
          <w:rPr>
            <w:rPrChange w:id="1068" w:author="Lobanova, Taisiia" w:date="2022-02-20T14:12:00Z">
              <w:rPr>
                <w:lang w:val="en-US"/>
              </w:rPr>
            </w:rPrChange>
          </w:rPr>
          <w:t>оценки воздействия на человека электромагнитных полей (ЭМП), которые создаются установками и устройствами ИКТ;</w:t>
        </w:r>
      </w:ins>
    </w:p>
    <w:p w14:paraId="4B32DD17" w14:textId="77777777" w:rsidR="00560A65" w:rsidRPr="008F64A9" w:rsidRDefault="00560A65" w:rsidP="007265CE">
      <w:pPr>
        <w:pStyle w:val="enumlev1"/>
        <w:rPr>
          <w:ins w:id="1069" w:author="Sikacheva, Violetta" w:date="2022-02-08T17:48:00Z"/>
          <w:rPrChange w:id="1070" w:author="Lobanova, Taisiia" w:date="2022-02-20T14:13:00Z">
            <w:rPr>
              <w:ins w:id="1071" w:author="Sikacheva, Violetta" w:date="2022-02-08T17:48:00Z"/>
              <w:highlight w:val="green"/>
              <w:lang w:val="en-US"/>
            </w:rPr>
          </w:rPrChange>
        </w:rPr>
      </w:pPr>
      <w:ins w:id="1072" w:author="Sikacheva, Violetta" w:date="2022-02-09T10:04:00Z">
        <w:r w:rsidRPr="008F64A9">
          <w:rPr>
            <w:rPrChange w:id="1073" w:author="Lobanova, Taisiia" w:date="2022-02-20T14:25:00Z">
              <w:rPr>
                <w:highlight w:val="green"/>
                <w:lang w:val="en-US"/>
              </w:rPr>
            </w:rPrChange>
          </w:rPr>
          <w:t>–</w:t>
        </w:r>
      </w:ins>
      <w:ins w:id="1074" w:author="Sikacheva, Violetta" w:date="2022-02-08T17:48:00Z">
        <w:r w:rsidRPr="008F64A9">
          <w:rPr>
            <w:b/>
            <w:rPrChange w:id="1075" w:author="Lobanova, Taisiia" w:date="2022-02-20T14:25:00Z">
              <w:rPr>
                <w:b/>
                <w:highlight w:val="green"/>
                <w:lang w:val="en-US"/>
              </w:rPr>
            </w:rPrChange>
          </w:rPr>
          <w:tab/>
        </w:r>
      </w:ins>
      <w:ins w:id="1076" w:author="Lobanova, Taisiia" w:date="2022-02-20T14:22:00Z">
        <w:r w:rsidRPr="008F64A9">
          <w:rPr>
            <w:rPrChange w:id="1077" w:author="Lobanova, Taisiia" w:date="2022-02-20T14:25:00Z">
              <w:rPr>
                <w:lang w:val="en-US"/>
              </w:rPr>
            </w:rPrChange>
          </w:rPr>
          <w:t xml:space="preserve">разработки стандартов, касающихся </w:t>
        </w:r>
      </w:ins>
      <w:ins w:id="1078" w:author="Lobanova, Taisiia" w:date="2022-02-20T14:12:00Z">
        <w:r w:rsidRPr="008F64A9">
          <w:t>безопасности и аспектов реализации, относящихся к энергоснабжению ИКТ и энергоснабжению посредством сетей и объектов;</w:t>
        </w:r>
      </w:ins>
    </w:p>
    <w:p w14:paraId="7958A5AD" w14:textId="77777777" w:rsidR="00560A65" w:rsidRPr="008F64A9" w:rsidRDefault="00560A65" w:rsidP="007265CE">
      <w:pPr>
        <w:pStyle w:val="enumlev1"/>
        <w:rPr>
          <w:ins w:id="1079" w:author="Sikacheva, Violetta" w:date="2022-02-08T17:48:00Z"/>
          <w:rPrChange w:id="1080" w:author="Lobanova, Taisiia" w:date="2022-02-20T14:13:00Z">
            <w:rPr>
              <w:ins w:id="1081" w:author="Sikacheva, Violetta" w:date="2022-02-08T17:48:00Z"/>
              <w:lang w:val="en-US"/>
            </w:rPr>
          </w:rPrChange>
        </w:rPr>
      </w:pPr>
      <w:ins w:id="1082" w:author="Sikacheva, Violetta" w:date="2022-02-09T10:04:00Z">
        <w:r w:rsidRPr="008F64A9">
          <w:t>–</w:t>
        </w:r>
      </w:ins>
      <w:ins w:id="1083" w:author="Sikacheva, Violetta" w:date="2022-02-08T17:48:00Z">
        <w:r w:rsidRPr="008F64A9">
          <w:rPr>
            <w:b/>
          </w:rPr>
          <w:tab/>
        </w:r>
      </w:ins>
      <w:ins w:id="1084" w:author="Lobanova, Taisiia" w:date="2022-02-20T14:22:00Z">
        <w:r w:rsidRPr="008F64A9">
          <w:t xml:space="preserve">разработки стандартов, касающихся </w:t>
        </w:r>
      </w:ins>
      <w:ins w:id="1085" w:author="Lobanova, Taisiia" w:date="2022-02-20T14:13:00Z">
        <w:r w:rsidRPr="008F64A9">
          <w:t>компонентов и ссылок на приложения для защиты оборудования ИКТ и сети электросвязи;</w:t>
        </w:r>
      </w:ins>
    </w:p>
    <w:p w14:paraId="58D8D462" w14:textId="0A8E44F8" w:rsidR="00560A65" w:rsidRPr="008F64A9" w:rsidRDefault="00560A65" w:rsidP="007265CE">
      <w:pPr>
        <w:pStyle w:val="enumlev1"/>
        <w:rPr>
          <w:ins w:id="1086" w:author="Sikacheva, Violetta" w:date="2022-02-08T17:48:00Z"/>
          <w:rPrChange w:id="1087" w:author="Lobanova, Taisiia" w:date="2022-02-20T14:22:00Z">
            <w:rPr>
              <w:ins w:id="1088" w:author="Sikacheva, Violetta" w:date="2022-02-08T17:48:00Z"/>
              <w:lang w:val="en-US"/>
            </w:rPr>
          </w:rPrChange>
        </w:rPr>
      </w:pPr>
      <w:ins w:id="1089" w:author="Sikacheva, Violetta" w:date="2022-02-09T10:04:00Z">
        <w:r w:rsidRPr="008F64A9">
          <w:rPr>
            <w:rPrChange w:id="1090" w:author="Lobanova, Taisiia" w:date="2022-02-20T14:22:00Z">
              <w:rPr>
                <w:lang w:val="en-US"/>
              </w:rPr>
            </w:rPrChange>
          </w:rPr>
          <w:t>–</w:t>
        </w:r>
      </w:ins>
      <w:ins w:id="1091" w:author="Sikacheva, Violetta" w:date="2022-02-08T17:48:00Z">
        <w:r w:rsidRPr="008F64A9">
          <w:rPr>
            <w:b/>
            <w:rPrChange w:id="1092" w:author="Lobanova, Taisiia" w:date="2022-02-20T14:22:00Z">
              <w:rPr>
                <w:b/>
                <w:lang w:val="en-US"/>
              </w:rPr>
            </w:rPrChange>
          </w:rPr>
          <w:tab/>
        </w:r>
      </w:ins>
      <w:ins w:id="1093" w:author="Lobanova, Taisiia" w:date="2022-02-20T14:20:00Z">
        <w:r w:rsidRPr="008F64A9">
          <w:t xml:space="preserve">разработки стандартов, касающихся </w:t>
        </w:r>
      </w:ins>
      <w:ins w:id="1094" w:author="Lobanova, Taisiia" w:date="2022-02-20T14:13:00Z">
        <w:r w:rsidRPr="008F64A9">
          <w:rPr>
            <w:rPrChange w:id="1095" w:author="Lobanova, Taisiia" w:date="2022-02-20T14:22:00Z">
              <w:rPr>
                <w:lang w:val="en-US"/>
              </w:rPr>
            </w:rPrChange>
          </w:rPr>
          <w:t>электромагнитной совместимости (ЭМС), воздействи</w:t>
        </w:r>
      </w:ins>
      <w:ins w:id="1096" w:author="Lobanova, Taisiia" w:date="2022-02-21T09:48:00Z">
        <w:r w:rsidRPr="008F64A9">
          <w:t>я</w:t>
        </w:r>
      </w:ins>
      <w:ins w:id="1097" w:author="Lobanova, Taisiia" w:date="2022-02-20T14:13:00Z">
        <w:r w:rsidRPr="008F64A9">
          <w:rPr>
            <w:rPrChange w:id="1098" w:author="Lobanova, Taisiia" w:date="2022-02-20T14:22:00Z">
              <w:rPr>
                <w:lang w:val="en-US"/>
              </w:rPr>
            </w:rPrChange>
          </w:rPr>
          <w:t xml:space="preserve"> излучения частиц и оценк</w:t>
        </w:r>
      </w:ins>
      <w:ins w:id="1099" w:author="Lobanova, Taisiia" w:date="2022-02-21T09:48:00Z">
        <w:r w:rsidRPr="008F64A9">
          <w:t>и</w:t>
        </w:r>
      </w:ins>
      <w:ins w:id="1100" w:author="Lobanova, Taisiia" w:date="2022-02-20T14:13:00Z">
        <w:r w:rsidRPr="008F64A9">
          <w:rPr>
            <w:rPrChange w:id="1101" w:author="Lobanova, Taisiia" w:date="2022-02-20T14:22:00Z">
              <w:rPr>
                <w:lang w:val="en-US"/>
              </w:rPr>
            </w:rPrChange>
          </w:rPr>
          <w:t xml:space="preserve"> воздействия на человека электромагнитных полей (ЭМП), которые создаются установками и устройствами ИКТ, включая сотовые телефоны</w:t>
        </w:r>
      </w:ins>
      <w:ins w:id="1102" w:author="Lobanova, Taisiia" w:date="2022-02-20T14:22:00Z">
        <w:r w:rsidRPr="008F64A9">
          <w:t xml:space="preserve">, </w:t>
        </w:r>
        <w:r w:rsidRPr="008F64A9">
          <w:rPr>
            <w:rPrChange w:id="1103" w:author="Lobanova, Taisiia" w:date="2022-02-20T14:22:00Z">
              <w:rPr>
                <w:lang w:val="en-US"/>
              </w:rPr>
            </w:rPrChange>
          </w:rPr>
          <w:t>устройств</w:t>
        </w:r>
        <w:r w:rsidRPr="008F64A9">
          <w:t>а</w:t>
        </w:r>
        <w:r w:rsidRPr="008F64A9">
          <w:rPr>
            <w:rPrChange w:id="1104" w:author="Lobanova, Taisiia" w:date="2022-02-20T14:22:00Z">
              <w:rPr>
                <w:lang w:val="en-US"/>
              </w:rPr>
            </w:rPrChange>
          </w:rPr>
          <w:t xml:space="preserve"> </w:t>
        </w:r>
        <w:r w:rsidRPr="008F64A9">
          <w:t xml:space="preserve">IoT </w:t>
        </w:r>
      </w:ins>
      <w:ins w:id="1105" w:author="Lobanova, Taisiia" w:date="2022-02-20T14:13:00Z">
        <w:r w:rsidRPr="008F64A9">
          <w:rPr>
            <w:rPrChange w:id="1106" w:author="Lobanova, Taisiia" w:date="2022-02-20T14:22:00Z">
              <w:rPr>
                <w:lang w:val="en-US"/>
              </w:rPr>
            </w:rPrChange>
          </w:rPr>
          <w:t>и базовые станции</w:t>
        </w:r>
      </w:ins>
      <w:ins w:id="1107" w:author="Lobanova, Taisiia" w:date="2022-02-20T14:22:00Z">
        <w:r w:rsidRPr="008F64A9">
          <w:t xml:space="preserve"> радиосвязи</w:t>
        </w:r>
      </w:ins>
      <w:ins w:id="1108" w:author="Lobanova, Taisiia" w:date="2022-02-20T14:13:00Z">
        <w:r w:rsidRPr="008F64A9">
          <w:rPr>
            <w:rPrChange w:id="1109" w:author="Lobanova, Taisiia" w:date="2022-02-20T14:22:00Z">
              <w:rPr>
                <w:lang w:val="en-US"/>
              </w:rPr>
            </w:rPrChange>
          </w:rPr>
          <w:t>;</w:t>
        </w:r>
      </w:ins>
    </w:p>
    <w:p w14:paraId="11589B3B" w14:textId="77777777" w:rsidR="00560A65" w:rsidRPr="008F64A9" w:rsidRDefault="00560A65" w:rsidP="007265CE">
      <w:pPr>
        <w:pStyle w:val="enumlev1"/>
        <w:rPr>
          <w:ins w:id="1110" w:author="Sikacheva, Violetta" w:date="2022-02-08T17:48:00Z"/>
          <w:rPrChange w:id="1111" w:author="Lobanova, Taisiia" w:date="2022-02-20T14:20:00Z">
            <w:rPr>
              <w:ins w:id="1112" w:author="Sikacheva, Violetta" w:date="2022-02-08T17:48:00Z"/>
              <w:lang w:val="en-US"/>
            </w:rPr>
          </w:rPrChange>
        </w:rPr>
      </w:pPr>
      <w:ins w:id="1113" w:author="Sikacheva, Violetta" w:date="2022-02-09T10:04:00Z">
        <w:r w:rsidRPr="008F64A9">
          <w:rPr>
            <w:rPrChange w:id="1114" w:author="Lobanova, Taisiia" w:date="2022-02-20T14:20:00Z">
              <w:rPr>
                <w:lang w:val="en-US"/>
              </w:rPr>
            </w:rPrChange>
          </w:rPr>
          <w:t>–</w:t>
        </w:r>
      </w:ins>
      <w:ins w:id="1115" w:author="Sikacheva, Violetta" w:date="2022-02-08T17:48:00Z">
        <w:r w:rsidRPr="008F64A9">
          <w:rPr>
            <w:b/>
            <w:rPrChange w:id="1116" w:author="Lobanova, Taisiia" w:date="2022-02-20T14:20:00Z">
              <w:rPr>
                <w:b/>
                <w:lang w:val="en-US"/>
              </w:rPr>
            </w:rPrChange>
          </w:rPr>
          <w:tab/>
        </w:r>
      </w:ins>
      <w:ins w:id="1117" w:author="Lobanova, Taisiia" w:date="2022-02-20T14:17:00Z">
        <w:r w:rsidRPr="008F64A9">
          <w:t xml:space="preserve">разработки стандартов в отношении повторного использования </w:t>
        </w:r>
      </w:ins>
      <w:ins w:id="1118" w:author="Lobanova, Taisiia" w:date="2022-02-20T14:14:00Z">
        <w:r w:rsidRPr="008F64A9">
          <w:rPr>
            <w:rPrChange w:id="1119" w:author="Lobanova, Taisiia" w:date="2022-02-20T14:20:00Z">
              <w:rPr>
                <w:lang w:val="en-US"/>
              </w:rPr>
            </w:rPrChange>
          </w:rPr>
          <w:t>линейно-кабельны</w:t>
        </w:r>
      </w:ins>
      <w:ins w:id="1120" w:author="Lobanova, Taisiia" w:date="2022-02-20T14:19:00Z">
        <w:r w:rsidRPr="008F64A9">
          <w:t>х</w:t>
        </w:r>
      </w:ins>
      <w:ins w:id="1121" w:author="Lobanova, Taisiia" w:date="2022-02-20T14:14:00Z">
        <w:r w:rsidRPr="008F64A9">
          <w:rPr>
            <w:rPrChange w:id="1122" w:author="Lobanova, Taisiia" w:date="2022-02-20T14:20:00Z">
              <w:rPr>
                <w:lang w:val="en-US"/>
              </w:rPr>
            </w:rPrChange>
          </w:rPr>
          <w:t xml:space="preserve"> сооружени</w:t>
        </w:r>
      </w:ins>
      <w:ins w:id="1123" w:author="Lobanova, Taisiia" w:date="2022-02-20T14:19:00Z">
        <w:r w:rsidRPr="008F64A9">
          <w:t>й</w:t>
        </w:r>
      </w:ins>
      <w:ins w:id="1124" w:author="Lobanova, Taisiia" w:date="2022-02-20T14:14:00Z">
        <w:r w:rsidRPr="008F64A9">
          <w:rPr>
            <w:rPrChange w:id="1125" w:author="Lobanova, Taisiia" w:date="2022-02-20T14:20:00Z">
              <w:rPr>
                <w:lang w:val="en-US"/>
              </w:rPr>
            </w:rPrChange>
          </w:rPr>
          <w:t xml:space="preserve"> и соответствующи</w:t>
        </w:r>
      </w:ins>
      <w:ins w:id="1126" w:author="Lobanova, Taisiia" w:date="2022-02-20T14:19:00Z">
        <w:r w:rsidRPr="008F64A9">
          <w:t>х</w:t>
        </w:r>
      </w:ins>
      <w:ins w:id="1127" w:author="Lobanova, Taisiia" w:date="2022-02-20T14:14:00Z">
        <w:r w:rsidRPr="008F64A9">
          <w:rPr>
            <w:rPrChange w:id="1128" w:author="Lobanova, Taisiia" w:date="2022-02-20T14:20:00Z">
              <w:rPr>
                <w:lang w:val="en-US"/>
              </w:rPr>
            </w:rPrChange>
          </w:rPr>
          <w:t xml:space="preserve"> </w:t>
        </w:r>
      </w:ins>
      <w:ins w:id="1129" w:author="Lobanova, Taisiia" w:date="2022-02-21T09:49:00Z">
        <w:r w:rsidRPr="008F64A9">
          <w:t>установок</w:t>
        </w:r>
      </w:ins>
      <w:ins w:id="1130" w:author="Lobanova, Taisiia" w:date="2022-02-20T14:14:00Z">
        <w:r w:rsidRPr="008F64A9">
          <w:rPr>
            <w:rPrChange w:id="1131" w:author="Lobanova, Taisiia" w:date="2022-02-20T14:20:00Z">
              <w:rPr>
                <w:lang w:val="en-US"/>
              </w:rPr>
            </w:rPrChange>
          </w:rPr>
          <w:t xml:space="preserve"> внутри помещений на существующих меднокабельных сетях;</w:t>
        </w:r>
      </w:ins>
    </w:p>
    <w:p w14:paraId="0F47E1EE" w14:textId="77777777" w:rsidR="00560A65" w:rsidRPr="008F64A9" w:rsidRDefault="00560A65" w:rsidP="007265CE">
      <w:pPr>
        <w:pStyle w:val="enumlev1"/>
        <w:rPr>
          <w:rPrChange w:id="1132" w:author="Lobanova, Taisiia" w:date="2022-02-20T14:17:00Z">
            <w:rPr>
              <w:lang w:val="en-US"/>
            </w:rPr>
          </w:rPrChange>
        </w:rPr>
      </w:pPr>
      <w:ins w:id="1133" w:author="Sikacheva, Violetta" w:date="2022-02-09T10:04:00Z">
        <w:r w:rsidRPr="008F64A9">
          <w:rPr>
            <w:rPrChange w:id="1134" w:author="Lobanova, Taisiia" w:date="2022-02-20T14:17:00Z">
              <w:rPr>
                <w:lang w:val="en-US"/>
              </w:rPr>
            </w:rPrChange>
          </w:rPr>
          <w:t>–</w:t>
        </w:r>
      </w:ins>
      <w:ins w:id="1135" w:author="Sikacheva, Violetta" w:date="2022-02-08T17:48:00Z">
        <w:r w:rsidRPr="008F64A9">
          <w:rPr>
            <w:b/>
            <w:rPrChange w:id="1136" w:author="Lobanova, Taisiia" w:date="2022-02-20T14:17:00Z">
              <w:rPr>
                <w:b/>
                <w:lang w:val="en-US"/>
              </w:rPr>
            </w:rPrChange>
          </w:rPr>
          <w:tab/>
        </w:r>
      </w:ins>
      <w:ins w:id="1137" w:author="Lobanova, Taisiia" w:date="2022-02-20T14:14:00Z">
        <w:r w:rsidRPr="008F64A9">
          <w:t>разработки стандартов</w:t>
        </w:r>
      </w:ins>
      <w:ins w:id="1138" w:author="Lobanova, Taisiia" w:date="2022-02-20T14:15:00Z">
        <w:r w:rsidRPr="008F64A9">
          <w:rPr>
            <w:rPrChange w:id="1139" w:author="Lobanova, Taisiia" w:date="2022-02-20T14:16:00Z">
              <w:rPr>
                <w:lang w:val="en-US"/>
              </w:rPr>
            </w:rPrChange>
          </w:rPr>
          <w:t xml:space="preserve">, чтобы гарантировать </w:t>
        </w:r>
      </w:ins>
      <w:ins w:id="1140" w:author="Lobanova, Taisiia" w:date="2022-02-20T14:16:00Z">
        <w:r w:rsidRPr="008F64A9">
          <w:rPr>
            <w:rPrChange w:id="1141" w:author="Lobanova, Taisiia" w:date="2022-02-20T14:16:00Z">
              <w:rPr>
                <w:lang w:val="en-US"/>
              </w:rPr>
            </w:rPrChange>
          </w:rPr>
          <w:t xml:space="preserve">надежность и малую задержку при предоставлении услуг высокоскоростных сетей путем </w:t>
        </w:r>
      </w:ins>
      <w:ins w:id="1142" w:author="Lobanova, Taisiia" w:date="2022-02-21T09:49:00Z">
        <w:r w:rsidRPr="008F64A9">
          <w:t>установления</w:t>
        </w:r>
      </w:ins>
      <w:ins w:id="1143" w:author="Lobanova, Taisiia" w:date="2022-02-20T14:16:00Z">
        <w:r w:rsidRPr="008F64A9">
          <w:rPr>
            <w:rPrChange w:id="1144" w:author="Lobanova, Taisiia" w:date="2022-02-20T14:16:00Z">
              <w:rPr>
                <w:lang w:val="en-US"/>
              </w:rPr>
            </w:rPrChange>
          </w:rPr>
          <w:t xml:space="preserve"> требований в отношении устойчивости и ЭМС</w:t>
        </w:r>
        <w:r w:rsidRPr="008F64A9">
          <w:t>.</w:t>
        </w:r>
      </w:ins>
    </w:p>
    <w:p w14:paraId="53B3237A" w14:textId="77777777" w:rsidR="00560A65" w:rsidRPr="008F64A9" w:rsidDel="00971745" w:rsidRDefault="00560A65" w:rsidP="00E257B0">
      <w:pPr>
        <w:rPr>
          <w:del w:id="1145" w:author="Sikacheva, Violetta" w:date="2022-02-08T17:40:00Z"/>
        </w:rPr>
      </w:pPr>
      <w:del w:id="1146" w:author="Sikacheva, Violetta" w:date="2022-02-08T17:40:00Z">
        <w:r w:rsidRPr="008F64A9" w:rsidDel="00971745">
          <w:delText xml:space="preserve">5-я Исследовательская комиссия также будет уделять внимание аспектам, связанным с развертыванием новых услуг по существующим меднокабельным сетям, таким аспектам, как использование того же кабеля </w:delText>
        </w:r>
        <w:r w:rsidRPr="008F64A9" w:rsidDel="00971745">
          <w:rPr>
            <w:rFonts w:eastAsia="Batang"/>
            <w:lang w:eastAsia="ja-JP"/>
          </w:rPr>
          <w:delText xml:space="preserve">или пучка кабелей </w:delText>
        </w:r>
        <w:r w:rsidRPr="008F64A9" w:rsidDel="00971745">
          <w:delText xml:space="preserve">для предоставления различных услуг разных </w:delText>
        </w:r>
        <w:r w:rsidRPr="008F64A9" w:rsidDel="00971745">
          <w:lastRenderedPageBreak/>
          <w:delText xml:space="preserve">поставщиков и размещение компонентов (например, </w:delText>
        </w:r>
        <w:r w:rsidRPr="008F64A9" w:rsidDel="00971745">
          <w:rPr>
            <w:rFonts w:eastAsia="Batang"/>
            <w:lang w:eastAsia="ja-JP"/>
          </w:rPr>
          <w:delText>компонентов защиты от перенапряжения</w:delText>
        </w:r>
        <w:r w:rsidRPr="008F64A9" w:rsidDel="00971745">
          <w:delText>) внутри главного коммутационного щита центральной станции, включая также необходимость разработки эксплуатационных требований к новым меднопарным кабелям, предназначенным для поддержания большей пропускной способности.</w:delText>
        </w:r>
      </w:del>
    </w:p>
    <w:p w14:paraId="1A64EC1E" w14:textId="77777777" w:rsidR="00560A65" w:rsidRPr="008F64A9" w:rsidDel="00971745" w:rsidRDefault="00560A65" w:rsidP="00E257B0">
      <w:pPr>
        <w:rPr>
          <w:del w:id="1147" w:author="Sikacheva, Violetta" w:date="2022-02-08T17:40:00Z"/>
        </w:rPr>
      </w:pPr>
      <w:del w:id="1148" w:author="Sikacheva, Violetta" w:date="2022-02-08T17:40:00Z">
        <w:r w:rsidRPr="008F64A9" w:rsidDel="00971745">
          <w:delText>Эта деятельность связана с продолжением исследований в области развязывания абонентской линии (LLU),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delText>
        </w:r>
      </w:del>
    </w:p>
    <w:p w14:paraId="2CC30AD9" w14:textId="77777777" w:rsidR="00560A65" w:rsidRPr="008F64A9" w:rsidRDefault="00560A65" w:rsidP="00E257B0">
      <w:r w:rsidRPr="008F64A9">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14:paraId="5183F967" w14:textId="77777777" w:rsidR="00560A65" w:rsidRPr="008F64A9" w:rsidRDefault="00560A65">
      <w:pPr>
        <w:tabs>
          <w:tab w:val="clear" w:pos="794"/>
        </w:tabs>
        <w:overflowPunct/>
        <w:autoSpaceDE/>
        <w:autoSpaceDN/>
        <w:adjustRightInd/>
        <w:spacing w:before="0"/>
        <w:textAlignment w:val="auto"/>
      </w:pPr>
      <w:r w:rsidRPr="008F64A9">
        <w:br w:type="page"/>
      </w:r>
    </w:p>
    <w:p w14:paraId="4F03C4B3" w14:textId="77777777" w:rsidR="00560A65" w:rsidRPr="008F64A9" w:rsidRDefault="00560A65" w:rsidP="00E257B0">
      <w:pPr>
        <w:pStyle w:val="AnnexNo"/>
      </w:pPr>
      <w:bookmarkStart w:id="1149" w:name="_Toc349571480"/>
      <w:bookmarkStart w:id="1150" w:name="_Toc349571906"/>
      <w:bookmarkStart w:id="1151" w:name="_Toc95237372"/>
      <w:bookmarkStart w:id="1152" w:name="_Toc95239890"/>
      <w:r w:rsidRPr="008F64A9">
        <w:lastRenderedPageBreak/>
        <w:t>Приложение С</w:t>
      </w:r>
      <w:r w:rsidRPr="008F64A9">
        <w:br/>
        <w:t>(</w:t>
      </w:r>
      <w:r w:rsidRPr="008F64A9">
        <w:rPr>
          <w:caps w:val="0"/>
        </w:rPr>
        <w:t xml:space="preserve">к Резолюции 2 </w:t>
      </w:r>
      <w:r w:rsidRPr="008F64A9">
        <w:t>(</w:t>
      </w:r>
      <w:r w:rsidRPr="008F64A9">
        <w:rPr>
          <w:caps w:val="0"/>
        </w:rPr>
        <w:t>Пересм.</w:t>
      </w:r>
      <w:del w:id="1153" w:author="Sikacheva, Violetta" w:date="2022-02-08T17:35:00Z">
        <w:r w:rsidRPr="008F64A9" w:rsidDel="000B11A6">
          <w:rPr>
            <w:caps w:val="0"/>
          </w:rPr>
          <w:delText xml:space="preserve"> Хаммамет, 2016 г.</w:delText>
        </w:r>
      </w:del>
      <w:ins w:id="1154" w:author="Sikacheva, Violetta" w:date="2022-02-08T17:35:00Z">
        <w:r w:rsidRPr="008F64A9">
          <w:rPr>
            <w:caps w:val="0"/>
          </w:rPr>
          <w:t> Женева, 2022 г.</w:t>
        </w:r>
      </w:ins>
      <w:r w:rsidRPr="008F64A9">
        <w:t>))</w:t>
      </w:r>
      <w:bookmarkEnd w:id="1149"/>
      <w:bookmarkEnd w:id="1150"/>
      <w:bookmarkEnd w:id="1151"/>
      <w:bookmarkEnd w:id="1152"/>
    </w:p>
    <w:p w14:paraId="5E9DF086" w14:textId="0DEEFA30" w:rsidR="00560A65" w:rsidRPr="008F64A9" w:rsidRDefault="00560A65" w:rsidP="000B11A6">
      <w:pPr>
        <w:pStyle w:val="Annextitle"/>
      </w:pPr>
      <w:bookmarkStart w:id="1155" w:name="_Toc95237373"/>
      <w:bookmarkStart w:id="1156" w:name="_Toc95239891"/>
      <w:r w:rsidRPr="008F64A9">
        <w:t xml:space="preserve">Перечень Рекомендаций, входящих в сферу ответственности </w:t>
      </w:r>
      <w:r w:rsidRPr="008F64A9">
        <w:br/>
        <w:t xml:space="preserve">соответствующих исследовательских комиссий МСЭ-Т и КГСЭ </w:t>
      </w:r>
      <w:r w:rsidRPr="008F64A9">
        <w:br/>
        <w:t xml:space="preserve">на исследовательский период </w:t>
      </w:r>
      <w:del w:id="1157" w:author="Sikacheva, Violetta" w:date="2022-02-08T17:36:00Z">
        <w:r w:rsidRPr="008F64A9" w:rsidDel="000B11A6">
          <w:delText xml:space="preserve">2017–2020 </w:delText>
        </w:r>
      </w:del>
      <w:ins w:id="1158" w:author="Sikacheva, Violetta" w:date="2022-02-08T17:36:00Z">
        <w:r w:rsidRPr="008F64A9">
          <w:t>2021–2024 </w:t>
        </w:r>
      </w:ins>
      <w:r w:rsidRPr="008F64A9">
        <w:t>годов</w:t>
      </w:r>
      <w:bookmarkEnd w:id="1155"/>
      <w:bookmarkEnd w:id="1156"/>
    </w:p>
    <w:p w14:paraId="6C213B4A" w14:textId="77777777" w:rsidR="00560A65" w:rsidRPr="008F64A9" w:rsidRDefault="00560A65" w:rsidP="000B11A6">
      <w:pPr>
        <w:pStyle w:val="Headingb"/>
        <w:rPr>
          <w:lang w:val="ru-RU"/>
        </w:rPr>
      </w:pPr>
      <w:r w:rsidRPr="008F64A9">
        <w:rPr>
          <w:lang w:val="ru-RU"/>
        </w:rPr>
        <w:t>5-я Исследовательская комиссия МСЭ-Т</w:t>
      </w:r>
    </w:p>
    <w:p w14:paraId="51EC7454" w14:textId="77777777" w:rsidR="00560A65" w:rsidRPr="008F64A9" w:rsidRDefault="00560A65" w:rsidP="00E257B0">
      <w:r w:rsidRPr="008F64A9">
        <w:t>Серия МСЭ-Т К</w:t>
      </w:r>
    </w:p>
    <w:p w14:paraId="77378A76" w14:textId="77777777" w:rsidR="00560A65" w:rsidRPr="008F64A9" w:rsidRDefault="00560A65" w:rsidP="00E257B0">
      <w:r w:rsidRPr="008F64A9">
        <w:t>Серии МСЭ-Т L.1 − МСЭ-Т L.9, МСЭ-Т L.18 − МСЭ-Т L.24, МСЭ-Т L.32, МСЭ-Т L.33, МСЭ-Т L.71, МСЭ-Т L.75, МСЭ-Т L.76, МСЭ-Т L.1000</w:t>
      </w:r>
    </w:p>
    <w:p w14:paraId="28C7C9CE" w14:textId="77777777" w:rsidR="00560A65" w:rsidRPr="008F64A9" w:rsidRDefault="00560A65" w:rsidP="00112996">
      <w:pPr>
        <w:spacing w:before="720"/>
        <w:jc w:val="center"/>
      </w:pPr>
      <w:r w:rsidRPr="008F64A9">
        <w:t>______________</w:t>
      </w:r>
    </w:p>
    <w:sectPr w:rsidR="00560A65" w:rsidRPr="008F64A9" w:rsidSect="00840668">
      <w:headerReference w:type="default" r:id="rId540"/>
      <w:footerReference w:type="even" r:id="rId541"/>
      <w:footerReference w:type="default" r:id="rId542"/>
      <w:pgSz w:w="11907" w:h="16840" w:code="9"/>
      <w:pgMar w:top="1134" w:right="1134" w:bottom="1134" w:left="1134" w:header="425"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813A" w14:textId="77777777" w:rsidR="008F67CD" w:rsidRDefault="008F67CD">
      <w:r>
        <w:separator/>
      </w:r>
    </w:p>
  </w:endnote>
  <w:endnote w:type="continuationSeparator" w:id="0">
    <w:p w14:paraId="6E236FD9" w14:textId="77777777" w:rsidR="008F67CD" w:rsidRDefault="008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18B2" w14:textId="77777777" w:rsidR="00E157F2" w:rsidRDefault="00E157F2">
    <w:pPr>
      <w:framePr w:wrap="around" w:vAnchor="text" w:hAnchor="margin" w:xAlign="right" w:y="1"/>
    </w:pPr>
    <w:r>
      <w:fldChar w:fldCharType="begin"/>
    </w:r>
    <w:r>
      <w:instrText xml:space="preserve">PAGE  </w:instrText>
    </w:r>
    <w:r>
      <w:fldChar w:fldCharType="end"/>
    </w:r>
  </w:p>
  <w:p w14:paraId="4E69113F" w14:textId="78E849F8" w:rsidR="00E157F2" w:rsidRPr="0081088B" w:rsidRDefault="00E157F2">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773DD2">
      <w:rPr>
        <w:noProof/>
      </w:rPr>
      <w:t>22.02.22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1E34" w14:textId="6DEF9520" w:rsidR="00E157F2" w:rsidRPr="00FA207A" w:rsidRDefault="00E157F2" w:rsidP="00777F17">
    <w:pPr>
      <w:pStyle w:val="Footer"/>
      <w:rPr>
        <w:lang w:val="fr-CH"/>
      </w:rPr>
    </w:pPr>
    <w:r>
      <w:fldChar w:fldCharType="begin"/>
    </w:r>
    <w:r w:rsidRPr="00FA207A">
      <w:rPr>
        <w:lang w:val="fr-CH"/>
      </w:rPr>
      <w:instrText xml:space="preserve"> FILENAME \p  \* MERGEFORMAT </w:instrText>
    </w:r>
    <w:r>
      <w:fldChar w:fldCharType="separate"/>
    </w:r>
    <w:r w:rsidRPr="00FA207A">
      <w:rPr>
        <w:lang w:val="fr-CH"/>
      </w:rPr>
      <w:t>P:\RUS\ITU-T\CONF-T\WTSA20\000\005R.docx</w:t>
    </w:r>
    <w:r>
      <w:fldChar w:fldCharType="end"/>
    </w:r>
    <w:r w:rsidRPr="00FA207A">
      <w:rPr>
        <w:lang w:val="fr-CH"/>
      </w:rPr>
      <w:t xml:space="preserve"> (478055)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38E1" w14:textId="77777777" w:rsidR="008F67CD" w:rsidRDefault="008F67CD">
      <w:r>
        <w:rPr>
          <w:b/>
        </w:rPr>
        <w:t>_______________</w:t>
      </w:r>
    </w:p>
  </w:footnote>
  <w:footnote w:type="continuationSeparator" w:id="0">
    <w:p w14:paraId="5589A4A5" w14:textId="77777777" w:rsidR="008F67CD" w:rsidRDefault="008F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FC52" w14:textId="259163D1" w:rsidR="00E157F2" w:rsidRPr="00434A7C" w:rsidRDefault="00E157F2" w:rsidP="00E11080">
    <w:pPr>
      <w:pStyle w:val="Header"/>
      <w:rPr>
        <w:lang w:val="en-US"/>
      </w:rPr>
    </w:pPr>
    <w:r>
      <w:fldChar w:fldCharType="begin"/>
    </w:r>
    <w:r>
      <w:instrText xml:space="preserve"> PAGE </w:instrText>
    </w:r>
    <w:r>
      <w:fldChar w:fldCharType="separate"/>
    </w:r>
    <w:r w:rsidR="00703C9A">
      <w:rPr>
        <w:noProof/>
      </w:rPr>
      <w:t>19</w:t>
    </w:r>
    <w:r>
      <w:fldChar w:fldCharType="end"/>
    </w:r>
  </w:p>
  <w:p w14:paraId="4C8891E2" w14:textId="6B969741" w:rsidR="00E157F2" w:rsidRDefault="00E157F2"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F37B26">
      <w:rPr>
        <w:noProof/>
        <w:lang w:val="en-US"/>
      </w:rPr>
      <w:t>Документ 5-R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39786D"/>
    <w:multiLevelType w:val="hybridMultilevel"/>
    <w:tmpl w:val="5B8682A4"/>
    <w:lvl w:ilvl="0" w:tplc="D8560AD6">
      <w:start w:val="2"/>
      <w:numFmt w:val="bullet"/>
      <w:lvlText w:val="–"/>
      <w:lvlJc w:val="left"/>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7C7F84"/>
    <w:multiLevelType w:val="hybridMultilevel"/>
    <w:tmpl w:val="86363D6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03021D89"/>
    <w:multiLevelType w:val="hybridMultilevel"/>
    <w:tmpl w:val="2D183A48"/>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345" w:hanging="360"/>
      </w:pPr>
      <w:rPr>
        <w:rFonts w:ascii="Courier New" w:hAnsi="Courier New" w:cs="Courier New" w:hint="default"/>
      </w:rPr>
    </w:lvl>
    <w:lvl w:ilvl="2" w:tplc="04160005" w:tentative="1">
      <w:start w:val="1"/>
      <w:numFmt w:val="bullet"/>
      <w:lvlText w:val=""/>
      <w:lvlJc w:val="left"/>
      <w:pPr>
        <w:ind w:left="375" w:hanging="360"/>
      </w:pPr>
      <w:rPr>
        <w:rFonts w:ascii="Wingdings" w:hAnsi="Wingdings" w:hint="default"/>
      </w:rPr>
    </w:lvl>
    <w:lvl w:ilvl="3" w:tplc="04160001" w:tentative="1">
      <w:start w:val="1"/>
      <w:numFmt w:val="bullet"/>
      <w:lvlText w:val=""/>
      <w:lvlJc w:val="left"/>
      <w:pPr>
        <w:ind w:left="1095" w:hanging="360"/>
      </w:pPr>
      <w:rPr>
        <w:rFonts w:ascii="Symbol" w:hAnsi="Symbol" w:hint="default"/>
      </w:rPr>
    </w:lvl>
    <w:lvl w:ilvl="4" w:tplc="04160003" w:tentative="1">
      <w:start w:val="1"/>
      <w:numFmt w:val="bullet"/>
      <w:lvlText w:val="o"/>
      <w:lvlJc w:val="left"/>
      <w:pPr>
        <w:ind w:left="1815" w:hanging="360"/>
      </w:pPr>
      <w:rPr>
        <w:rFonts w:ascii="Courier New" w:hAnsi="Courier New" w:cs="Courier New" w:hint="default"/>
      </w:rPr>
    </w:lvl>
    <w:lvl w:ilvl="5" w:tplc="04160005" w:tentative="1">
      <w:start w:val="1"/>
      <w:numFmt w:val="bullet"/>
      <w:lvlText w:val=""/>
      <w:lvlJc w:val="left"/>
      <w:pPr>
        <w:ind w:left="2535" w:hanging="360"/>
      </w:pPr>
      <w:rPr>
        <w:rFonts w:ascii="Wingdings" w:hAnsi="Wingdings" w:hint="default"/>
      </w:rPr>
    </w:lvl>
    <w:lvl w:ilvl="6" w:tplc="04160001" w:tentative="1">
      <w:start w:val="1"/>
      <w:numFmt w:val="bullet"/>
      <w:lvlText w:val=""/>
      <w:lvlJc w:val="left"/>
      <w:pPr>
        <w:ind w:left="3255" w:hanging="360"/>
      </w:pPr>
      <w:rPr>
        <w:rFonts w:ascii="Symbol" w:hAnsi="Symbol" w:hint="default"/>
      </w:rPr>
    </w:lvl>
    <w:lvl w:ilvl="7" w:tplc="04160003" w:tentative="1">
      <w:start w:val="1"/>
      <w:numFmt w:val="bullet"/>
      <w:lvlText w:val="o"/>
      <w:lvlJc w:val="left"/>
      <w:pPr>
        <w:ind w:left="3975" w:hanging="360"/>
      </w:pPr>
      <w:rPr>
        <w:rFonts w:ascii="Courier New" w:hAnsi="Courier New" w:cs="Courier New" w:hint="default"/>
      </w:rPr>
    </w:lvl>
    <w:lvl w:ilvl="8" w:tplc="04160005" w:tentative="1">
      <w:start w:val="1"/>
      <w:numFmt w:val="bullet"/>
      <w:lvlText w:val=""/>
      <w:lvlJc w:val="left"/>
      <w:pPr>
        <w:ind w:left="4695" w:hanging="360"/>
      </w:pPr>
      <w:rPr>
        <w:rFonts w:ascii="Wingdings" w:hAnsi="Wingdings" w:hint="default"/>
      </w:rPr>
    </w:lvl>
  </w:abstractNum>
  <w:abstractNum w:abstractNumId="14" w15:restartNumberingAfterBreak="0">
    <w:nsid w:val="03C66A36"/>
    <w:multiLevelType w:val="multilevel"/>
    <w:tmpl w:val="F512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CE13C9"/>
    <w:multiLevelType w:val="hybridMultilevel"/>
    <w:tmpl w:val="76D6844C"/>
    <w:lvl w:ilvl="0" w:tplc="DC507094">
      <w:start w:val="1"/>
      <w:numFmt w:val="bullet"/>
      <w:lvlText w:val=""/>
      <w:lvlJc w:val="left"/>
      <w:pPr>
        <w:tabs>
          <w:tab w:val="num" w:pos="720"/>
        </w:tabs>
        <w:ind w:left="720" w:hanging="360"/>
      </w:pPr>
      <w:rPr>
        <w:rFonts w:ascii="Wingdings" w:hAnsi="Wingdings" w:hint="default"/>
      </w:rPr>
    </w:lvl>
    <w:lvl w:ilvl="1" w:tplc="4712091C" w:tentative="1">
      <w:start w:val="1"/>
      <w:numFmt w:val="bullet"/>
      <w:lvlText w:val=""/>
      <w:lvlJc w:val="left"/>
      <w:pPr>
        <w:tabs>
          <w:tab w:val="num" w:pos="1440"/>
        </w:tabs>
        <w:ind w:left="1440" w:hanging="360"/>
      </w:pPr>
      <w:rPr>
        <w:rFonts w:ascii="Wingdings" w:hAnsi="Wingdings" w:hint="default"/>
      </w:rPr>
    </w:lvl>
    <w:lvl w:ilvl="2" w:tplc="C1BE2378" w:tentative="1">
      <w:start w:val="1"/>
      <w:numFmt w:val="bullet"/>
      <w:lvlText w:val=""/>
      <w:lvlJc w:val="left"/>
      <w:pPr>
        <w:tabs>
          <w:tab w:val="num" w:pos="2160"/>
        </w:tabs>
        <w:ind w:left="2160" w:hanging="360"/>
      </w:pPr>
      <w:rPr>
        <w:rFonts w:ascii="Wingdings" w:hAnsi="Wingdings" w:hint="default"/>
      </w:rPr>
    </w:lvl>
    <w:lvl w:ilvl="3" w:tplc="3880D4C2" w:tentative="1">
      <w:start w:val="1"/>
      <w:numFmt w:val="bullet"/>
      <w:lvlText w:val=""/>
      <w:lvlJc w:val="left"/>
      <w:pPr>
        <w:tabs>
          <w:tab w:val="num" w:pos="2880"/>
        </w:tabs>
        <w:ind w:left="2880" w:hanging="360"/>
      </w:pPr>
      <w:rPr>
        <w:rFonts w:ascii="Wingdings" w:hAnsi="Wingdings" w:hint="default"/>
      </w:rPr>
    </w:lvl>
    <w:lvl w:ilvl="4" w:tplc="AE8E273E" w:tentative="1">
      <w:start w:val="1"/>
      <w:numFmt w:val="bullet"/>
      <w:lvlText w:val=""/>
      <w:lvlJc w:val="left"/>
      <w:pPr>
        <w:tabs>
          <w:tab w:val="num" w:pos="3600"/>
        </w:tabs>
        <w:ind w:left="3600" w:hanging="360"/>
      </w:pPr>
      <w:rPr>
        <w:rFonts w:ascii="Wingdings" w:hAnsi="Wingdings" w:hint="default"/>
      </w:rPr>
    </w:lvl>
    <w:lvl w:ilvl="5" w:tplc="C31A669C" w:tentative="1">
      <w:start w:val="1"/>
      <w:numFmt w:val="bullet"/>
      <w:lvlText w:val=""/>
      <w:lvlJc w:val="left"/>
      <w:pPr>
        <w:tabs>
          <w:tab w:val="num" w:pos="4320"/>
        </w:tabs>
        <w:ind w:left="4320" w:hanging="360"/>
      </w:pPr>
      <w:rPr>
        <w:rFonts w:ascii="Wingdings" w:hAnsi="Wingdings" w:hint="default"/>
      </w:rPr>
    </w:lvl>
    <w:lvl w:ilvl="6" w:tplc="FBEAF400" w:tentative="1">
      <w:start w:val="1"/>
      <w:numFmt w:val="bullet"/>
      <w:lvlText w:val=""/>
      <w:lvlJc w:val="left"/>
      <w:pPr>
        <w:tabs>
          <w:tab w:val="num" w:pos="5040"/>
        </w:tabs>
        <w:ind w:left="5040" w:hanging="360"/>
      </w:pPr>
      <w:rPr>
        <w:rFonts w:ascii="Wingdings" w:hAnsi="Wingdings" w:hint="default"/>
      </w:rPr>
    </w:lvl>
    <w:lvl w:ilvl="7" w:tplc="4F689E6A" w:tentative="1">
      <w:start w:val="1"/>
      <w:numFmt w:val="bullet"/>
      <w:lvlText w:val=""/>
      <w:lvlJc w:val="left"/>
      <w:pPr>
        <w:tabs>
          <w:tab w:val="num" w:pos="5760"/>
        </w:tabs>
        <w:ind w:left="5760" w:hanging="360"/>
      </w:pPr>
      <w:rPr>
        <w:rFonts w:ascii="Wingdings" w:hAnsi="Wingdings" w:hint="default"/>
      </w:rPr>
    </w:lvl>
    <w:lvl w:ilvl="8" w:tplc="D1C6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9845F8"/>
    <w:multiLevelType w:val="hybridMultilevel"/>
    <w:tmpl w:val="196227EA"/>
    <w:lvl w:ilvl="0" w:tplc="38241C84">
      <w:start w:val="1"/>
      <w:numFmt w:val="bullet"/>
      <w:lvlText w:val=""/>
      <w:lvlJc w:val="left"/>
      <w:pPr>
        <w:ind w:left="1128" w:hanging="11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29638DA"/>
    <w:multiLevelType w:val="hybridMultilevel"/>
    <w:tmpl w:val="FF7E22AC"/>
    <w:lvl w:ilvl="0" w:tplc="4DD0971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514FAE"/>
    <w:multiLevelType w:val="hybridMultilevel"/>
    <w:tmpl w:val="1DCC705E"/>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4B102F3"/>
    <w:multiLevelType w:val="hybridMultilevel"/>
    <w:tmpl w:val="6C6AC17A"/>
    <w:lvl w:ilvl="0" w:tplc="C3EE12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10644A"/>
    <w:multiLevelType w:val="multilevel"/>
    <w:tmpl w:val="89AE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5734F"/>
    <w:multiLevelType w:val="multilevel"/>
    <w:tmpl w:val="F9FE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051432"/>
    <w:multiLevelType w:val="hybridMultilevel"/>
    <w:tmpl w:val="936C1A2E"/>
    <w:lvl w:ilvl="0" w:tplc="AC941F9C">
      <w:start w:val="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115675"/>
    <w:multiLevelType w:val="hybridMultilevel"/>
    <w:tmpl w:val="528AD4D6"/>
    <w:lvl w:ilvl="0" w:tplc="C40EEE3E">
      <w:start w:val="1"/>
      <w:numFmt w:val="bullet"/>
      <w:lvlText w:val="–"/>
      <w:lvlJc w:val="left"/>
      <w:pPr>
        <w:ind w:left="720" w:hanging="360"/>
      </w:pPr>
      <w:rPr>
        <w:rFonts w:ascii="Times New Roman" w:hAnsi="Times New Roman" w:cs="Times New Roman" w:hint="default"/>
        <w:color w:val="000000" w:themeColor="text1"/>
      </w:rPr>
    </w:lvl>
    <w:lvl w:ilvl="1" w:tplc="40DED7D0" w:tentative="1">
      <w:start w:val="1"/>
      <w:numFmt w:val="bullet"/>
      <w:lvlText w:val="o"/>
      <w:lvlJc w:val="left"/>
      <w:pPr>
        <w:ind w:left="1440" w:hanging="360"/>
      </w:pPr>
      <w:rPr>
        <w:rFonts w:ascii="Courier New" w:hAnsi="Courier New" w:cs="Courier New" w:hint="default"/>
      </w:rPr>
    </w:lvl>
    <w:lvl w:ilvl="2" w:tplc="D8C22744" w:tentative="1">
      <w:start w:val="1"/>
      <w:numFmt w:val="bullet"/>
      <w:lvlText w:val=""/>
      <w:lvlJc w:val="left"/>
      <w:pPr>
        <w:ind w:left="2160" w:hanging="360"/>
      </w:pPr>
      <w:rPr>
        <w:rFonts w:ascii="Wingdings" w:hAnsi="Wingdings" w:hint="default"/>
      </w:rPr>
    </w:lvl>
    <w:lvl w:ilvl="3" w:tplc="B02646FE" w:tentative="1">
      <w:start w:val="1"/>
      <w:numFmt w:val="bullet"/>
      <w:lvlText w:val=""/>
      <w:lvlJc w:val="left"/>
      <w:pPr>
        <w:ind w:left="2880" w:hanging="360"/>
      </w:pPr>
      <w:rPr>
        <w:rFonts w:ascii="Symbol" w:hAnsi="Symbol" w:hint="default"/>
      </w:rPr>
    </w:lvl>
    <w:lvl w:ilvl="4" w:tplc="F56E1A66" w:tentative="1">
      <w:start w:val="1"/>
      <w:numFmt w:val="bullet"/>
      <w:lvlText w:val="o"/>
      <w:lvlJc w:val="left"/>
      <w:pPr>
        <w:ind w:left="3600" w:hanging="360"/>
      </w:pPr>
      <w:rPr>
        <w:rFonts w:ascii="Courier New" w:hAnsi="Courier New" w:cs="Courier New" w:hint="default"/>
      </w:rPr>
    </w:lvl>
    <w:lvl w:ilvl="5" w:tplc="FE98B234" w:tentative="1">
      <w:start w:val="1"/>
      <w:numFmt w:val="bullet"/>
      <w:lvlText w:val=""/>
      <w:lvlJc w:val="left"/>
      <w:pPr>
        <w:ind w:left="4320" w:hanging="360"/>
      </w:pPr>
      <w:rPr>
        <w:rFonts w:ascii="Wingdings" w:hAnsi="Wingdings" w:hint="default"/>
      </w:rPr>
    </w:lvl>
    <w:lvl w:ilvl="6" w:tplc="16E49934" w:tentative="1">
      <w:start w:val="1"/>
      <w:numFmt w:val="bullet"/>
      <w:lvlText w:val=""/>
      <w:lvlJc w:val="left"/>
      <w:pPr>
        <w:ind w:left="5040" w:hanging="360"/>
      </w:pPr>
      <w:rPr>
        <w:rFonts w:ascii="Symbol" w:hAnsi="Symbol" w:hint="default"/>
      </w:rPr>
    </w:lvl>
    <w:lvl w:ilvl="7" w:tplc="E8E2DCA0" w:tentative="1">
      <w:start w:val="1"/>
      <w:numFmt w:val="bullet"/>
      <w:lvlText w:val="o"/>
      <w:lvlJc w:val="left"/>
      <w:pPr>
        <w:ind w:left="5760" w:hanging="360"/>
      </w:pPr>
      <w:rPr>
        <w:rFonts w:ascii="Courier New" w:hAnsi="Courier New" w:cs="Courier New" w:hint="default"/>
      </w:rPr>
    </w:lvl>
    <w:lvl w:ilvl="8" w:tplc="757EC480" w:tentative="1">
      <w:start w:val="1"/>
      <w:numFmt w:val="bullet"/>
      <w:lvlText w:val=""/>
      <w:lvlJc w:val="left"/>
      <w:pPr>
        <w:ind w:left="6480" w:hanging="360"/>
      </w:pPr>
      <w:rPr>
        <w:rFonts w:ascii="Wingdings" w:hAnsi="Wingdings" w:hint="default"/>
      </w:rPr>
    </w:lvl>
  </w:abstractNum>
  <w:abstractNum w:abstractNumId="24" w15:restartNumberingAfterBreak="0">
    <w:nsid w:val="195041DF"/>
    <w:multiLevelType w:val="hybridMultilevel"/>
    <w:tmpl w:val="C5F03A7C"/>
    <w:lvl w:ilvl="0" w:tplc="2856B61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55DA9"/>
    <w:multiLevelType w:val="hybridMultilevel"/>
    <w:tmpl w:val="25A211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74341"/>
    <w:multiLevelType w:val="multilevel"/>
    <w:tmpl w:val="B14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564D6"/>
    <w:multiLevelType w:val="hybridMultilevel"/>
    <w:tmpl w:val="5E12715E"/>
    <w:lvl w:ilvl="0" w:tplc="C748A9FC">
      <w:start w:val="1"/>
      <w:numFmt w:val="bullet"/>
      <w:lvlText w:val=""/>
      <w:lvlJc w:val="left"/>
      <w:pPr>
        <w:tabs>
          <w:tab w:val="num" w:pos="720"/>
        </w:tabs>
        <w:ind w:left="720" w:hanging="360"/>
      </w:pPr>
      <w:rPr>
        <w:rFonts w:ascii="Wingdings" w:hAnsi="Wingdings" w:hint="default"/>
      </w:rPr>
    </w:lvl>
    <w:lvl w:ilvl="1" w:tplc="937ECA1E" w:tentative="1">
      <w:start w:val="1"/>
      <w:numFmt w:val="bullet"/>
      <w:lvlText w:val=""/>
      <w:lvlJc w:val="left"/>
      <w:pPr>
        <w:tabs>
          <w:tab w:val="num" w:pos="1440"/>
        </w:tabs>
        <w:ind w:left="1440" w:hanging="360"/>
      </w:pPr>
      <w:rPr>
        <w:rFonts w:ascii="Wingdings" w:hAnsi="Wingdings" w:hint="default"/>
      </w:rPr>
    </w:lvl>
    <w:lvl w:ilvl="2" w:tplc="7036278A" w:tentative="1">
      <w:start w:val="1"/>
      <w:numFmt w:val="bullet"/>
      <w:lvlText w:val=""/>
      <w:lvlJc w:val="left"/>
      <w:pPr>
        <w:tabs>
          <w:tab w:val="num" w:pos="2160"/>
        </w:tabs>
        <w:ind w:left="2160" w:hanging="360"/>
      </w:pPr>
      <w:rPr>
        <w:rFonts w:ascii="Wingdings" w:hAnsi="Wingdings" w:hint="default"/>
      </w:rPr>
    </w:lvl>
    <w:lvl w:ilvl="3" w:tplc="1B3E900C" w:tentative="1">
      <w:start w:val="1"/>
      <w:numFmt w:val="bullet"/>
      <w:lvlText w:val=""/>
      <w:lvlJc w:val="left"/>
      <w:pPr>
        <w:tabs>
          <w:tab w:val="num" w:pos="2880"/>
        </w:tabs>
        <w:ind w:left="2880" w:hanging="360"/>
      </w:pPr>
      <w:rPr>
        <w:rFonts w:ascii="Wingdings" w:hAnsi="Wingdings" w:hint="default"/>
      </w:rPr>
    </w:lvl>
    <w:lvl w:ilvl="4" w:tplc="86EA5EA0" w:tentative="1">
      <w:start w:val="1"/>
      <w:numFmt w:val="bullet"/>
      <w:lvlText w:val=""/>
      <w:lvlJc w:val="left"/>
      <w:pPr>
        <w:tabs>
          <w:tab w:val="num" w:pos="3600"/>
        </w:tabs>
        <w:ind w:left="3600" w:hanging="360"/>
      </w:pPr>
      <w:rPr>
        <w:rFonts w:ascii="Wingdings" w:hAnsi="Wingdings" w:hint="default"/>
      </w:rPr>
    </w:lvl>
    <w:lvl w:ilvl="5" w:tplc="A55E79D6" w:tentative="1">
      <w:start w:val="1"/>
      <w:numFmt w:val="bullet"/>
      <w:lvlText w:val=""/>
      <w:lvlJc w:val="left"/>
      <w:pPr>
        <w:tabs>
          <w:tab w:val="num" w:pos="4320"/>
        </w:tabs>
        <w:ind w:left="4320" w:hanging="360"/>
      </w:pPr>
      <w:rPr>
        <w:rFonts w:ascii="Wingdings" w:hAnsi="Wingdings" w:hint="default"/>
      </w:rPr>
    </w:lvl>
    <w:lvl w:ilvl="6" w:tplc="79A07D96" w:tentative="1">
      <w:start w:val="1"/>
      <w:numFmt w:val="bullet"/>
      <w:lvlText w:val=""/>
      <w:lvlJc w:val="left"/>
      <w:pPr>
        <w:tabs>
          <w:tab w:val="num" w:pos="5040"/>
        </w:tabs>
        <w:ind w:left="5040" w:hanging="360"/>
      </w:pPr>
      <w:rPr>
        <w:rFonts w:ascii="Wingdings" w:hAnsi="Wingdings" w:hint="default"/>
      </w:rPr>
    </w:lvl>
    <w:lvl w:ilvl="7" w:tplc="66D09F20" w:tentative="1">
      <w:start w:val="1"/>
      <w:numFmt w:val="bullet"/>
      <w:lvlText w:val=""/>
      <w:lvlJc w:val="left"/>
      <w:pPr>
        <w:tabs>
          <w:tab w:val="num" w:pos="5760"/>
        </w:tabs>
        <w:ind w:left="5760" w:hanging="360"/>
      </w:pPr>
      <w:rPr>
        <w:rFonts w:ascii="Wingdings" w:hAnsi="Wingdings" w:hint="default"/>
      </w:rPr>
    </w:lvl>
    <w:lvl w:ilvl="8" w:tplc="1F7073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ED707A"/>
    <w:multiLevelType w:val="hybridMultilevel"/>
    <w:tmpl w:val="A444395C"/>
    <w:lvl w:ilvl="0" w:tplc="08090005">
      <w:start w:val="1"/>
      <w:numFmt w:val="bullet"/>
      <w:lvlText w:val=""/>
      <w:lvlJc w:val="left"/>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564CF"/>
    <w:multiLevelType w:val="multilevel"/>
    <w:tmpl w:val="E7DCA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C77B5"/>
    <w:multiLevelType w:val="hybridMultilevel"/>
    <w:tmpl w:val="FB62A160"/>
    <w:lvl w:ilvl="0" w:tplc="98C4311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4E0B323A"/>
    <w:multiLevelType w:val="hybridMultilevel"/>
    <w:tmpl w:val="41F230AC"/>
    <w:lvl w:ilvl="0" w:tplc="38241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3B1D85"/>
    <w:multiLevelType w:val="hybridMultilevel"/>
    <w:tmpl w:val="7D0A72B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62CA8"/>
    <w:multiLevelType w:val="hybridMultilevel"/>
    <w:tmpl w:val="A824E5F2"/>
    <w:lvl w:ilvl="0" w:tplc="847E5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C5E42"/>
    <w:multiLevelType w:val="hybridMultilevel"/>
    <w:tmpl w:val="AADC2A22"/>
    <w:lvl w:ilvl="0" w:tplc="67D8413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7E7DEB"/>
    <w:multiLevelType w:val="hybridMultilevel"/>
    <w:tmpl w:val="8EC8273E"/>
    <w:lvl w:ilvl="0" w:tplc="BE8C9D2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E75AE"/>
    <w:multiLevelType w:val="hybridMultilevel"/>
    <w:tmpl w:val="DE9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B13E5"/>
    <w:multiLevelType w:val="hybridMultilevel"/>
    <w:tmpl w:val="B970B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7942B9"/>
    <w:multiLevelType w:val="multilevel"/>
    <w:tmpl w:val="7576CC24"/>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E2C3C"/>
    <w:multiLevelType w:val="hybridMultilevel"/>
    <w:tmpl w:val="85082B52"/>
    <w:lvl w:ilvl="0" w:tplc="5720C4F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36017"/>
    <w:multiLevelType w:val="multilevel"/>
    <w:tmpl w:val="1FD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A2E21"/>
    <w:multiLevelType w:val="hybridMultilevel"/>
    <w:tmpl w:val="B86C9BA6"/>
    <w:lvl w:ilvl="0" w:tplc="08090005">
      <w:start w:val="1"/>
      <w:numFmt w:val="bullet"/>
      <w:lvlText w:val=""/>
      <w:lvlJc w:val="left"/>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FF56BF"/>
    <w:multiLevelType w:val="hybridMultilevel"/>
    <w:tmpl w:val="23DE6E22"/>
    <w:lvl w:ilvl="0" w:tplc="EE78FABA">
      <w:start w:val="1"/>
      <w:numFmt w:val="bullet"/>
      <w:lvlText w:val="–"/>
      <w:lvlJc w:val="left"/>
      <w:pPr>
        <w:ind w:left="720" w:hanging="360"/>
      </w:pPr>
      <w:rPr>
        <w:rFonts w:ascii="Times New Roman" w:hAnsi="Times New Roman" w:cs="Times New Roman"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00EBF"/>
    <w:multiLevelType w:val="hybridMultilevel"/>
    <w:tmpl w:val="D1B6E02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F654C"/>
    <w:multiLevelType w:val="hybridMultilevel"/>
    <w:tmpl w:val="BD702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A582E"/>
    <w:multiLevelType w:val="hybridMultilevel"/>
    <w:tmpl w:val="C2B2A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35"/>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38"/>
  </w:num>
  <w:num w:numId="16">
    <w:abstractNumId w:val="20"/>
  </w:num>
  <w:num w:numId="17">
    <w:abstractNumId w:val="21"/>
  </w:num>
  <w:num w:numId="18">
    <w:abstractNumId w:val="40"/>
  </w:num>
  <w:num w:numId="19">
    <w:abstractNumId w:val="13"/>
  </w:num>
  <w:num w:numId="20">
    <w:abstractNumId w:val="25"/>
  </w:num>
  <w:num w:numId="21">
    <w:abstractNumId w:val="30"/>
  </w:num>
  <w:num w:numId="22">
    <w:abstractNumId w:val="16"/>
  </w:num>
  <w:num w:numId="23">
    <w:abstractNumId w:val="32"/>
  </w:num>
  <w:num w:numId="24">
    <w:abstractNumId w:val="46"/>
  </w:num>
  <w:num w:numId="25">
    <w:abstractNumId w:val="34"/>
  </w:num>
  <w:num w:numId="26">
    <w:abstractNumId w:val="37"/>
  </w:num>
  <w:num w:numId="27">
    <w:abstractNumId w:val="29"/>
  </w:num>
  <w:num w:numId="28">
    <w:abstractNumId w:val="19"/>
  </w:num>
  <w:num w:numId="29">
    <w:abstractNumId w:val="31"/>
  </w:num>
  <w:num w:numId="30">
    <w:abstractNumId w:val="24"/>
  </w:num>
  <w:num w:numId="31">
    <w:abstractNumId w:val="39"/>
  </w:num>
  <w:num w:numId="32">
    <w:abstractNumId w:val="33"/>
  </w:num>
  <w:num w:numId="33">
    <w:abstractNumId w:val="27"/>
  </w:num>
  <w:num w:numId="34">
    <w:abstractNumId w:val="15"/>
  </w:num>
  <w:num w:numId="35">
    <w:abstractNumId w:val="41"/>
  </w:num>
  <w:num w:numId="36">
    <w:abstractNumId w:val="26"/>
  </w:num>
  <w:num w:numId="37">
    <w:abstractNumId w:val="36"/>
  </w:num>
  <w:num w:numId="38">
    <w:abstractNumId w:val="17"/>
  </w:num>
  <w:num w:numId="39">
    <w:abstractNumId w:val="12"/>
  </w:num>
  <w:num w:numId="40">
    <w:abstractNumId w:val="43"/>
  </w:num>
  <w:num w:numId="41">
    <w:abstractNumId w:val="45"/>
  </w:num>
  <w:num w:numId="42">
    <w:abstractNumId w:val="11"/>
  </w:num>
  <w:num w:numId="43">
    <w:abstractNumId w:val="44"/>
  </w:num>
  <w:num w:numId="44">
    <w:abstractNumId w:val="18"/>
  </w:num>
  <w:num w:numId="45">
    <w:abstractNumId w:val="22"/>
  </w:num>
  <w:num w:numId="46">
    <w:abstractNumId w:val="42"/>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kacheva, Violetta">
    <w15:presenceInfo w15:providerId="AD" w15:userId="S::violetta.sikacheva@itu.int::631606ff-1245-45ad-9467-6fe764514723"/>
  </w15:person>
  <w15:person w15:author="Lobanova, Taisiia">
    <w15:presenceInfo w15:providerId="AD" w15:userId="S-1-5-21-8740799-900759487-1415713722-66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1DC4"/>
    <w:rsid w:val="000021A9"/>
    <w:rsid w:val="0000269A"/>
    <w:rsid w:val="00004CA5"/>
    <w:rsid w:val="00007E90"/>
    <w:rsid w:val="00010E27"/>
    <w:rsid w:val="00013E86"/>
    <w:rsid w:val="000147E5"/>
    <w:rsid w:val="0002053A"/>
    <w:rsid w:val="0002340D"/>
    <w:rsid w:val="00023FFE"/>
    <w:rsid w:val="000260F1"/>
    <w:rsid w:val="00030156"/>
    <w:rsid w:val="000302B2"/>
    <w:rsid w:val="00031ABD"/>
    <w:rsid w:val="000320E5"/>
    <w:rsid w:val="000341ED"/>
    <w:rsid w:val="000348DE"/>
    <w:rsid w:val="00034B2F"/>
    <w:rsid w:val="0003535B"/>
    <w:rsid w:val="0004173D"/>
    <w:rsid w:val="00042661"/>
    <w:rsid w:val="000433B0"/>
    <w:rsid w:val="00044A69"/>
    <w:rsid w:val="00053BC0"/>
    <w:rsid w:val="00054BF5"/>
    <w:rsid w:val="000619CE"/>
    <w:rsid w:val="000632DB"/>
    <w:rsid w:val="00064EEC"/>
    <w:rsid w:val="00066B70"/>
    <w:rsid w:val="00072DC5"/>
    <w:rsid w:val="00076306"/>
    <w:rsid w:val="000769B8"/>
    <w:rsid w:val="00081018"/>
    <w:rsid w:val="0009308F"/>
    <w:rsid w:val="00095D3D"/>
    <w:rsid w:val="000A031A"/>
    <w:rsid w:val="000A0EF3"/>
    <w:rsid w:val="000A481F"/>
    <w:rsid w:val="000A59FF"/>
    <w:rsid w:val="000A690E"/>
    <w:rsid w:val="000A69AA"/>
    <w:rsid w:val="000A6C0E"/>
    <w:rsid w:val="000B0867"/>
    <w:rsid w:val="000B11A6"/>
    <w:rsid w:val="000B1D70"/>
    <w:rsid w:val="000B3D41"/>
    <w:rsid w:val="000B5798"/>
    <w:rsid w:val="000C16FF"/>
    <w:rsid w:val="000D0412"/>
    <w:rsid w:val="000D2830"/>
    <w:rsid w:val="000D468D"/>
    <w:rsid w:val="000D53FE"/>
    <w:rsid w:val="000D63A2"/>
    <w:rsid w:val="000D65D4"/>
    <w:rsid w:val="000E0316"/>
    <w:rsid w:val="000E0590"/>
    <w:rsid w:val="000E4397"/>
    <w:rsid w:val="000E6D2D"/>
    <w:rsid w:val="000E72DE"/>
    <w:rsid w:val="000F030F"/>
    <w:rsid w:val="000F0759"/>
    <w:rsid w:val="000F09D1"/>
    <w:rsid w:val="000F33D8"/>
    <w:rsid w:val="000F39B4"/>
    <w:rsid w:val="000F3AD5"/>
    <w:rsid w:val="001012B5"/>
    <w:rsid w:val="0011005C"/>
    <w:rsid w:val="00112895"/>
    <w:rsid w:val="00112996"/>
    <w:rsid w:val="00112E6D"/>
    <w:rsid w:val="00113D0B"/>
    <w:rsid w:val="001144E2"/>
    <w:rsid w:val="001166E7"/>
    <w:rsid w:val="00116AA7"/>
    <w:rsid w:val="00117069"/>
    <w:rsid w:val="00117EF2"/>
    <w:rsid w:val="00121D68"/>
    <w:rsid w:val="001226EC"/>
    <w:rsid w:val="00123B68"/>
    <w:rsid w:val="00124C09"/>
    <w:rsid w:val="00126F2E"/>
    <w:rsid w:val="00130ACF"/>
    <w:rsid w:val="00131434"/>
    <w:rsid w:val="00131E65"/>
    <w:rsid w:val="0013275C"/>
    <w:rsid w:val="00133E98"/>
    <w:rsid w:val="0013589F"/>
    <w:rsid w:val="00135F04"/>
    <w:rsid w:val="001365EA"/>
    <w:rsid w:val="00141DD8"/>
    <w:rsid w:val="001429E5"/>
    <w:rsid w:val="00142F93"/>
    <w:rsid w:val="001434F1"/>
    <w:rsid w:val="00144519"/>
    <w:rsid w:val="00144BD8"/>
    <w:rsid w:val="001476F4"/>
    <w:rsid w:val="00150326"/>
    <w:rsid w:val="001521AE"/>
    <w:rsid w:val="00152376"/>
    <w:rsid w:val="001535B2"/>
    <w:rsid w:val="0015385F"/>
    <w:rsid w:val="00153CD8"/>
    <w:rsid w:val="00155C24"/>
    <w:rsid w:val="001630C0"/>
    <w:rsid w:val="00172C6A"/>
    <w:rsid w:val="0017353E"/>
    <w:rsid w:val="00177447"/>
    <w:rsid w:val="0018200A"/>
    <w:rsid w:val="00182AAC"/>
    <w:rsid w:val="00190D8B"/>
    <w:rsid w:val="00193695"/>
    <w:rsid w:val="00195031"/>
    <w:rsid w:val="001964DD"/>
    <w:rsid w:val="00196653"/>
    <w:rsid w:val="00196E20"/>
    <w:rsid w:val="001A4C6A"/>
    <w:rsid w:val="001A5150"/>
    <w:rsid w:val="001A5585"/>
    <w:rsid w:val="001A72BD"/>
    <w:rsid w:val="001B1985"/>
    <w:rsid w:val="001B61F2"/>
    <w:rsid w:val="001C5664"/>
    <w:rsid w:val="001C5F84"/>
    <w:rsid w:val="001C6978"/>
    <w:rsid w:val="001D1513"/>
    <w:rsid w:val="001D205B"/>
    <w:rsid w:val="001D2C38"/>
    <w:rsid w:val="001D327F"/>
    <w:rsid w:val="001D3741"/>
    <w:rsid w:val="001D5C28"/>
    <w:rsid w:val="001E242E"/>
    <w:rsid w:val="001E2FE1"/>
    <w:rsid w:val="001E4028"/>
    <w:rsid w:val="001E4B90"/>
    <w:rsid w:val="001E5FB4"/>
    <w:rsid w:val="001E7361"/>
    <w:rsid w:val="001F15E1"/>
    <w:rsid w:val="001F27B8"/>
    <w:rsid w:val="001F31E8"/>
    <w:rsid w:val="0020060C"/>
    <w:rsid w:val="00202CA0"/>
    <w:rsid w:val="0020375D"/>
    <w:rsid w:val="0020460B"/>
    <w:rsid w:val="00206573"/>
    <w:rsid w:val="002074B9"/>
    <w:rsid w:val="002074C9"/>
    <w:rsid w:val="00210459"/>
    <w:rsid w:val="00213317"/>
    <w:rsid w:val="00215A57"/>
    <w:rsid w:val="00225A69"/>
    <w:rsid w:val="00226D9F"/>
    <w:rsid w:val="00227D02"/>
    <w:rsid w:val="00230582"/>
    <w:rsid w:val="0023453B"/>
    <w:rsid w:val="00237D09"/>
    <w:rsid w:val="00240696"/>
    <w:rsid w:val="00240F29"/>
    <w:rsid w:val="00241DF7"/>
    <w:rsid w:val="002449AA"/>
    <w:rsid w:val="00245542"/>
    <w:rsid w:val="00245A1F"/>
    <w:rsid w:val="002463CE"/>
    <w:rsid w:val="0025307B"/>
    <w:rsid w:val="00254DBB"/>
    <w:rsid w:val="00261604"/>
    <w:rsid w:val="00262E9B"/>
    <w:rsid w:val="00270179"/>
    <w:rsid w:val="00271CB3"/>
    <w:rsid w:val="002747D0"/>
    <w:rsid w:val="00274976"/>
    <w:rsid w:val="0027522C"/>
    <w:rsid w:val="00277856"/>
    <w:rsid w:val="00282FF4"/>
    <w:rsid w:val="00286C43"/>
    <w:rsid w:val="0029093E"/>
    <w:rsid w:val="00290C74"/>
    <w:rsid w:val="00295478"/>
    <w:rsid w:val="002A2820"/>
    <w:rsid w:val="002A2D3F"/>
    <w:rsid w:val="002A2DF1"/>
    <w:rsid w:val="002A33AA"/>
    <w:rsid w:val="002A41EF"/>
    <w:rsid w:val="002B13F8"/>
    <w:rsid w:val="002B370C"/>
    <w:rsid w:val="002B4B91"/>
    <w:rsid w:val="002B56FF"/>
    <w:rsid w:val="002B5C89"/>
    <w:rsid w:val="002B746C"/>
    <w:rsid w:val="002B7930"/>
    <w:rsid w:val="002C06CF"/>
    <w:rsid w:val="002C2A35"/>
    <w:rsid w:val="002C4187"/>
    <w:rsid w:val="002C5132"/>
    <w:rsid w:val="002D7742"/>
    <w:rsid w:val="002E4B03"/>
    <w:rsid w:val="002E533D"/>
    <w:rsid w:val="002F7660"/>
    <w:rsid w:val="002F7AEC"/>
    <w:rsid w:val="00300F84"/>
    <w:rsid w:val="00301BF8"/>
    <w:rsid w:val="0030522A"/>
    <w:rsid w:val="00305E7D"/>
    <w:rsid w:val="00307E03"/>
    <w:rsid w:val="0031290B"/>
    <w:rsid w:val="00312BCB"/>
    <w:rsid w:val="00314A23"/>
    <w:rsid w:val="00324E54"/>
    <w:rsid w:val="0033495A"/>
    <w:rsid w:val="00336624"/>
    <w:rsid w:val="00340725"/>
    <w:rsid w:val="0034284A"/>
    <w:rsid w:val="00344389"/>
    <w:rsid w:val="00344EB8"/>
    <w:rsid w:val="00345176"/>
    <w:rsid w:val="00345D40"/>
    <w:rsid w:val="00346BEC"/>
    <w:rsid w:val="00350841"/>
    <w:rsid w:val="00351002"/>
    <w:rsid w:val="003510B0"/>
    <w:rsid w:val="00357535"/>
    <w:rsid w:val="00370AFB"/>
    <w:rsid w:val="00371430"/>
    <w:rsid w:val="003728A0"/>
    <w:rsid w:val="00374A0D"/>
    <w:rsid w:val="00376243"/>
    <w:rsid w:val="00381F7D"/>
    <w:rsid w:val="00383913"/>
    <w:rsid w:val="00390028"/>
    <w:rsid w:val="0039148E"/>
    <w:rsid w:val="0039313A"/>
    <w:rsid w:val="003937F9"/>
    <w:rsid w:val="00393E78"/>
    <w:rsid w:val="00395CB6"/>
    <w:rsid w:val="00396565"/>
    <w:rsid w:val="00396E27"/>
    <w:rsid w:val="003A2B69"/>
    <w:rsid w:val="003A2E9E"/>
    <w:rsid w:val="003A6E3A"/>
    <w:rsid w:val="003B6B0D"/>
    <w:rsid w:val="003C0E54"/>
    <w:rsid w:val="003C2F08"/>
    <w:rsid w:val="003C4096"/>
    <w:rsid w:val="003C583C"/>
    <w:rsid w:val="003C629C"/>
    <w:rsid w:val="003C641F"/>
    <w:rsid w:val="003D4A09"/>
    <w:rsid w:val="003D5B9C"/>
    <w:rsid w:val="003D5BB2"/>
    <w:rsid w:val="003D7DA6"/>
    <w:rsid w:val="003E344B"/>
    <w:rsid w:val="003E59EB"/>
    <w:rsid w:val="003F0078"/>
    <w:rsid w:val="003F4002"/>
    <w:rsid w:val="003F7AC9"/>
    <w:rsid w:val="004037F2"/>
    <w:rsid w:val="0040677A"/>
    <w:rsid w:val="00411AED"/>
    <w:rsid w:val="004120A8"/>
    <w:rsid w:val="00412A42"/>
    <w:rsid w:val="00412CC4"/>
    <w:rsid w:val="00412F4F"/>
    <w:rsid w:val="0041363B"/>
    <w:rsid w:val="00413F83"/>
    <w:rsid w:val="00421FE0"/>
    <w:rsid w:val="0042317D"/>
    <w:rsid w:val="004262C4"/>
    <w:rsid w:val="0043025B"/>
    <w:rsid w:val="00432FFB"/>
    <w:rsid w:val="004335FE"/>
    <w:rsid w:val="00434A7C"/>
    <w:rsid w:val="00434D17"/>
    <w:rsid w:val="00434E3F"/>
    <w:rsid w:val="00440C22"/>
    <w:rsid w:val="00442068"/>
    <w:rsid w:val="00442A61"/>
    <w:rsid w:val="00443086"/>
    <w:rsid w:val="0044370B"/>
    <w:rsid w:val="0045143A"/>
    <w:rsid w:val="0045374C"/>
    <w:rsid w:val="00455536"/>
    <w:rsid w:val="0046090C"/>
    <w:rsid w:val="00460C74"/>
    <w:rsid w:val="00462655"/>
    <w:rsid w:val="004635C1"/>
    <w:rsid w:val="00483F63"/>
    <w:rsid w:val="00484428"/>
    <w:rsid w:val="0048526A"/>
    <w:rsid w:val="00491E62"/>
    <w:rsid w:val="00492C77"/>
    <w:rsid w:val="004945BF"/>
    <w:rsid w:val="0049571E"/>
    <w:rsid w:val="00495D86"/>
    <w:rsid w:val="00496734"/>
    <w:rsid w:val="004967ED"/>
    <w:rsid w:val="0049788E"/>
    <w:rsid w:val="004A3645"/>
    <w:rsid w:val="004A3FF5"/>
    <w:rsid w:val="004A58F4"/>
    <w:rsid w:val="004A5BF4"/>
    <w:rsid w:val="004A5C01"/>
    <w:rsid w:val="004A6050"/>
    <w:rsid w:val="004A634F"/>
    <w:rsid w:val="004A7AD4"/>
    <w:rsid w:val="004B3E0B"/>
    <w:rsid w:val="004B7978"/>
    <w:rsid w:val="004C47ED"/>
    <w:rsid w:val="004C557F"/>
    <w:rsid w:val="004D297A"/>
    <w:rsid w:val="004D3C26"/>
    <w:rsid w:val="004D4CEF"/>
    <w:rsid w:val="004D63CD"/>
    <w:rsid w:val="004D7C18"/>
    <w:rsid w:val="004D7DDA"/>
    <w:rsid w:val="004E3A84"/>
    <w:rsid w:val="004E65F4"/>
    <w:rsid w:val="004E66DD"/>
    <w:rsid w:val="004E7FB3"/>
    <w:rsid w:val="004F02DB"/>
    <w:rsid w:val="004F34E6"/>
    <w:rsid w:val="004F39BA"/>
    <w:rsid w:val="004F5F60"/>
    <w:rsid w:val="0050078E"/>
    <w:rsid w:val="005014F7"/>
    <w:rsid w:val="00501807"/>
    <w:rsid w:val="00502015"/>
    <w:rsid w:val="0050230F"/>
    <w:rsid w:val="005046C3"/>
    <w:rsid w:val="0050626F"/>
    <w:rsid w:val="00506296"/>
    <w:rsid w:val="005076C2"/>
    <w:rsid w:val="00511A23"/>
    <w:rsid w:val="0051315E"/>
    <w:rsid w:val="00513C91"/>
    <w:rsid w:val="00514E1F"/>
    <w:rsid w:val="00517BB9"/>
    <w:rsid w:val="00521A89"/>
    <w:rsid w:val="00522CCE"/>
    <w:rsid w:val="00524C60"/>
    <w:rsid w:val="005305D5"/>
    <w:rsid w:val="00533E84"/>
    <w:rsid w:val="00534F6E"/>
    <w:rsid w:val="00535674"/>
    <w:rsid w:val="005363DE"/>
    <w:rsid w:val="00536F30"/>
    <w:rsid w:val="00540D1E"/>
    <w:rsid w:val="0054151F"/>
    <w:rsid w:val="0055115E"/>
    <w:rsid w:val="00554412"/>
    <w:rsid w:val="0055705E"/>
    <w:rsid w:val="00560A65"/>
    <w:rsid w:val="00563468"/>
    <w:rsid w:val="00563F46"/>
    <w:rsid w:val="005651C9"/>
    <w:rsid w:val="005653A7"/>
    <w:rsid w:val="00565BDF"/>
    <w:rsid w:val="00567276"/>
    <w:rsid w:val="00575200"/>
    <w:rsid w:val="005755E2"/>
    <w:rsid w:val="00583BDD"/>
    <w:rsid w:val="00584C68"/>
    <w:rsid w:val="00585A30"/>
    <w:rsid w:val="005906D9"/>
    <w:rsid w:val="00596DA4"/>
    <w:rsid w:val="005A295E"/>
    <w:rsid w:val="005A6460"/>
    <w:rsid w:val="005A7739"/>
    <w:rsid w:val="005B1375"/>
    <w:rsid w:val="005B22C0"/>
    <w:rsid w:val="005B269A"/>
    <w:rsid w:val="005B4532"/>
    <w:rsid w:val="005B59C1"/>
    <w:rsid w:val="005B7A4A"/>
    <w:rsid w:val="005C120B"/>
    <w:rsid w:val="005C7DCC"/>
    <w:rsid w:val="005D1879"/>
    <w:rsid w:val="005D2426"/>
    <w:rsid w:val="005D32B4"/>
    <w:rsid w:val="005D73F8"/>
    <w:rsid w:val="005D79A3"/>
    <w:rsid w:val="005D7F2F"/>
    <w:rsid w:val="005E1139"/>
    <w:rsid w:val="005E5D44"/>
    <w:rsid w:val="005E61DD"/>
    <w:rsid w:val="005E62CD"/>
    <w:rsid w:val="005F0317"/>
    <w:rsid w:val="005F0735"/>
    <w:rsid w:val="005F10E6"/>
    <w:rsid w:val="005F1D14"/>
    <w:rsid w:val="005F4612"/>
    <w:rsid w:val="00601405"/>
    <w:rsid w:val="006023DF"/>
    <w:rsid w:val="006032F3"/>
    <w:rsid w:val="0060469B"/>
    <w:rsid w:val="00604D22"/>
    <w:rsid w:val="0060510A"/>
    <w:rsid w:val="00606885"/>
    <w:rsid w:val="0061227B"/>
    <w:rsid w:val="00612A80"/>
    <w:rsid w:val="00614B27"/>
    <w:rsid w:val="0061640A"/>
    <w:rsid w:val="00616FA5"/>
    <w:rsid w:val="00620439"/>
    <w:rsid w:val="00620DD7"/>
    <w:rsid w:val="00621887"/>
    <w:rsid w:val="00623F2F"/>
    <w:rsid w:val="00624083"/>
    <w:rsid w:val="00624216"/>
    <w:rsid w:val="0062556C"/>
    <w:rsid w:val="00627430"/>
    <w:rsid w:val="00627FD3"/>
    <w:rsid w:val="006428B1"/>
    <w:rsid w:val="00642A88"/>
    <w:rsid w:val="00647BE0"/>
    <w:rsid w:val="006502ED"/>
    <w:rsid w:val="0065361D"/>
    <w:rsid w:val="00654B35"/>
    <w:rsid w:val="00655E7F"/>
    <w:rsid w:val="006569F0"/>
    <w:rsid w:val="0065747B"/>
    <w:rsid w:val="006579F4"/>
    <w:rsid w:val="00657DE0"/>
    <w:rsid w:val="006615B1"/>
    <w:rsid w:val="00662A60"/>
    <w:rsid w:val="00663DAB"/>
    <w:rsid w:val="00665A95"/>
    <w:rsid w:val="0067342E"/>
    <w:rsid w:val="0068766E"/>
    <w:rsid w:val="00687F04"/>
    <w:rsid w:val="00687F81"/>
    <w:rsid w:val="00690377"/>
    <w:rsid w:val="00690B8E"/>
    <w:rsid w:val="00692A54"/>
    <w:rsid w:val="00692C06"/>
    <w:rsid w:val="00695A7B"/>
    <w:rsid w:val="00695C62"/>
    <w:rsid w:val="006A281B"/>
    <w:rsid w:val="006A3084"/>
    <w:rsid w:val="006A4B09"/>
    <w:rsid w:val="006A6E9B"/>
    <w:rsid w:val="006A7716"/>
    <w:rsid w:val="006B1125"/>
    <w:rsid w:val="006C322F"/>
    <w:rsid w:val="006C5DCF"/>
    <w:rsid w:val="006C6799"/>
    <w:rsid w:val="006D3D82"/>
    <w:rsid w:val="006D60C3"/>
    <w:rsid w:val="006D7919"/>
    <w:rsid w:val="006E016E"/>
    <w:rsid w:val="006E1576"/>
    <w:rsid w:val="006E53C9"/>
    <w:rsid w:val="006F12FE"/>
    <w:rsid w:val="006F4723"/>
    <w:rsid w:val="006F5B5F"/>
    <w:rsid w:val="0070285D"/>
    <w:rsid w:val="007036B6"/>
    <w:rsid w:val="00703C9A"/>
    <w:rsid w:val="00706127"/>
    <w:rsid w:val="007106F3"/>
    <w:rsid w:val="00712036"/>
    <w:rsid w:val="00716866"/>
    <w:rsid w:val="007219D7"/>
    <w:rsid w:val="00721E00"/>
    <w:rsid w:val="00721FF2"/>
    <w:rsid w:val="00723892"/>
    <w:rsid w:val="007265CE"/>
    <w:rsid w:val="007301F9"/>
    <w:rsid w:val="00730A90"/>
    <w:rsid w:val="00733AF1"/>
    <w:rsid w:val="007374B8"/>
    <w:rsid w:val="00741FC8"/>
    <w:rsid w:val="00744B21"/>
    <w:rsid w:val="00745767"/>
    <w:rsid w:val="007467A0"/>
    <w:rsid w:val="00753199"/>
    <w:rsid w:val="00754621"/>
    <w:rsid w:val="00754DDB"/>
    <w:rsid w:val="007579AB"/>
    <w:rsid w:val="00763F4F"/>
    <w:rsid w:val="00770C0E"/>
    <w:rsid w:val="007725DC"/>
    <w:rsid w:val="00773DD2"/>
    <w:rsid w:val="00775720"/>
    <w:rsid w:val="0077660D"/>
    <w:rsid w:val="00777248"/>
    <w:rsid w:val="007772E3"/>
    <w:rsid w:val="00777F17"/>
    <w:rsid w:val="00786F89"/>
    <w:rsid w:val="00791D47"/>
    <w:rsid w:val="00794694"/>
    <w:rsid w:val="007A0529"/>
    <w:rsid w:val="007A08B5"/>
    <w:rsid w:val="007A7F49"/>
    <w:rsid w:val="007B1915"/>
    <w:rsid w:val="007B4138"/>
    <w:rsid w:val="007B6AB1"/>
    <w:rsid w:val="007C22DC"/>
    <w:rsid w:val="007C5992"/>
    <w:rsid w:val="007C7E77"/>
    <w:rsid w:val="007D0BA0"/>
    <w:rsid w:val="007D53EE"/>
    <w:rsid w:val="007E0F10"/>
    <w:rsid w:val="007E68DE"/>
    <w:rsid w:val="007F0BAE"/>
    <w:rsid w:val="007F14F3"/>
    <w:rsid w:val="007F1E3A"/>
    <w:rsid w:val="007F4EE0"/>
    <w:rsid w:val="007F5329"/>
    <w:rsid w:val="008029B6"/>
    <w:rsid w:val="00803734"/>
    <w:rsid w:val="008067E9"/>
    <w:rsid w:val="0081088B"/>
    <w:rsid w:val="00810AEB"/>
    <w:rsid w:val="00811633"/>
    <w:rsid w:val="00812452"/>
    <w:rsid w:val="00812BA5"/>
    <w:rsid w:val="008145F8"/>
    <w:rsid w:val="0081552C"/>
    <w:rsid w:val="00821BB4"/>
    <w:rsid w:val="008244A4"/>
    <w:rsid w:val="00824C67"/>
    <w:rsid w:val="00837B17"/>
    <w:rsid w:val="00840668"/>
    <w:rsid w:val="00840BEC"/>
    <w:rsid w:val="00840DFF"/>
    <w:rsid w:val="00842518"/>
    <w:rsid w:val="008448E4"/>
    <w:rsid w:val="00845A40"/>
    <w:rsid w:val="008479E8"/>
    <w:rsid w:val="00847AD4"/>
    <w:rsid w:val="008567FF"/>
    <w:rsid w:val="00857C99"/>
    <w:rsid w:val="00860B9D"/>
    <w:rsid w:val="008623C2"/>
    <w:rsid w:val="00863DF6"/>
    <w:rsid w:val="0086562A"/>
    <w:rsid w:val="00865EF5"/>
    <w:rsid w:val="008670A5"/>
    <w:rsid w:val="008710DC"/>
    <w:rsid w:val="00871D84"/>
    <w:rsid w:val="00871F08"/>
    <w:rsid w:val="00872232"/>
    <w:rsid w:val="00872FC8"/>
    <w:rsid w:val="00874DDA"/>
    <w:rsid w:val="00875029"/>
    <w:rsid w:val="00875280"/>
    <w:rsid w:val="008768C4"/>
    <w:rsid w:val="00876F19"/>
    <w:rsid w:val="00881191"/>
    <w:rsid w:val="00883E89"/>
    <w:rsid w:val="00885214"/>
    <w:rsid w:val="008855FB"/>
    <w:rsid w:val="00886FEB"/>
    <w:rsid w:val="0089094C"/>
    <w:rsid w:val="0089197E"/>
    <w:rsid w:val="00895B92"/>
    <w:rsid w:val="008A16DC"/>
    <w:rsid w:val="008B07D5"/>
    <w:rsid w:val="008B0867"/>
    <w:rsid w:val="008B0B7B"/>
    <w:rsid w:val="008B170F"/>
    <w:rsid w:val="008B43F2"/>
    <w:rsid w:val="008B7AD2"/>
    <w:rsid w:val="008C1943"/>
    <w:rsid w:val="008C3257"/>
    <w:rsid w:val="008C435C"/>
    <w:rsid w:val="008C6E9E"/>
    <w:rsid w:val="008D008F"/>
    <w:rsid w:val="008D1DEB"/>
    <w:rsid w:val="008D5A4A"/>
    <w:rsid w:val="008D7B56"/>
    <w:rsid w:val="008E109F"/>
    <w:rsid w:val="008E1187"/>
    <w:rsid w:val="008E39C5"/>
    <w:rsid w:val="008E73FD"/>
    <w:rsid w:val="008F4E77"/>
    <w:rsid w:val="008F64A9"/>
    <w:rsid w:val="008F67CD"/>
    <w:rsid w:val="00905233"/>
    <w:rsid w:val="009055EB"/>
    <w:rsid w:val="00905917"/>
    <w:rsid w:val="009064AB"/>
    <w:rsid w:val="00911293"/>
    <w:rsid w:val="009119CC"/>
    <w:rsid w:val="00917C0A"/>
    <w:rsid w:val="0092220F"/>
    <w:rsid w:val="00922CD0"/>
    <w:rsid w:val="0092322A"/>
    <w:rsid w:val="0092458D"/>
    <w:rsid w:val="009264D4"/>
    <w:rsid w:val="009271AD"/>
    <w:rsid w:val="009275A3"/>
    <w:rsid w:val="009278A2"/>
    <w:rsid w:val="00931783"/>
    <w:rsid w:val="00941A02"/>
    <w:rsid w:val="00942453"/>
    <w:rsid w:val="00945FEA"/>
    <w:rsid w:val="009462AB"/>
    <w:rsid w:val="00947DCE"/>
    <w:rsid w:val="00952830"/>
    <w:rsid w:val="00953B28"/>
    <w:rsid w:val="00960EC0"/>
    <w:rsid w:val="00961793"/>
    <w:rsid w:val="00961C16"/>
    <w:rsid w:val="0096421F"/>
    <w:rsid w:val="0096551F"/>
    <w:rsid w:val="0096714D"/>
    <w:rsid w:val="00970EBE"/>
    <w:rsid w:val="0097126C"/>
    <w:rsid w:val="00971745"/>
    <w:rsid w:val="00972470"/>
    <w:rsid w:val="009751B6"/>
    <w:rsid w:val="009825E6"/>
    <w:rsid w:val="00983870"/>
    <w:rsid w:val="009860A5"/>
    <w:rsid w:val="00987867"/>
    <w:rsid w:val="009924BD"/>
    <w:rsid w:val="00993F0B"/>
    <w:rsid w:val="009965BE"/>
    <w:rsid w:val="009A1483"/>
    <w:rsid w:val="009A479F"/>
    <w:rsid w:val="009A61C2"/>
    <w:rsid w:val="009A6DAC"/>
    <w:rsid w:val="009A7331"/>
    <w:rsid w:val="009B5CC2"/>
    <w:rsid w:val="009B7B09"/>
    <w:rsid w:val="009C2C28"/>
    <w:rsid w:val="009C4875"/>
    <w:rsid w:val="009D1EEC"/>
    <w:rsid w:val="009D3BF7"/>
    <w:rsid w:val="009D5334"/>
    <w:rsid w:val="009D68CC"/>
    <w:rsid w:val="009D7F2B"/>
    <w:rsid w:val="009E3150"/>
    <w:rsid w:val="009E4FFB"/>
    <w:rsid w:val="009E5FC8"/>
    <w:rsid w:val="009E6D85"/>
    <w:rsid w:val="009F356F"/>
    <w:rsid w:val="009F5A0E"/>
    <w:rsid w:val="009F5DBB"/>
    <w:rsid w:val="00A00971"/>
    <w:rsid w:val="00A03636"/>
    <w:rsid w:val="00A04B5C"/>
    <w:rsid w:val="00A065B0"/>
    <w:rsid w:val="00A0681C"/>
    <w:rsid w:val="00A106ED"/>
    <w:rsid w:val="00A109D6"/>
    <w:rsid w:val="00A12D7C"/>
    <w:rsid w:val="00A138D0"/>
    <w:rsid w:val="00A141AF"/>
    <w:rsid w:val="00A167B7"/>
    <w:rsid w:val="00A173AF"/>
    <w:rsid w:val="00A2044F"/>
    <w:rsid w:val="00A24EB0"/>
    <w:rsid w:val="00A2681F"/>
    <w:rsid w:val="00A32940"/>
    <w:rsid w:val="00A34A78"/>
    <w:rsid w:val="00A362D6"/>
    <w:rsid w:val="00A374AE"/>
    <w:rsid w:val="00A44A54"/>
    <w:rsid w:val="00A450D3"/>
    <w:rsid w:val="00A4600A"/>
    <w:rsid w:val="00A4729F"/>
    <w:rsid w:val="00A476DD"/>
    <w:rsid w:val="00A50C65"/>
    <w:rsid w:val="00A53284"/>
    <w:rsid w:val="00A5420A"/>
    <w:rsid w:val="00A55DB4"/>
    <w:rsid w:val="00A57C04"/>
    <w:rsid w:val="00A61057"/>
    <w:rsid w:val="00A61928"/>
    <w:rsid w:val="00A65B11"/>
    <w:rsid w:val="00A710E7"/>
    <w:rsid w:val="00A743C4"/>
    <w:rsid w:val="00A74732"/>
    <w:rsid w:val="00A81026"/>
    <w:rsid w:val="00A817C6"/>
    <w:rsid w:val="00A83F55"/>
    <w:rsid w:val="00A85E0F"/>
    <w:rsid w:val="00A873BC"/>
    <w:rsid w:val="00A91AEB"/>
    <w:rsid w:val="00A93ED5"/>
    <w:rsid w:val="00A97EC0"/>
    <w:rsid w:val="00AA7DE0"/>
    <w:rsid w:val="00AB395A"/>
    <w:rsid w:val="00AB7A15"/>
    <w:rsid w:val="00AC66E6"/>
    <w:rsid w:val="00AD1370"/>
    <w:rsid w:val="00AD2565"/>
    <w:rsid w:val="00AD3009"/>
    <w:rsid w:val="00AD4CFC"/>
    <w:rsid w:val="00AD5224"/>
    <w:rsid w:val="00AD73CB"/>
    <w:rsid w:val="00AE78F5"/>
    <w:rsid w:val="00AF1E24"/>
    <w:rsid w:val="00AF23BD"/>
    <w:rsid w:val="00AF39DC"/>
    <w:rsid w:val="00AF3C2E"/>
    <w:rsid w:val="00AF7D8D"/>
    <w:rsid w:val="00B00432"/>
    <w:rsid w:val="00B0050F"/>
    <w:rsid w:val="00B00D6A"/>
    <w:rsid w:val="00B0332B"/>
    <w:rsid w:val="00B0735A"/>
    <w:rsid w:val="00B10215"/>
    <w:rsid w:val="00B112AC"/>
    <w:rsid w:val="00B14141"/>
    <w:rsid w:val="00B14D18"/>
    <w:rsid w:val="00B14E27"/>
    <w:rsid w:val="00B247F1"/>
    <w:rsid w:val="00B37407"/>
    <w:rsid w:val="00B4096F"/>
    <w:rsid w:val="00B42146"/>
    <w:rsid w:val="00B42D5C"/>
    <w:rsid w:val="00B450E6"/>
    <w:rsid w:val="00B4525F"/>
    <w:rsid w:val="00B468A6"/>
    <w:rsid w:val="00B52AA6"/>
    <w:rsid w:val="00B53202"/>
    <w:rsid w:val="00B56E64"/>
    <w:rsid w:val="00B73E66"/>
    <w:rsid w:val="00B7442D"/>
    <w:rsid w:val="00B74600"/>
    <w:rsid w:val="00B74D17"/>
    <w:rsid w:val="00B76399"/>
    <w:rsid w:val="00B81E6D"/>
    <w:rsid w:val="00B821A3"/>
    <w:rsid w:val="00B845ED"/>
    <w:rsid w:val="00B8559C"/>
    <w:rsid w:val="00B85B96"/>
    <w:rsid w:val="00B914C3"/>
    <w:rsid w:val="00B9444B"/>
    <w:rsid w:val="00B95120"/>
    <w:rsid w:val="00B97D3E"/>
    <w:rsid w:val="00BA0E00"/>
    <w:rsid w:val="00BA13A4"/>
    <w:rsid w:val="00BA1AA1"/>
    <w:rsid w:val="00BA35DC"/>
    <w:rsid w:val="00BA456F"/>
    <w:rsid w:val="00BA6C11"/>
    <w:rsid w:val="00BA74CA"/>
    <w:rsid w:val="00BB3D71"/>
    <w:rsid w:val="00BB518D"/>
    <w:rsid w:val="00BB7874"/>
    <w:rsid w:val="00BB7FA0"/>
    <w:rsid w:val="00BC0A06"/>
    <w:rsid w:val="00BC3139"/>
    <w:rsid w:val="00BC5313"/>
    <w:rsid w:val="00BC567E"/>
    <w:rsid w:val="00BC696F"/>
    <w:rsid w:val="00BC7EFA"/>
    <w:rsid w:val="00BD28F2"/>
    <w:rsid w:val="00BD3EE7"/>
    <w:rsid w:val="00BD42E8"/>
    <w:rsid w:val="00BD6141"/>
    <w:rsid w:val="00BE0959"/>
    <w:rsid w:val="00BE23F5"/>
    <w:rsid w:val="00BF21D2"/>
    <w:rsid w:val="00BF3BEB"/>
    <w:rsid w:val="00C0321C"/>
    <w:rsid w:val="00C05E7A"/>
    <w:rsid w:val="00C06164"/>
    <w:rsid w:val="00C06564"/>
    <w:rsid w:val="00C11E41"/>
    <w:rsid w:val="00C1244F"/>
    <w:rsid w:val="00C1269B"/>
    <w:rsid w:val="00C20466"/>
    <w:rsid w:val="00C21F41"/>
    <w:rsid w:val="00C22EE6"/>
    <w:rsid w:val="00C2419C"/>
    <w:rsid w:val="00C24545"/>
    <w:rsid w:val="00C24C1C"/>
    <w:rsid w:val="00C264A1"/>
    <w:rsid w:val="00C27D42"/>
    <w:rsid w:val="00C30A6E"/>
    <w:rsid w:val="00C3220C"/>
    <w:rsid w:val="00C324A8"/>
    <w:rsid w:val="00C32C1A"/>
    <w:rsid w:val="00C349CB"/>
    <w:rsid w:val="00C4430B"/>
    <w:rsid w:val="00C45C09"/>
    <w:rsid w:val="00C51090"/>
    <w:rsid w:val="00C534E1"/>
    <w:rsid w:val="00C557F5"/>
    <w:rsid w:val="00C56E7A"/>
    <w:rsid w:val="00C605EC"/>
    <w:rsid w:val="00C63928"/>
    <w:rsid w:val="00C64E1D"/>
    <w:rsid w:val="00C65B19"/>
    <w:rsid w:val="00C6651D"/>
    <w:rsid w:val="00C66F41"/>
    <w:rsid w:val="00C6712F"/>
    <w:rsid w:val="00C67C5F"/>
    <w:rsid w:val="00C71881"/>
    <w:rsid w:val="00C72022"/>
    <w:rsid w:val="00C83430"/>
    <w:rsid w:val="00C838D9"/>
    <w:rsid w:val="00C84B2B"/>
    <w:rsid w:val="00C862B0"/>
    <w:rsid w:val="00C86836"/>
    <w:rsid w:val="00C8683A"/>
    <w:rsid w:val="00C86B51"/>
    <w:rsid w:val="00C9198C"/>
    <w:rsid w:val="00C96E00"/>
    <w:rsid w:val="00C97837"/>
    <w:rsid w:val="00C97D77"/>
    <w:rsid w:val="00CA0698"/>
    <w:rsid w:val="00CA468C"/>
    <w:rsid w:val="00CA5BC2"/>
    <w:rsid w:val="00CA6EE9"/>
    <w:rsid w:val="00CA6FAE"/>
    <w:rsid w:val="00CA7EA8"/>
    <w:rsid w:val="00CB3402"/>
    <w:rsid w:val="00CB6C54"/>
    <w:rsid w:val="00CC01F9"/>
    <w:rsid w:val="00CC1362"/>
    <w:rsid w:val="00CC47C6"/>
    <w:rsid w:val="00CC4DE6"/>
    <w:rsid w:val="00CC53CA"/>
    <w:rsid w:val="00CC5649"/>
    <w:rsid w:val="00CC76BB"/>
    <w:rsid w:val="00CC7BBC"/>
    <w:rsid w:val="00CD20F2"/>
    <w:rsid w:val="00CD44D6"/>
    <w:rsid w:val="00CD620B"/>
    <w:rsid w:val="00CD7CD8"/>
    <w:rsid w:val="00CE176F"/>
    <w:rsid w:val="00CE5E47"/>
    <w:rsid w:val="00CF020F"/>
    <w:rsid w:val="00CF2A57"/>
    <w:rsid w:val="00D01FE5"/>
    <w:rsid w:val="00D02058"/>
    <w:rsid w:val="00D05113"/>
    <w:rsid w:val="00D10152"/>
    <w:rsid w:val="00D12245"/>
    <w:rsid w:val="00D15CBA"/>
    <w:rsid w:val="00D15F4D"/>
    <w:rsid w:val="00D163F4"/>
    <w:rsid w:val="00D16CD5"/>
    <w:rsid w:val="00D22400"/>
    <w:rsid w:val="00D22ADE"/>
    <w:rsid w:val="00D25D1B"/>
    <w:rsid w:val="00D2684A"/>
    <w:rsid w:val="00D27202"/>
    <w:rsid w:val="00D34729"/>
    <w:rsid w:val="00D35040"/>
    <w:rsid w:val="00D36B19"/>
    <w:rsid w:val="00D46F80"/>
    <w:rsid w:val="00D47A97"/>
    <w:rsid w:val="00D47ED4"/>
    <w:rsid w:val="00D53715"/>
    <w:rsid w:val="00D57DCC"/>
    <w:rsid w:val="00D60DF2"/>
    <w:rsid w:val="00D67A38"/>
    <w:rsid w:val="00D728B4"/>
    <w:rsid w:val="00D75757"/>
    <w:rsid w:val="00D75AFB"/>
    <w:rsid w:val="00D77691"/>
    <w:rsid w:val="00D85889"/>
    <w:rsid w:val="00D8646A"/>
    <w:rsid w:val="00D8699F"/>
    <w:rsid w:val="00D909B9"/>
    <w:rsid w:val="00DA3A81"/>
    <w:rsid w:val="00DB2E16"/>
    <w:rsid w:val="00DC083D"/>
    <w:rsid w:val="00DC11CD"/>
    <w:rsid w:val="00DC47E7"/>
    <w:rsid w:val="00DC57CF"/>
    <w:rsid w:val="00DC6ED1"/>
    <w:rsid w:val="00DC71AB"/>
    <w:rsid w:val="00DD14F6"/>
    <w:rsid w:val="00DD4C81"/>
    <w:rsid w:val="00DD4EC8"/>
    <w:rsid w:val="00DD5D63"/>
    <w:rsid w:val="00DD5DF5"/>
    <w:rsid w:val="00DE1A01"/>
    <w:rsid w:val="00DE23BE"/>
    <w:rsid w:val="00DE2EBA"/>
    <w:rsid w:val="00DE6E56"/>
    <w:rsid w:val="00DF0869"/>
    <w:rsid w:val="00DF0B4F"/>
    <w:rsid w:val="00DF3A94"/>
    <w:rsid w:val="00DF5A1F"/>
    <w:rsid w:val="00DF72EC"/>
    <w:rsid w:val="00E003CD"/>
    <w:rsid w:val="00E01A0B"/>
    <w:rsid w:val="00E02B0A"/>
    <w:rsid w:val="00E05A98"/>
    <w:rsid w:val="00E11080"/>
    <w:rsid w:val="00E11B32"/>
    <w:rsid w:val="00E138C4"/>
    <w:rsid w:val="00E13CF1"/>
    <w:rsid w:val="00E14431"/>
    <w:rsid w:val="00E14978"/>
    <w:rsid w:val="00E157F2"/>
    <w:rsid w:val="00E15A63"/>
    <w:rsid w:val="00E22235"/>
    <w:rsid w:val="00E2253F"/>
    <w:rsid w:val="00E23788"/>
    <w:rsid w:val="00E257B0"/>
    <w:rsid w:val="00E2644A"/>
    <w:rsid w:val="00E26BBA"/>
    <w:rsid w:val="00E34D3E"/>
    <w:rsid w:val="00E42490"/>
    <w:rsid w:val="00E430BE"/>
    <w:rsid w:val="00E43B1B"/>
    <w:rsid w:val="00E47227"/>
    <w:rsid w:val="00E50062"/>
    <w:rsid w:val="00E5155F"/>
    <w:rsid w:val="00E52146"/>
    <w:rsid w:val="00E53704"/>
    <w:rsid w:val="00E56378"/>
    <w:rsid w:val="00E56831"/>
    <w:rsid w:val="00E6228C"/>
    <w:rsid w:val="00E626F6"/>
    <w:rsid w:val="00E65F85"/>
    <w:rsid w:val="00E67E5D"/>
    <w:rsid w:val="00E74522"/>
    <w:rsid w:val="00E75CF2"/>
    <w:rsid w:val="00E7612D"/>
    <w:rsid w:val="00E82C7C"/>
    <w:rsid w:val="00E85A2B"/>
    <w:rsid w:val="00E90DB4"/>
    <w:rsid w:val="00E92AE3"/>
    <w:rsid w:val="00E940CF"/>
    <w:rsid w:val="00E946E9"/>
    <w:rsid w:val="00E976C1"/>
    <w:rsid w:val="00EA24D4"/>
    <w:rsid w:val="00EA2762"/>
    <w:rsid w:val="00EA339B"/>
    <w:rsid w:val="00EA6736"/>
    <w:rsid w:val="00EB63B1"/>
    <w:rsid w:val="00EB6BCD"/>
    <w:rsid w:val="00EC00AE"/>
    <w:rsid w:val="00EC1AE7"/>
    <w:rsid w:val="00ED407F"/>
    <w:rsid w:val="00EE1206"/>
    <w:rsid w:val="00EE1364"/>
    <w:rsid w:val="00EE73A3"/>
    <w:rsid w:val="00EF2441"/>
    <w:rsid w:val="00EF2541"/>
    <w:rsid w:val="00EF585F"/>
    <w:rsid w:val="00EF7176"/>
    <w:rsid w:val="00EF74C6"/>
    <w:rsid w:val="00F02A46"/>
    <w:rsid w:val="00F06742"/>
    <w:rsid w:val="00F07C9E"/>
    <w:rsid w:val="00F10DB2"/>
    <w:rsid w:val="00F14D94"/>
    <w:rsid w:val="00F17CA4"/>
    <w:rsid w:val="00F17D64"/>
    <w:rsid w:val="00F22A4C"/>
    <w:rsid w:val="00F25B76"/>
    <w:rsid w:val="00F27599"/>
    <w:rsid w:val="00F27A99"/>
    <w:rsid w:val="00F33C04"/>
    <w:rsid w:val="00F344D2"/>
    <w:rsid w:val="00F35309"/>
    <w:rsid w:val="00F364A2"/>
    <w:rsid w:val="00F36FB6"/>
    <w:rsid w:val="00F379D8"/>
    <w:rsid w:val="00F37B26"/>
    <w:rsid w:val="00F440C4"/>
    <w:rsid w:val="00F454CF"/>
    <w:rsid w:val="00F47BCC"/>
    <w:rsid w:val="00F55CB3"/>
    <w:rsid w:val="00F56DCA"/>
    <w:rsid w:val="00F610DE"/>
    <w:rsid w:val="00F63A2A"/>
    <w:rsid w:val="00F65C19"/>
    <w:rsid w:val="00F7161A"/>
    <w:rsid w:val="00F719CA"/>
    <w:rsid w:val="00F72B8B"/>
    <w:rsid w:val="00F72EAC"/>
    <w:rsid w:val="00F75B24"/>
    <w:rsid w:val="00F761D2"/>
    <w:rsid w:val="00F82F22"/>
    <w:rsid w:val="00F82F3B"/>
    <w:rsid w:val="00F83DBA"/>
    <w:rsid w:val="00F862D9"/>
    <w:rsid w:val="00F86689"/>
    <w:rsid w:val="00F9097B"/>
    <w:rsid w:val="00F91E72"/>
    <w:rsid w:val="00F94C43"/>
    <w:rsid w:val="00F95657"/>
    <w:rsid w:val="00F963A5"/>
    <w:rsid w:val="00F9664E"/>
    <w:rsid w:val="00F97203"/>
    <w:rsid w:val="00FA1896"/>
    <w:rsid w:val="00FA207A"/>
    <w:rsid w:val="00FA2DC2"/>
    <w:rsid w:val="00FA6EB0"/>
    <w:rsid w:val="00FC09B6"/>
    <w:rsid w:val="00FC301F"/>
    <w:rsid w:val="00FC55D0"/>
    <w:rsid w:val="00FC5793"/>
    <w:rsid w:val="00FC63FD"/>
    <w:rsid w:val="00FC681F"/>
    <w:rsid w:val="00FD7235"/>
    <w:rsid w:val="00FE295D"/>
    <w:rsid w:val="00FE344F"/>
    <w:rsid w:val="00FE40BA"/>
    <w:rsid w:val="00FF5156"/>
    <w:rsid w:val="00FF6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4DBD6"/>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81F"/>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2681F"/>
    <w:pPr>
      <w:keepNext/>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A2681F"/>
    <w:pPr>
      <w:spacing w:before="200"/>
      <w:outlineLvl w:val="1"/>
    </w:pPr>
    <w:rPr>
      <w:rFonts w:ascii="Times New Roman" w:hAnsi="Times New Roman"/>
      <w:sz w:val="22"/>
    </w:rPr>
  </w:style>
  <w:style w:type="paragraph" w:styleId="Heading3">
    <w:name w:val="heading 3"/>
    <w:basedOn w:val="Heading1"/>
    <w:next w:val="Normal"/>
    <w:link w:val="Heading3Char"/>
    <w:qFormat/>
    <w:rsid w:val="00A2681F"/>
    <w:pPr>
      <w:spacing w:before="240"/>
      <w:outlineLvl w:val="2"/>
    </w:pPr>
    <w:rPr>
      <w:rFonts w:ascii="Times New Roman" w:hAnsi="Times New Roman"/>
      <w:sz w:val="22"/>
    </w:rPr>
  </w:style>
  <w:style w:type="paragraph" w:styleId="Heading4">
    <w:name w:val="heading 4"/>
    <w:basedOn w:val="Heading3"/>
    <w:next w:val="Normal"/>
    <w:link w:val="Heading4Char"/>
    <w:qFormat/>
    <w:rsid w:val="00A2681F"/>
    <w:pPr>
      <w:outlineLvl w:val="3"/>
    </w:pPr>
  </w:style>
  <w:style w:type="paragraph" w:styleId="Heading5">
    <w:name w:val="heading 5"/>
    <w:basedOn w:val="Heading4"/>
    <w:next w:val="Normal"/>
    <w:link w:val="Heading5Char"/>
    <w:qFormat/>
    <w:rsid w:val="00A2681F"/>
    <w:pPr>
      <w:outlineLvl w:val="4"/>
    </w:pPr>
  </w:style>
  <w:style w:type="paragraph" w:styleId="Heading6">
    <w:name w:val="heading 6"/>
    <w:basedOn w:val="Heading4"/>
    <w:next w:val="Normal"/>
    <w:link w:val="Heading6Char"/>
    <w:qFormat/>
    <w:rsid w:val="00A2681F"/>
    <w:pPr>
      <w:outlineLvl w:val="5"/>
    </w:pPr>
  </w:style>
  <w:style w:type="paragraph" w:styleId="Heading7">
    <w:name w:val="heading 7"/>
    <w:basedOn w:val="Heading6"/>
    <w:next w:val="Normal"/>
    <w:link w:val="Heading7Char"/>
    <w:qFormat/>
    <w:rsid w:val="00A2681F"/>
    <w:pPr>
      <w:outlineLvl w:val="6"/>
    </w:pPr>
  </w:style>
  <w:style w:type="paragraph" w:styleId="Heading8">
    <w:name w:val="heading 8"/>
    <w:basedOn w:val="Heading6"/>
    <w:next w:val="Normal"/>
    <w:link w:val="Heading8Char"/>
    <w:qFormat/>
    <w:rsid w:val="00A2681F"/>
    <w:pPr>
      <w:outlineLvl w:val="7"/>
    </w:pPr>
  </w:style>
  <w:style w:type="paragraph" w:styleId="Heading9">
    <w:name w:val="heading 9"/>
    <w:basedOn w:val="Heading6"/>
    <w:next w:val="Normal"/>
    <w:link w:val="Heading9Char"/>
    <w:qFormat/>
    <w:rsid w:val="00A2681F"/>
    <w:pPr>
      <w:outlineLvl w:val="8"/>
    </w:pPr>
    <w:rPr>
      <w:rFonts w:asciiTheme="majorBidi" w:hAnsiTheme="majorBidi"/>
      <w:szCs w:val="22"/>
      <w:lang w:eastAsia="x-none"/>
    </w:rPr>
  </w:style>
  <w:style w:type="character" w:default="1" w:styleId="DefaultParagraphFont">
    <w:name w:val="Default Paragraph Font"/>
    <w:uiPriority w:val="1"/>
    <w:unhideWhenUsed/>
    <w:rsid w:val="00A26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681F"/>
  </w:style>
  <w:style w:type="paragraph" w:customStyle="1" w:styleId="Source">
    <w:name w:val="Source"/>
    <w:basedOn w:val="Normal"/>
    <w:next w:val="Normal"/>
    <w:link w:val="SourceChar"/>
    <w:rsid w:val="00A2681F"/>
    <w:pPr>
      <w:spacing w:before="840"/>
      <w:jc w:val="center"/>
    </w:pPr>
    <w:rPr>
      <w:b/>
      <w:sz w:val="26"/>
    </w:rPr>
  </w:style>
  <w:style w:type="character" w:customStyle="1" w:styleId="SourceChar">
    <w:name w:val="Source Char"/>
    <w:basedOn w:val="DefaultParagraphFont"/>
    <w:link w:val="Source"/>
    <w:locked/>
    <w:rsid w:val="00A2681F"/>
    <w:rPr>
      <w:rFonts w:ascii="Times New Roman" w:hAnsi="Times New Roman"/>
      <w:b/>
      <w:sz w:val="26"/>
      <w:lang w:val="ru-RU" w:eastAsia="en-US"/>
    </w:rPr>
  </w:style>
  <w:style w:type="paragraph" w:customStyle="1" w:styleId="Title2">
    <w:name w:val="Title 2"/>
    <w:basedOn w:val="Source"/>
    <w:next w:val="Normal"/>
    <w:rsid w:val="00A2681F"/>
    <w:pPr>
      <w:overflowPunct/>
      <w:autoSpaceDE/>
      <w:autoSpaceDN/>
      <w:adjustRightInd/>
      <w:spacing w:before="480"/>
      <w:textAlignment w:val="auto"/>
    </w:pPr>
    <w:rPr>
      <w:b w:val="0"/>
      <w:caps/>
    </w:rPr>
  </w:style>
  <w:style w:type="paragraph" w:customStyle="1" w:styleId="Title3">
    <w:name w:val="Title 3"/>
    <w:basedOn w:val="Title2"/>
    <w:next w:val="Normal"/>
    <w:rsid w:val="00A2681F"/>
    <w:pPr>
      <w:spacing w:before="240"/>
    </w:pPr>
    <w:rPr>
      <w:caps w:val="0"/>
    </w:rPr>
  </w:style>
  <w:style w:type="paragraph" w:customStyle="1" w:styleId="Agendaitem">
    <w:name w:val="Agenda_item"/>
    <w:basedOn w:val="Title3"/>
    <w:next w:val="Normal"/>
    <w:qFormat/>
    <w:rsid w:val="00A2681F"/>
    <w:rPr>
      <w:szCs w:val="22"/>
      <w:lang w:val="en-US"/>
    </w:rPr>
  </w:style>
  <w:style w:type="paragraph" w:customStyle="1" w:styleId="AnnexNo">
    <w:name w:val="Annex_No"/>
    <w:basedOn w:val="Normal"/>
    <w:next w:val="Normal"/>
    <w:link w:val="AnnexNoChar"/>
    <w:rsid w:val="00A2681F"/>
    <w:pPr>
      <w:keepNext/>
      <w:keepLines/>
      <w:spacing w:before="480" w:after="80"/>
      <w:jc w:val="center"/>
    </w:pPr>
    <w:rPr>
      <w:caps/>
      <w:sz w:val="26"/>
    </w:rPr>
  </w:style>
  <w:style w:type="character" w:customStyle="1" w:styleId="AnnexNoChar">
    <w:name w:val="Annex_No Char"/>
    <w:basedOn w:val="DefaultParagraphFont"/>
    <w:link w:val="AnnexNo"/>
    <w:locked/>
    <w:rsid w:val="00A2681F"/>
    <w:rPr>
      <w:rFonts w:ascii="Times New Roman" w:hAnsi="Times New Roman"/>
      <w:caps/>
      <w:sz w:val="26"/>
      <w:lang w:val="ru-RU" w:eastAsia="en-US"/>
    </w:rPr>
  </w:style>
  <w:style w:type="paragraph" w:customStyle="1" w:styleId="Annexref">
    <w:name w:val="Annex_ref"/>
    <w:basedOn w:val="Normal"/>
    <w:next w:val="Normal"/>
    <w:rsid w:val="00A2681F"/>
    <w:pPr>
      <w:keepNext/>
      <w:keepLines/>
      <w:spacing w:after="280"/>
      <w:jc w:val="center"/>
    </w:pPr>
  </w:style>
  <w:style w:type="paragraph" w:customStyle="1" w:styleId="Annextitle">
    <w:name w:val="Annex_title"/>
    <w:basedOn w:val="Normal"/>
    <w:next w:val="Normal"/>
    <w:link w:val="AnnextitleChar1"/>
    <w:rsid w:val="00A2681F"/>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A2681F"/>
    <w:rPr>
      <w:rFonts w:asciiTheme="majorBidi" w:hAnsiTheme="majorBidi"/>
      <w:b/>
      <w:sz w:val="26"/>
      <w:lang w:val="ru-RU" w:eastAsia="en-US"/>
    </w:rPr>
  </w:style>
  <w:style w:type="paragraph" w:customStyle="1" w:styleId="AppendixNo">
    <w:name w:val="Appendix_No"/>
    <w:basedOn w:val="AnnexNo"/>
    <w:next w:val="Annexref"/>
    <w:link w:val="AppendixNoCar"/>
    <w:rsid w:val="00A2681F"/>
  </w:style>
  <w:style w:type="character" w:customStyle="1" w:styleId="AppendixNoCar">
    <w:name w:val="Appendix_No Car"/>
    <w:basedOn w:val="DefaultParagraphFont"/>
    <w:link w:val="AppendixNo"/>
    <w:locked/>
    <w:rsid w:val="00A2681F"/>
    <w:rPr>
      <w:rFonts w:ascii="Times New Roman" w:hAnsi="Times New Roman"/>
      <w:caps/>
      <w:sz w:val="26"/>
      <w:lang w:val="ru-RU" w:eastAsia="en-US"/>
    </w:rPr>
  </w:style>
  <w:style w:type="paragraph" w:customStyle="1" w:styleId="Appendixref">
    <w:name w:val="Appendix_ref"/>
    <w:basedOn w:val="Annexref"/>
    <w:next w:val="Annextitle"/>
    <w:rsid w:val="00A2681F"/>
  </w:style>
  <w:style w:type="paragraph" w:customStyle="1" w:styleId="Appendixtitle">
    <w:name w:val="Appendix_title"/>
    <w:basedOn w:val="Annextitle"/>
    <w:next w:val="Normal"/>
    <w:link w:val="AppendixtitleChar"/>
    <w:rsid w:val="00A2681F"/>
  </w:style>
  <w:style w:type="character" w:customStyle="1" w:styleId="AppendixtitleChar">
    <w:name w:val="Appendix_title Char"/>
    <w:basedOn w:val="AnnextitleChar1"/>
    <w:link w:val="Appendixtitle"/>
    <w:locked/>
    <w:rsid w:val="00A2681F"/>
    <w:rPr>
      <w:rFonts w:asciiTheme="majorBidi" w:hAnsiTheme="majorBidi"/>
      <w:b/>
      <w:sz w:val="26"/>
      <w:lang w:val="ru-RU" w:eastAsia="en-US"/>
    </w:rPr>
  </w:style>
  <w:style w:type="paragraph" w:customStyle="1" w:styleId="Normalend">
    <w:name w:val="Normal_end"/>
    <w:basedOn w:val="Normal"/>
    <w:next w:val="Normal"/>
    <w:qFormat/>
    <w:rsid w:val="00A2681F"/>
    <w:rPr>
      <w:lang w:val="en-US"/>
    </w:rPr>
  </w:style>
  <w:style w:type="paragraph" w:customStyle="1" w:styleId="Tabletext">
    <w:name w:val="Table_text"/>
    <w:basedOn w:val="Normal"/>
    <w:link w:val="TabletextChar"/>
    <w:qFormat/>
    <w:rsid w:val="00A268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A2681F"/>
    <w:rPr>
      <w:rFonts w:ascii="Times New Roman" w:hAnsi="Times New Roman"/>
      <w:lang w:val="ru-RU" w:eastAsia="en-US"/>
    </w:rPr>
  </w:style>
  <w:style w:type="paragraph" w:customStyle="1" w:styleId="Border">
    <w:name w:val="Border"/>
    <w:basedOn w:val="Tabletext"/>
    <w:rsid w:val="00A2681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A2681F"/>
    <w:pPr>
      <w:keepNext/>
      <w:keepLines/>
      <w:spacing w:before="160"/>
      <w:ind w:left="1134"/>
    </w:pPr>
    <w:rPr>
      <w:i/>
    </w:rPr>
  </w:style>
  <w:style w:type="character" w:customStyle="1" w:styleId="CallChar">
    <w:name w:val="Call Char"/>
    <w:basedOn w:val="DefaultParagraphFont"/>
    <w:link w:val="Call"/>
    <w:locked/>
    <w:rsid w:val="00A2681F"/>
    <w:rPr>
      <w:rFonts w:ascii="Times New Roman" w:hAnsi="Times New Roman"/>
      <w:i/>
      <w:sz w:val="22"/>
      <w:lang w:val="ru-RU" w:eastAsia="en-US"/>
    </w:rPr>
  </w:style>
  <w:style w:type="paragraph" w:customStyle="1" w:styleId="ChapNo">
    <w:name w:val="Chap_No"/>
    <w:basedOn w:val="Normal"/>
    <w:next w:val="Normal"/>
    <w:rsid w:val="00A2681F"/>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A2681F"/>
    <w:pPr>
      <w:jc w:val="center"/>
    </w:pPr>
    <w:rPr>
      <w:b/>
      <w:sz w:val="26"/>
    </w:rPr>
  </w:style>
  <w:style w:type="character" w:customStyle="1" w:styleId="ChaptitleChar">
    <w:name w:val="Chap_title Char"/>
    <w:basedOn w:val="DefaultParagraphFont"/>
    <w:link w:val="Chaptitle"/>
    <w:locked/>
    <w:rsid w:val="00A2681F"/>
    <w:rPr>
      <w:rFonts w:ascii="Times New Roman" w:hAnsi="Times New Roman"/>
      <w:b/>
      <w:sz w:val="26"/>
      <w:lang w:val="ru-RU" w:eastAsia="en-US"/>
    </w:rPr>
  </w:style>
  <w:style w:type="character" w:styleId="EndnoteReference">
    <w:name w:val="endnote reference"/>
    <w:basedOn w:val="DefaultParagraphFont"/>
    <w:rsid w:val="00A2681F"/>
    <w:rPr>
      <w:rFonts w:cs="Times New Roman"/>
      <w:vertAlign w:val="superscript"/>
    </w:rPr>
  </w:style>
  <w:style w:type="paragraph" w:customStyle="1" w:styleId="enumlev1">
    <w:name w:val="enumlev1"/>
    <w:basedOn w:val="Normal"/>
    <w:link w:val="enumlev1Char"/>
    <w:qFormat/>
    <w:rsid w:val="00A2681F"/>
    <w:pPr>
      <w:tabs>
        <w:tab w:val="left" w:pos="2608"/>
        <w:tab w:val="left" w:pos="3345"/>
      </w:tabs>
      <w:spacing w:before="80"/>
      <w:ind w:left="794" w:hanging="794"/>
    </w:pPr>
  </w:style>
  <w:style w:type="character" w:customStyle="1" w:styleId="enumlev1Char">
    <w:name w:val="enumlev1 Char"/>
    <w:basedOn w:val="DefaultParagraphFont"/>
    <w:link w:val="enumlev1"/>
    <w:locked/>
    <w:rsid w:val="00A2681F"/>
    <w:rPr>
      <w:rFonts w:ascii="Times New Roman" w:hAnsi="Times New Roman"/>
      <w:sz w:val="22"/>
      <w:lang w:val="ru-RU" w:eastAsia="en-US"/>
    </w:rPr>
  </w:style>
  <w:style w:type="paragraph" w:customStyle="1" w:styleId="enumlev2">
    <w:name w:val="enumlev2"/>
    <w:basedOn w:val="enumlev1"/>
    <w:link w:val="enumlev2Char"/>
    <w:rsid w:val="00A2681F"/>
    <w:pPr>
      <w:tabs>
        <w:tab w:val="left" w:pos="1361"/>
      </w:tabs>
      <w:ind w:left="1361" w:hanging="567"/>
    </w:pPr>
  </w:style>
  <w:style w:type="character" w:customStyle="1" w:styleId="enumlev2Char">
    <w:name w:val="enumlev2 Char"/>
    <w:basedOn w:val="DefaultParagraphFont"/>
    <w:link w:val="enumlev2"/>
    <w:locked/>
    <w:rsid w:val="00A2681F"/>
    <w:rPr>
      <w:rFonts w:ascii="Times New Roman" w:hAnsi="Times New Roman"/>
      <w:sz w:val="22"/>
      <w:lang w:val="ru-RU" w:eastAsia="en-US"/>
    </w:rPr>
  </w:style>
  <w:style w:type="paragraph" w:customStyle="1" w:styleId="enumlev3">
    <w:name w:val="enumlev3"/>
    <w:basedOn w:val="enumlev2"/>
    <w:rsid w:val="00A2681F"/>
    <w:pPr>
      <w:tabs>
        <w:tab w:val="clear" w:pos="1361"/>
        <w:tab w:val="left" w:pos="1928"/>
      </w:tabs>
      <w:ind w:left="2268" w:hanging="397"/>
    </w:pPr>
  </w:style>
  <w:style w:type="paragraph" w:customStyle="1" w:styleId="Equation">
    <w:name w:val="Equation"/>
    <w:basedOn w:val="Normal"/>
    <w:link w:val="EquationChar"/>
    <w:rsid w:val="00A2681F"/>
    <w:pPr>
      <w:tabs>
        <w:tab w:val="center" w:pos="4820"/>
        <w:tab w:val="right" w:pos="9639"/>
      </w:tabs>
    </w:pPr>
  </w:style>
  <w:style w:type="character" w:customStyle="1" w:styleId="EquationChar">
    <w:name w:val="Equation Char"/>
    <w:basedOn w:val="DefaultParagraphFont"/>
    <w:link w:val="Equation"/>
    <w:locked/>
    <w:rsid w:val="00A2681F"/>
    <w:rPr>
      <w:rFonts w:ascii="Times New Roman" w:hAnsi="Times New Roman"/>
      <w:sz w:val="22"/>
      <w:lang w:val="ru-RU" w:eastAsia="en-US"/>
    </w:rPr>
  </w:style>
  <w:style w:type="paragraph" w:styleId="NormalIndent">
    <w:name w:val="Normal Indent"/>
    <w:basedOn w:val="Normal"/>
    <w:rsid w:val="00A2681F"/>
    <w:pPr>
      <w:ind w:left="1134"/>
    </w:pPr>
  </w:style>
  <w:style w:type="paragraph" w:customStyle="1" w:styleId="Equationlegend">
    <w:name w:val="Equation_legend"/>
    <w:basedOn w:val="NormalIndent"/>
    <w:rsid w:val="00A2681F"/>
    <w:pPr>
      <w:tabs>
        <w:tab w:val="right" w:pos="1871"/>
        <w:tab w:val="left" w:pos="2041"/>
      </w:tabs>
      <w:spacing w:before="80"/>
      <w:ind w:left="2041" w:hanging="2041"/>
    </w:pPr>
  </w:style>
  <w:style w:type="paragraph" w:customStyle="1" w:styleId="Figure">
    <w:name w:val="Figure"/>
    <w:basedOn w:val="Normal"/>
    <w:next w:val="Normal"/>
    <w:rsid w:val="00A2681F"/>
    <w:pPr>
      <w:keepNext/>
      <w:keepLines/>
      <w:spacing w:before="360"/>
      <w:jc w:val="center"/>
    </w:pPr>
  </w:style>
  <w:style w:type="paragraph" w:customStyle="1" w:styleId="Figurelegend">
    <w:name w:val="Figure_legend"/>
    <w:basedOn w:val="Normal"/>
    <w:rsid w:val="00A2681F"/>
    <w:pPr>
      <w:keepNext/>
      <w:keepLines/>
      <w:spacing w:before="20" w:after="20"/>
    </w:pPr>
    <w:rPr>
      <w:sz w:val="18"/>
    </w:rPr>
  </w:style>
  <w:style w:type="paragraph" w:customStyle="1" w:styleId="FigureNo">
    <w:name w:val="Figure_No"/>
    <w:basedOn w:val="Normal"/>
    <w:next w:val="Normal"/>
    <w:link w:val="FigureNoChar"/>
    <w:rsid w:val="00A2681F"/>
    <w:pPr>
      <w:keepNext/>
      <w:keepLines/>
      <w:spacing w:before="480" w:after="120"/>
      <w:jc w:val="center"/>
    </w:pPr>
    <w:rPr>
      <w:caps/>
    </w:rPr>
  </w:style>
  <w:style w:type="character" w:customStyle="1" w:styleId="FigureNoChar">
    <w:name w:val="Figure_No Char"/>
    <w:basedOn w:val="DefaultParagraphFont"/>
    <w:link w:val="FigureNo"/>
    <w:locked/>
    <w:rsid w:val="00A2681F"/>
    <w:rPr>
      <w:rFonts w:ascii="Times New Roman" w:hAnsi="Times New Roman"/>
      <w:caps/>
      <w:sz w:val="22"/>
      <w:lang w:val="ru-RU" w:eastAsia="en-US"/>
    </w:rPr>
  </w:style>
  <w:style w:type="paragraph" w:customStyle="1" w:styleId="Tabletitle">
    <w:name w:val="Table_title"/>
    <w:basedOn w:val="Normal"/>
    <w:next w:val="Tabletext"/>
    <w:link w:val="TabletitleChar"/>
    <w:rsid w:val="00A2681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A2681F"/>
    <w:rPr>
      <w:rFonts w:ascii="Times New Roman Bold" w:hAnsi="Times New Roman Bold"/>
      <w:b/>
      <w:lang w:val="ru-RU" w:eastAsia="en-US"/>
    </w:rPr>
  </w:style>
  <w:style w:type="paragraph" w:customStyle="1" w:styleId="Figuretitle">
    <w:name w:val="Figure_title"/>
    <w:basedOn w:val="Tabletitle"/>
    <w:next w:val="Normal"/>
    <w:link w:val="FiguretitleChar"/>
    <w:rsid w:val="00A2681F"/>
    <w:pPr>
      <w:keepNext w:val="0"/>
      <w:keepLines w:val="0"/>
      <w:spacing w:before="120" w:after="0"/>
    </w:pPr>
    <w:rPr>
      <w:rFonts w:asciiTheme="majorBidi" w:hAnsiTheme="majorBidi"/>
      <w:sz w:val="22"/>
    </w:rPr>
  </w:style>
  <w:style w:type="character" w:customStyle="1" w:styleId="FiguretitleChar">
    <w:name w:val="Figure_title Char"/>
    <w:basedOn w:val="DefaultParagraphFont"/>
    <w:link w:val="Figuretitle"/>
    <w:locked/>
    <w:rsid w:val="00A2681F"/>
    <w:rPr>
      <w:rFonts w:asciiTheme="majorBidi" w:hAnsiTheme="majorBidi"/>
      <w:b/>
      <w:sz w:val="22"/>
      <w:lang w:val="ru-RU" w:eastAsia="en-US"/>
    </w:rPr>
  </w:style>
  <w:style w:type="paragraph" w:customStyle="1" w:styleId="Figurewithouttitle">
    <w:name w:val="Figure_without_title"/>
    <w:basedOn w:val="FigureNo"/>
    <w:next w:val="Normal"/>
    <w:rsid w:val="00A2681F"/>
    <w:pPr>
      <w:keepNext w:val="0"/>
    </w:pPr>
    <w:rPr>
      <w:sz w:val="18"/>
      <w:lang w:val="en-GB"/>
    </w:rPr>
  </w:style>
  <w:style w:type="paragraph" w:styleId="Footer">
    <w:name w:val="footer"/>
    <w:basedOn w:val="Normal"/>
    <w:link w:val="FooterChar"/>
    <w:rsid w:val="00A2681F"/>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A2681F"/>
    <w:rPr>
      <w:rFonts w:ascii="Times New Roman" w:hAnsi="Times New Roman"/>
      <w:caps/>
      <w:noProof/>
      <w:sz w:val="16"/>
      <w:lang w:val="en-GB" w:eastAsia="en-US"/>
    </w:rPr>
  </w:style>
  <w:style w:type="paragraph" w:customStyle="1" w:styleId="FirstFooter">
    <w:name w:val="FirstFooter"/>
    <w:basedOn w:val="Footer"/>
    <w:rsid w:val="00A268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2681F"/>
    <w:rPr>
      <w:position w:val="6"/>
      <w:sz w:val="16"/>
    </w:rPr>
  </w:style>
  <w:style w:type="paragraph" w:styleId="FootnoteText">
    <w:name w:val="footnote text"/>
    <w:basedOn w:val="Normal"/>
    <w:link w:val="FootnoteTextChar"/>
    <w:rsid w:val="00A2681F"/>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A2681F"/>
    <w:rPr>
      <w:rFonts w:ascii="Times New Roman" w:hAnsi="Times New Roman"/>
      <w:sz w:val="22"/>
      <w:lang w:val="en-GB" w:eastAsia="en-US"/>
    </w:rPr>
  </w:style>
  <w:style w:type="paragraph" w:styleId="Header">
    <w:name w:val="header"/>
    <w:basedOn w:val="Normal"/>
    <w:link w:val="HeaderChar"/>
    <w:rsid w:val="00A2681F"/>
    <w:pPr>
      <w:spacing w:before="0"/>
      <w:jc w:val="center"/>
    </w:pPr>
    <w:rPr>
      <w:sz w:val="18"/>
      <w:lang w:val="en-GB"/>
    </w:rPr>
  </w:style>
  <w:style w:type="character" w:customStyle="1" w:styleId="HeaderChar">
    <w:name w:val="Header Char"/>
    <w:basedOn w:val="DefaultParagraphFont"/>
    <w:link w:val="Header"/>
    <w:rsid w:val="00A2681F"/>
    <w:rPr>
      <w:rFonts w:ascii="Times New Roman" w:hAnsi="Times New Roman"/>
      <w:sz w:val="18"/>
      <w:lang w:val="en-GB" w:eastAsia="en-US"/>
    </w:rPr>
  </w:style>
  <w:style w:type="character" w:customStyle="1" w:styleId="Heading1Char">
    <w:name w:val="Heading 1 Char"/>
    <w:basedOn w:val="DefaultParagraphFont"/>
    <w:link w:val="Heading1"/>
    <w:locked/>
    <w:rsid w:val="00A2681F"/>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A2681F"/>
    <w:rPr>
      <w:rFonts w:ascii="Times New Roman" w:hAnsi="Times New Roman" w:cs="Times New Roman Bold"/>
      <w:b/>
      <w:sz w:val="22"/>
      <w:lang w:eastAsia="en-US"/>
    </w:rPr>
  </w:style>
  <w:style w:type="character" w:customStyle="1" w:styleId="Heading3Char">
    <w:name w:val="Heading 3 Char"/>
    <w:basedOn w:val="DefaultParagraphFont"/>
    <w:link w:val="Heading3"/>
    <w:locked/>
    <w:rsid w:val="00A2681F"/>
    <w:rPr>
      <w:rFonts w:ascii="Times New Roman" w:hAnsi="Times New Roman" w:cs="Times New Roman Bold"/>
      <w:b/>
      <w:sz w:val="22"/>
      <w:lang w:eastAsia="en-US"/>
    </w:rPr>
  </w:style>
  <w:style w:type="character" w:customStyle="1" w:styleId="Heading4Char">
    <w:name w:val="Heading 4 Char"/>
    <w:basedOn w:val="DefaultParagraphFont"/>
    <w:link w:val="Heading4"/>
    <w:locked/>
    <w:rsid w:val="00A2681F"/>
    <w:rPr>
      <w:rFonts w:ascii="Times New Roman" w:hAnsi="Times New Roman" w:cs="Times New Roman Bold"/>
      <w:b/>
      <w:sz w:val="22"/>
      <w:lang w:eastAsia="en-US"/>
    </w:rPr>
  </w:style>
  <w:style w:type="character" w:customStyle="1" w:styleId="Heading5Char">
    <w:name w:val="Heading 5 Char"/>
    <w:basedOn w:val="DefaultParagraphFont"/>
    <w:link w:val="Heading5"/>
    <w:locked/>
    <w:rsid w:val="00A2681F"/>
    <w:rPr>
      <w:rFonts w:ascii="Times New Roman" w:hAnsi="Times New Roman" w:cs="Times New Roman Bold"/>
      <w:b/>
      <w:sz w:val="22"/>
      <w:lang w:eastAsia="en-US"/>
    </w:rPr>
  </w:style>
  <w:style w:type="character" w:customStyle="1" w:styleId="Heading6Char">
    <w:name w:val="Heading 6 Char"/>
    <w:basedOn w:val="DefaultParagraphFont"/>
    <w:link w:val="Heading6"/>
    <w:locked/>
    <w:rsid w:val="00A2681F"/>
    <w:rPr>
      <w:rFonts w:ascii="Times New Roman" w:hAnsi="Times New Roman" w:cs="Times New Roman Bold"/>
      <w:b/>
      <w:sz w:val="22"/>
      <w:lang w:eastAsia="en-US"/>
    </w:rPr>
  </w:style>
  <w:style w:type="character" w:customStyle="1" w:styleId="Heading7Char">
    <w:name w:val="Heading 7 Char"/>
    <w:basedOn w:val="DefaultParagraphFont"/>
    <w:link w:val="Heading7"/>
    <w:locked/>
    <w:rsid w:val="00A2681F"/>
    <w:rPr>
      <w:rFonts w:ascii="Times New Roman" w:hAnsi="Times New Roman" w:cs="Times New Roman Bold"/>
      <w:b/>
      <w:sz w:val="22"/>
      <w:lang w:eastAsia="en-US"/>
    </w:rPr>
  </w:style>
  <w:style w:type="character" w:customStyle="1" w:styleId="Heading8Char">
    <w:name w:val="Heading 8 Char"/>
    <w:basedOn w:val="DefaultParagraphFont"/>
    <w:link w:val="Heading8"/>
    <w:locked/>
    <w:rsid w:val="00A2681F"/>
    <w:rPr>
      <w:rFonts w:ascii="Times New Roman" w:hAnsi="Times New Roman" w:cs="Times New Roman Bold"/>
      <w:b/>
      <w:sz w:val="22"/>
      <w:lang w:eastAsia="en-US"/>
    </w:rPr>
  </w:style>
  <w:style w:type="character" w:customStyle="1" w:styleId="Heading9Char">
    <w:name w:val="Heading 9 Char"/>
    <w:basedOn w:val="DefaultParagraphFont"/>
    <w:link w:val="Heading9"/>
    <w:locked/>
    <w:rsid w:val="00A2681F"/>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A2681F"/>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A2681F"/>
    <w:rPr>
      <w:rFonts w:ascii="Times New Roman" w:hAnsi="Times New Roman" w:cs="Times New Roman Bold"/>
      <w:b/>
      <w:sz w:val="22"/>
      <w:lang w:val="en-GB" w:eastAsia="en-US"/>
    </w:rPr>
  </w:style>
  <w:style w:type="paragraph" w:customStyle="1" w:styleId="Headingi">
    <w:name w:val="Heading_i"/>
    <w:basedOn w:val="Normal"/>
    <w:next w:val="Normal"/>
    <w:rsid w:val="00A2681F"/>
    <w:pPr>
      <w:keepNext/>
      <w:spacing w:before="160"/>
    </w:pPr>
    <w:rPr>
      <w:rFonts w:ascii="Times" w:hAnsi="Times"/>
      <w:i/>
    </w:rPr>
  </w:style>
  <w:style w:type="paragraph" w:customStyle="1" w:styleId="Normalaftertitle">
    <w:name w:val="Normal after title"/>
    <w:basedOn w:val="Normal"/>
    <w:next w:val="Normal"/>
    <w:link w:val="NormalaftertitleChar"/>
    <w:rsid w:val="00A2681F"/>
    <w:pPr>
      <w:spacing w:before="280"/>
    </w:pPr>
  </w:style>
  <w:style w:type="character" w:customStyle="1" w:styleId="NormalaftertitleChar">
    <w:name w:val="Normal after title Char"/>
    <w:basedOn w:val="DefaultParagraphFont"/>
    <w:link w:val="Normalaftertitle"/>
    <w:locked/>
    <w:rsid w:val="00A2681F"/>
    <w:rPr>
      <w:rFonts w:ascii="Times New Roman" w:hAnsi="Times New Roman"/>
      <w:sz w:val="22"/>
      <w:lang w:val="ru-RU" w:eastAsia="en-US"/>
    </w:rPr>
  </w:style>
  <w:style w:type="paragraph" w:customStyle="1" w:styleId="Note">
    <w:name w:val="Note"/>
    <w:basedOn w:val="Normal"/>
    <w:link w:val="NoteChar"/>
    <w:rsid w:val="00A2681F"/>
    <w:pPr>
      <w:tabs>
        <w:tab w:val="left" w:pos="284"/>
      </w:tabs>
      <w:spacing w:before="80"/>
    </w:pPr>
    <w:rPr>
      <w:lang w:val="en-GB"/>
    </w:rPr>
  </w:style>
  <w:style w:type="character" w:customStyle="1" w:styleId="NoteChar">
    <w:name w:val="Note Char"/>
    <w:basedOn w:val="DefaultParagraphFont"/>
    <w:link w:val="Note"/>
    <w:locked/>
    <w:rsid w:val="00A2681F"/>
    <w:rPr>
      <w:rFonts w:ascii="Times New Roman" w:hAnsi="Times New Roman"/>
      <w:sz w:val="22"/>
      <w:lang w:val="en-GB" w:eastAsia="en-US"/>
    </w:rPr>
  </w:style>
  <w:style w:type="character" w:styleId="PageNumber">
    <w:name w:val="page number"/>
    <w:basedOn w:val="DefaultParagraphFont"/>
    <w:rsid w:val="00A2681F"/>
    <w:rPr>
      <w:rFonts w:cs="Times New Roman"/>
    </w:rPr>
  </w:style>
  <w:style w:type="paragraph" w:customStyle="1" w:styleId="PartNo">
    <w:name w:val="Part_No"/>
    <w:basedOn w:val="AnnexNo"/>
    <w:next w:val="Normal"/>
    <w:rsid w:val="00A2681F"/>
  </w:style>
  <w:style w:type="paragraph" w:customStyle="1" w:styleId="Partref">
    <w:name w:val="Part_ref"/>
    <w:basedOn w:val="Annexref"/>
    <w:next w:val="Normal"/>
    <w:rsid w:val="00A2681F"/>
    <w:rPr>
      <w:i/>
    </w:rPr>
  </w:style>
  <w:style w:type="paragraph" w:customStyle="1" w:styleId="Parttitle">
    <w:name w:val="Part_title"/>
    <w:basedOn w:val="Annextitle"/>
    <w:next w:val="Normalaftertitle"/>
    <w:rsid w:val="00A2681F"/>
  </w:style>
  <w:style w:type="paragraph" w:customStyle="1" w:styleId="Proposal">
    <w:name w:val="Proposal"/>
    <w:basedOn w:val="Normal"/>
    <w:next w:val="Normal"/>
    <w:link w:val="ProposalChar"/>
    <w:rsid w:val="00A2681F"/>
    <w:pPr>
      <w:keepNext/>
      <w:spacing w:before="240"/>
    </w:pPr>
    <w:rPr>
      <w:b/>
    </w:rPr>
  </w:style>
  <w:style w:type="character" w:customStyle="1" w:styleId="ProposalChar">
    <w:name w:val="Proposal Char"/>
    <w:basedOn w:val="DefaultParagraphFont"/>
    <w:link w:val="Proposal"/>
    <w:locked/>
    <w:rsid w:val="00A2681F"/>
    <w:rPr>
      <w:rFonts w:ascii="Times New Roman" w:hAnsi="Times New Roman"/>
      <w:b/>
      <w:sz w:val="22"/>
      <w:lang w:val="ru-RU" w:eastAsia="en-US"/>
    </w:rPr>
  </w:style>
  <w:style w:type="paragraph" w:customStyle="1" w:styleId="RecNo">
    <w:name w:val="Rec_No"/>
    <w:basedOn w:val="Normal"/>
    <w:next w:val="Normal"/>
    <w:link w:val="RecNoChar"/>
    <w:rsid w:val="00A2681F"/>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A2681F"/>
    <w:rPr>
      <w:rFonts w:ascii="Times New Roman Bold" w:hAnsi="Times New Roman Bold" w:cs="Times New Roman Bold"/>
      <w:b/>
      <w:sz w:val="26"/>
      <w:lang w:val="ru-RU" w:eastAsia="en-US"/>
    </w:rPr>
  </w:style>
  <w:style w:type="paragraph" w:customStyle="1" w:styleId="Rectitle">
    <w:name w:val="Rec_title"/>
    <w:basedOn w:val="RecNo"/>
    <w:next w:val="Normal"/>
    <w:rsid w:val="00A2681F"/>
    <w:pPr>
      <w:spacing w:before="240"/>
      <w:jc w:val="center"/>
    </w:pPr>
    <w:rPr>
      <w:rFonts w:asciiTheme="majorBidi" w:hAnsiTheme="majorBidi"/>
      <w:bCs/>
    </w:rPr>
  </w:style>
  <w:style w:type="paragraph" w:customStyle="1" w:styleId="Recref">
    <w:name w:val="Rec_ref"/>
    <w:basedOn w:val="Rectitle"/>
    <w:next w:val="Normal"/>
    <w:rsid w:val="00A2681F"/>
    <w:pPr>
      <w:spacing w:before="120"/>
    </w:pPr>
    <w:rPr>
      <w:rFonts w:ascii="Times New Roman" w:hAnsi="Times New Roman"/>
      <w:b w:val="0"/>
      <w:i/>
      <w:sz w:val="22"/>
    </w:rPr>
  </w:style>
  <w:style w:type="paragraph" w:customStyle="1" w:styleId="Recdate">
    <w:name w:val="Rec_date"/>
    <w:basedOn w:val="Recref"/>
    <w:next w:val="Normalaftertitle"/>
    <w:rsid w:val="00A2681F"/>
  </w:style>
  <w:style w:type="paragraph" w:customStyle="1" w:styleId="Questiondate">
    <w:name w:val="Question_date"/>
    <w:basedOn w:val="Recdate"/>
    <w:next w:val="Normalaftertitle"/>
    <w:rsid w:val="00A2681F"/>
  </w:style>
  <w:style w:type="paragraph" w:customStyle="1" w:styleId="QuestionNo">
    <w:name w:val="Question_No"/>
    <w:basedOn w:val="ResNo"/>
    <w:next w:val="Normal"/>
    <w:rsid w:val="00A2681F"/>
    <w:rPr>
      <w:bCs/>
    </w:rPr>
  </w:style>
  <w:style w:type="paragraph" w:customStyle="1" w:styleId="Questionref">
    <w:name w:val="Question_ref"/>
    <w:basedOn w:val="Recref"/>
    <w:next w:val="Questiondate"/>
    <w:rsid w:val="00A2681F"/>
  </w:style>
  <w:style w:type="paragraph" w:customStyle="1" w:styleId="Questiontitle">
    <w:name w:val="Question_title"/>
    <w:basedOn w:val="Rectitle"/>
    <w:next w:val="Questionref"/>
    <w:rsid w:val="00A2681F"/>
  </w:style>
  <w:style w:type="paragraph" w:customStyle="1" w:styleId="Reasons">
    <w:name w:val="Reasons"/>
    <w:basedOn w:val="Normal"/>
    <w:link w:val="ReasonsChar"/>
    <w:qFormat/>
    <w:rsid w:val="00A2681F"/>
    <w:pPr>
      <w:tabs>
        <w:tab w:val="left" w:pos="1588"/>
        <w:tab w:val="left" w:pos="1985"/>
      </w:tabs>
    </w:pPr>
  </w:style>
  <w:style w:type="character" w:customStyle="1" w:styleId="ReasonsChar">
    <w:name w:val="Reasons Char"/>
    <w:basedOn w:val="DefaultParagraphFont"/>
    <w:link w:val="Reasons"/>
    <w:locked/>
    <w:rsid w:val="00A2681F"/>
    <w:rPr>
      <w:rFonts w:ascii="Times New Roman" w:hAnsi="Times New Roman"/>
      <w:sz w:val="22"/>
      <w:lang w:val="ru-RU" w:eastAsia="en-US"/>
    </w:rPr>
  </w:style>
  <w:style w:type="character" w:customStyle="1" w:styleId="Recdef">
    <w:name w:val="Rec_def"/>
    <w:basedOn w:val="DefaultParagraphFont"/>
    <w:rsid w:val="00A2681F"/>
    <w:rPr>
      <w:rFonts w:cs="Times New Roman"/>
      <w:b/>
    </w:rPr>
  </w:style>
  <w:style w:type="paragraph" w:customStyle="1" w:styleId="Reftext">
    <w:name w:val="Ref_text"/>
    <w:basedOn w:val="Normal"/>
    <w:rsid w:val="00A2681F"/>
    <w:pPr>
      <w:ind w:left="1134" w:hanging="1134"/>
    </w:pPr>
  </w:style>
  <w:style w:type="paragraph" w:customStyle="1" w:styleId="Reftitle">
    <w:name w:val="Ref_title"/>
    <w:basedOn w:val="Normal"/>
    <w:next w:val="Reftext"/>
    <w:rsid w:val="00A2681F"/>
    <w:pPr>
      <w:spacing w:before="480"/>
      <w:jc w:val="center"/>
    </w:pPr>
    <w:rPr>
      <w:caps/>
    </w:rPr>
  </w:style>
  <w:style w:type="paragraph" w:customStyle="1" w:styleId="Resdate">
    <w:name w:val="Res_date"/>
    <w:basedOn w:val="Recdate"/>
    <w:next w:val="Normalaftertitle"/>
    <w:rsid w:val="00A2681F"/>
  </w:style>
  <w:style w:type="character" w:customStyle="1" w:styleId="Resdef">
    <w:name w:val="Res_def"/>
    <w:basedOn w:val="DefaultParagraphFont"/>
    <w:rsid w:val="00A2681F"/>
    <w:rPr>
      <w:rFonts w:ascii="Times New Roman" w:hAnsi="Times New Roman" w:cs="Times New Roman"/>
      <w:b/>
    </w:rPr>
  </w:style>
  <w:style w:type="paragraph" w:customStyle="1" w:styleId="ResNo">
    <w:name w:val="Res_No"/>
    <w:basedOn w:val="Normal"/>
    <w:next w:val="Normal"/>
    <w:link w:val="ResNoChar"/>
    <w:rsid w:val="00A2681F"/>
    <w:pPr>
      <w:spacing w:before="480"/>
      <w:jc w:val="center"/>
    </w:pPr>
    <w:rPr>
      <w:caps/>
      <w:sz w:val="26"/>
    </w:rPr>
  </w:style>
  <w:style w:type="character" w:customStyle="1" w:styleId="ResNoChar">
    <w:name w:val="Res_No Char"/>
    <w:basedOn w:val="DefaultParagraphFont"/>
    <w:link w:val="ResNo"/>
    <w:locked/>
    <w:rsid w:val="00A2681F"/>
    <w:rPr>
      <w:rFonts w:ascii="Times New Roman" w:hAnsi="Times New Roman"/>
      <w:caps/>
      <w:sz w:val="26"/>
      <w:lang w:val="ru-RU" w:eastAsia="en-US"/>
    </w:rPr>
  </w:style>
  <w:style w:type="paragraph" w:customStyle="1" w:styleId="Resref">
    <w:name w:val="Res_ref"/>
    <w:basedOn w:val="Recref"/>
    <w:next w:val="Resdate"/>
    <w:qFormat/>
    <w:rsid w:val="00A2681F"/>
  </w:style>
  <w:style w:type="paragraph" w:customStyle="1" w:styleId="Restitle">
    <w:name w:val="Res_title"/>
    <w:basedOn w:val="Rectitle"/>
    <w:next w:val="Resref"/>
    <w:link w:val="RestitleChar"/>
    <w:rsid w:val="00A2681F"/>
  </w:style>
  <w:style w:type="character" w:customStyle="1" w:styleId="RestitleChar">
    <w:name w:val="Res_title Char"/>
    <w:basedOn w:val="DefaultParagraphFont"/>
    <w:link w:val="Restitle"/>
    <w:locked/>
    <w:rsid w:val="00A2681F"/>
    <w:rPr>
      <w:rFonts w:asciiTheme="majorBidi" w:hAnsiTheme="majorBidi" w:cs="Times New Roman Bold"/>
      <w:b/>
      <w:bCs/>
      <w:sz w:val="26"/>
      <w:lang w:val="ru-RU" w:eastAsia="en-US"/>
    </w:rPr>
  </w:style>
  <w:style w:type="paragraph" w:customStyle="1" w:styleId="Section1">
    <w:name w:val="Section_1"/>
    <w:basedOn w:val="Normal"/>
    <w:link w:val="Section1Char"/>
    <w:rsid w:val="00A2681F"/>
    <w:pPr>
      <w:tabs>
        <w:tab w:val="center" w:pos="4820"/>
      </w:tabs>
      <w:spacing w:before="360"/>
      <w:jc w:val="center"/>
    </w:pPr>
    <w:rPr>
      <w:b/>
    </w:rPr>
  </w:style>
  <w:style w:type="character" w:customStyle="1" w:styleId="Section1Char">
    <w:name w:val="Section_1 Char"/>
    <w:basedOn w:val="DefaultParagraphFont"/>
    <w:link w:val="Section1"/>
    <w:locked/>
    <w:rsid w:val="00A2681F"/>
    <w:rPr>
      <w:rFonts w:ascii="Times New Roman" w:hAnsi="Times New Roman"/>
      <w:b/>
      <w:sz w:val="22"/>
      <w:lang w:val="ru-RU" w:eastAsia="en-US"/>
    </w:rPr>
  </w:style>
  <w:style w:type="paragraph" w:customStyle="1" w:styleId="Section2">
    <w:name w:val="Section_2"/>
    <w:basedOn w:val="Section1"/>
    <w:link w:val="Section2Char"/>
    <w:rsid w:val="00A2681F"/>
    <w:rPr>
      <w:b w:val="0"/>
      <w:i/>
    </w:rPr>
  </w:style>
  <w:style w:type="character" w:customStyle="1" w:styleId="Section2Char">
    <w:name w:val="Section_2 Char"/>
    <w:basedOn w:val="Section1Char"/>
    <w:link w:val="Section2"/>
    <w:locked/>
    <w:rsid w:val="00A2681F"/>
    <w:rPr>
      <w:rFonts w:ascii="Times New Roman" w:hAnsi="Times New Roman"/>
      <w:b w:val="0"/>
      <w:i/>
      <w:sz w:val="22"/>
      <w:lang w:val="ru-RU" w:eastAsia="en-US"/>
    </w:rPr>
  </w:style>
  <w:style w:type="paragraph" w:customStyle="1" w:styleId="Section3">
    <w:name w:val="Section_3"/>
    <w:basedOn w:val="Section1"/>
    <w:link w:val="Section3Char"/>
    <w:rsid w:val="00A2681F"/>
    <w:rPr>
      <w:rFonts w:eastAsia="SimSun"/>
      <w:b w:val="0"/>
    </w:rPr>
  </w:style>
  <w:style w:type="character" w:customStyle="1" w:styleId="Section3Char">
    <w:name w:val="Section_3 Char"/>
    <w:basedOn w:val="Section1Char"/>
    <w:link w:val="Section3"/>
    <w:locked/>
    <w:rsid w:val="00A2681F"/>
    <w:rPr>
      <w:rFonts w:ascii="Times New Roman" w:eastAsia="SimSun" w:hAnsi="Times New Roman"/>
      <w:b w:val="0"/>
      <w:sz w:val="22"/>
      <w:lang w:val="ru-RU" w:eastAsia="en-US"/>
    </w:rPr>
  </w:style>
  <w:style w:type="paragraph" w:customStyle="1" w:styleId="SectionNo">
    <w:name w:val="Section_No"/>
    <w:basedOn w:val="AnnexNo"/>
    <w:next w:val="Normal"/>
    <w:rsid w:val="00A2681F"/>
  </w:style>
  <w:style w:type="paragraph" w:customStyle="1" w:styleId="Sectiontitle">
    <w:name w:val="Section_title"/>
    <w:basedOn w:val="Annextitle"/>
    <w:next w:val="Normalaftertitle"/>
    <w:rsid w:val="00A2681F"/>
  </w:style>
  <w:style w:type="paragraph" w:customStyle="1" w:styleId="SpecialFooter">
    <w:name w:val="Special Footer"/>
    <w:basedOn w:val="Footer"/>
    <w:rsid w:val="00A2681F"/>
    <w:pPr>
      <w:tabs>
        <w:tab w:val="left" w:pos="567"/>
        <w:tab w:val="left" w:pos="1701"/>
        <w:tab w:val="left" w:pos="2835"/>
      </w:tabs>
    </w:pPr>
    <w:rPr>
      <w:caps w:val="0"/>
      <w:noProof w:val="0"/>
    </w:rPr>
  </w:style>
  <w:style w:type="paragraph" w:customStyle="1" w:styleId="Tablefin">
    <w:name w:val="Table_fin"/>
    <w:basedOn w:val="Normal"/>
    <w:rsid w:val="00A2681F"/>
    <w:pPr>
      <w:spacing w:before="0"/>
    </w:pPr>
    <w:rPr>
      <w:sz w:val="12"/>
      <w:lang w:val="fr-FR"/>
    </w:rPr>
  </w:style>
  <w:style w:type="character" w:customStyle="1" w:styleId="Tablefreq">
    <w:name w:val="Table_freq"/>
    <w:basedOn w:val="DefaultParagraphFont"/>
    <w:rsid w:val="00A2681F"/>
    <w:rPr>
      <w:rFonts w:cs="Times New Roman"/>
      <w:b/>
      <w:sz w:val="18"/>
    </w:rPr>
  </w:style>
  <w:style w:type="paragraph" w:customStyle="1" w:styleId="Tablehead">
    <w:name w:val="Table_head"/>
    <w:basedOn w:val="Tabletext"/>
    <w:next w:val="Tabletext"/>
    <w:link w:val="TableheadChar"/>
    <w:rsid w:val="00A2681F"/>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A2681F"/>
    <w:rPr>
      <w:rFonts w:asciiTheme="majorBidi" w:hAnsiTheme="majorBidi"/>
      <w:b/>
      <w:lang w:val="en-GB" w:eastAsia="en-US"/>
    </w:rPr>
  </w:style>
  <w:style w:type="paragraph" w:customStyle="1" w:styleId="Tablelegend">
    <w:name w:val="Table_legend"/>
    <w:basedOn w:val="Tabletext"/>
    <w:rsid w:val="00A2681F"/>
    <w:pPr>
      <w:spacing w:before="120"/>
    </w:pPr>
  </w:style>
  <w:style w:type="paragraph" w:customStyle="1" w:styleId="TableNo">
    <w:name w:val="Table_No"/>
    <w:basedOn w:val="Normal"/>
    <w:next w:val="Tabletitle"/>
    <w:link w:val="TableNoChar"/>
    <w:rsid w:val="00A2681F"/>
    <w:pPr>
      <w:keepNext/>
      <w:spacing w:before="560" w:after="120"/>
      <w:jc w:val="center"/>
    </w:pPr>
    <w:rPr>
      <w:caps/>
      <w:sz w:val="20"/>
    </w:rPr>
  </w:style>
  <w:style w:type="character" w:customStyle="1" w:styleId="TableNoChar">
    <w:name w:val="Table_No Char"/>
    <w:basedOn w:val="DefaultParagraphFont"/>
    <w:link w:val="TableNo"/>
    <w:locked/>
    <w:rsid w:val="00A2681F"/>
    <w:rPr>
      <w:rFonts w:ascii="Times New Roman" w:hAnsi="Times New Roman"/>
      <w:caps/>
      <w:lang w:val="ru-RU" w:eastAsia="en-US"/>
    </w:rPr>
  </w:style>
  <w:style w:type="paragraph" w:customStyle="1" w:styleId="Tableref">
    <w:name w:val="Table_ref"/>
    <w:basedOn w:val="Normal"/>
    <w:next w:val="Tabletitle"/>
    <w:rsid w:val="00A2681F"/>
    <w:pPr>
      <w:keepNext/>
      <w:spacing w:before="560"/>
      <w:jc w:val="center"/>
    </w:pPr>
    <w:rPr>
      <w:sz w:val="20"/>
    </w:rPr>
  </w:style>
  <w:style w:type="paragraph" w:customStyle="1" w:styleId="Title1">
    <w:name w:val="Title 1"/>
    <w:basedOn w:val="Source"/>
    <w:next w:val="Title2"/>
    <w:link w:val="Title1Char"/>
    <w:rsid w:val="00A2681F"/>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A2681F"/>
    <w:rPr>
      <w:rFonts w:ascii="Times New Roman" w:hAnsi="Times New Roman"/>
      <w:caps/>
      <w:sz w:val="26"/>
      <w:lang w:val="ru-RU" w:eastAsia="en-US"/>
    </w:rPr>
  </w:style>
  <w:style w:type="paragraph" w:customStyle="1" w:styleId="Title4">
    <w:name w:val="Title 4"/>
    <w:basedOn w:val="Title3"/>
    <w:next w:val="Heading1"/>
    <w:rsid w:val="00A2681F"/>
    <w:rPr>
      <w:b/>
    </w:rPr>
  </w:style>
  <w:style w:type="paragraph" w:customStyle="1" w:styleId="toc0">
    <w:name w:val="toc 0"/>
    <w:basedOn w:val="Normal"/>
    <w:next w:val="TOC1"/>
    <w:rsid w:val="00A2681F"/>
    <w:pPr>
      <w:tabs>
        <w:tab w:val="right" w:pos="9781"/>
      </w:tabs>
    </w:pPr>
    <w:rPr>
      <w:b/>
    </w:rPr>
  </w:style>
  <w:style w:type="paragraph" w:styleId="TOC1">
    <w:name w:val="toc 1"/>
    <w:basedOn w:val="Normal"/>
    <w:uiPriority w:val="39"/>
    <w:rsid w:val="00A2681F"/>
    <w:pPr>
      <w:keepLines/>
      <w:tabs>
        <w:tab w:val="left" w:pos="567"/>
        <w:tab w:val="left" w:leader="dot" w:pos="7938"/>
        <w:tab w:val="center" w:pos="9526"/>
      </w:tabs>
      <w:spacing w:before="240"/>
      <w:ind w:left="567" w:hanging="567"/>
    </w:pPr>
  </w:style>
  <w:style w:type="paragraph" w:styleId="TOC2">
    <w:name w:val="toc 2"/>
    <w:basedOn w:val="TOC1"/>
    <w:uiPriority w:val="39"/>
    <w:rsid w:val="00A2681F"/>
    <w:pPr>
      <w:spacing w:before="120"/>
    </w:pPr>
  </w:style>
  <w:style w:type="paragraph" w:styleId="TOC3">
    <w:name w:val="toc 3"/>
    <w:basedOn w:val="TOC2"/>
    <w:rsid w:val="00A2681F"/>
  </w:style>
  <w:style w:type="paragraph" w:styleId="TOC4">
    <w:name w:val="toc 4"/>
    <w:basedOn w:val="TOC3"/>
    <w:rsid w:val="00A2681F"/>
  </w:style>
  <w:style w:type="paragraph" w:styleId="TOC5">
    <w:name w:val="toc 5"/>
    <w:basedOn w:val="TOC4"/>
    <w:rsid w:val="00A2681F"/>
  </w:style>
  <w:style w:type="paragraph" w:styleId="TOC6">
    <w:name w:val="toc 6"/>
    <w:basedOn w:val="TOC4"/>
    <w:rsid w:val="00A2681F"/>
  </w:style>
  <w:style w:type="paragraph" w:styleId="TOC7">
    <w:name w:val="toc 7"/>
    <w:basedOn w:val="TOC4"/>
    <w:rsid w:val="00A2681F"/>
  </w:style>
  <w:style w:type="paragraph" w:styleId="TOC8">
    <w:name w:val="toc 8"/>
    <w:basedOn w:val="TOC4"/>
    <w:rsid w:val="00A2681F"/>
  </w:style>
  <w:style w:type="paragraph" w:customStyle="1" w:styleId="Volumetitle">
    <w:name w:val="Volume_title"/>
    <w:basedOn w:val="Normal"/>
    <w:qFormat/>
    <w:rsid w:val="00A2681F"/>
    <w:pPr>
      <w:jc w:val="center"/>
    </w:pPr>
    <w:rPr>
      <w:rFonts w:ascii="Times New Roman Bold" w:hAnsi="Times New Roman Bold"/>
      <w:b/>
      <w:caps/>
      <w:sz w:val="26"/>
      <w:lang w:val="en-US"/>
    </w:rPr>
  </w:style>
  <w:style w:type="paragraph" w:customStyle="1" w:styleId="Part1">
    <w:name w:val="Part_1"/>
    <w:basedOn w:val="Normal"/>
    <w:next w:val="Section1"/>
    <w:qFormat/>
    <w:rsid w:val="00A2681F"/>
  </w:style>
  <w:style w:type="character" w:styleId="Hyperlink">
    <w:name w:val="Hyperlink"/>
    <w:aliases w:val="超级链接,Style 58,超?级链,超????,하이퍼링크2,하이퍼링크21,超链接1,CEO_Hyperlink,Гиперссылка1"/>
    <w:basedOn w:val="DefaultParagraphFont"/>
    <w:uiPriority w:val="99"/>
    <w:qFormat/>
    <w:rsid w:val="00A2681F"/>
    <w:rPr>
      <w:color w:val="0000FF"/>
      <w:u w:val="single"/>
    </w:rPr>
  </w:style>
  <w:style w:type="paragraph" w:customStyle="1" w:styleId="Opinionref">
    <w:name w:val="Opinion_ref"/>
    <w:basedOn w:val="Normal"/>
    <w:next w:val="Normal"/>
    <w:qFormat/>
    <w:rsid w:val="00A2681F"/>
    <w:pPr>
      <w:keepNext/>
      <w:keepLines/>
      <w:jc w:val="center"/>
    </w:pPr>
    <w:rPr>
      <w:i/>
    </w:rPr>
  </w:style>
  <w:style w:type="paragraph" w:customStyle="1" w:styleId="Opiniontitle">
    <w:name w:val="Opinion_title"/>
    <w:basedOn w:val="Normal"/>
    <w:next w:val="Opinionref"/>
    <w:qFormat/>
    <w:rsid w:val="00A2681F"/>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A2681F"/>
    <w:pPr>
      <w:keepNext/>
      <w:keepLines/>
      <w:spacing w:before="480"/>
      <w:jc w:val="center"/>
    </w:pPr>
    <w:rPr>
      <w:caps/>
      <w:sz w:val="26"/>
    </w:rPr>
  </w:style>
  <w:style w:type="paragraph" w:customStyle="1" w:styleId="HeadingSummary">
    <w:name w:val="HeadingSummary"/>
    <w:basedOn w:val="Headingb"/>
    <w:qFormat/>
    <w:rsid w:val="00A2681F"/>
  </w:style>
  <w:style w:type="character" w:styleId="PlaceholderText">
    <w:name w:val="Placeholder Text"/>
    <w:basedOn w:val="DefaultParagraphFont"/>
    <w:uiPriority w:val="99"/>
    <w:semiHidden/>
    <w:rsid w:val="00A2681F"/>
    <w:rPr>
      <w:color w:val="808080"/>
    </w:rPr>
  </w:style>
  <w:style w:type="paragraph" w:customStyle="1" w:styleId="DocNumber">
    <w:name w:val="DocNumber"/>
    <w:basedOn w:val="Normal"/>
    <w:rsid w:val="00A2681F"/>
    <w:pPr>
      <w:tabs>
        <w:tab w:val="left" w:pos="851"/>
      </w:tabs>
      <w:spacing w:before="0"/>
    </w:pPr>
    <w:rPr>
      <w:rFonts w:ascii="Verdana" w:hAnsi="Verdana"/>
      <w:b/>
      <w:bCs/>
      <w:sz w:val="18"/>
      <w:szCs w:val="18"/>
      <w:lang w:val="en-US"/>
    </w:rPr>
  </w:style>
  <w:style w:type="character" w:customStyle="1" w:styleId="UnresolvedMention1">
    <w:name w:val="Unresolved Mention1"/>
    <w:basedOn w:val="DefaultParagraphFont"/>
    <w:uiPriority w:val="99"/>
    <w:unhideWhenUsed/>
    <w:rsid w:val="000021A9"/>
    <w:rPr>
      <w:color w:val="605E5C"/>
      <w:shd w:val="clear" w:color="auto" w:fill="E1DFDD"/>
    </w:rPr>
  </w:style>
  <w:style w:type="paragraph" w:customStyle="1" w:styleId="Abstract">
    <w:name w:val="Abstract"/>
    <w:basedOn w:val="Normal"/>
    <w:qFormat/>
    <w:rsid w:val="00FC09B6"/>
    <w:pPr>
      <w:tabs>
        <w:tab w:val="clear" w:pos="794"/>
        <w:tab w:val="left" w:pos="1134"/>
        <w:tab w:val="left" w:pos="1871"/>
        <w:tab w:val="left" w:pos="2268"/>
      </w:tabs>
    </w:pPr>
    <w:rPr>
      <w:sz w:val="24"/>
      <w:lang w:val="en-US"/>
    </w:rPr>
  </w:style>
  <w:style w:type="paragraph" w:customStyle="1" w:styleId="Committee">
    <w:name w:val="Committee"/>
    <w:basedOn w:val="Normal"/>
    <w:qFormat/>
    <w:rsid w:val="00FC09B6"/>
    <w:pPr>
      <w:tabs>
        <w:tab w:val="clear" w:pos="794"/>
        <w:tab w:val="left" w:pos="851"/>
        <w:tab w:val="left" w:pos="1134"/>
        <w:tab w:val="left" w:pos="1871"/>
        <w:tab w:val="left" w:pos="2268"/>
      </w:tabs>
      <w:spacing w:before="0" w:line="240" w:lineRule="atLeast"/>
    </w:pPr>
    <w:rPr>
      <w:rFonts w:ascii="Verdana" w:hAnsi="Verdana" w:cstheme="minorHAnsi"/>
      <w:b/>
      <w:sz w:val="20"/>
      <w:szCs w:val="24"/>
      <w:lang w:val="en-GB"/>
    </w:rPr>
  </w:style>
  <w:style w:type="character" w:styleId="CommentReference">
    <w:name w:val="annotation reference"/>
    <w:basedOn w:val="DefaultParagraphFont"/>
    <w:semiHidden/>
    <w:unhideWhenUsed/>
    <w:rsid w:val="00A2681F"/>
    <w:rPr>
      <w:sz w:val="16"/>
      <w:szCs w:val="16"/>
    </w:rPr>
  </w:style>
  <w:style w:type="paragraph" w:styleId="CommentText">
    <w:name w:val="annotation text"/>
    <w:basedOn w:val="Normal"/>
    <w:link w:val="CommentTextChar"/>
    <w:unhideWhenUsed/>
    <w:rsid w:val="00A2681F"/>
    <w:rPr>
      <w:sz w:val="20"/>
    </w:rPr>
  </w:style>
  <w:style w:type="character" w:customStyle="1" w:styleId="CommentTextChar">
    <w:name w:val="Comment Text Char"/>
    <w:basedOn w:val="DefaultParagraphFont"/>
    <w:link w:val="CommentText"/>
    <w:rsid w:val="00A2681F"/>
    <w:rPr>
      <w:rFonts w:ascii="Times New Roman" w:hAnsi="Times New Roman"/>
      <w:lang w:val="ru-RU" w:eastAsia="en-US"/>
    </w:rPr>
  </w:style>
  <w:style w:type="paragraph" w:customStyle="1" w:styleId="TopHeader">
    <w:name w:val="TopHeader"/>
    <w:basedOn w:val="Normal"/>
    <w:rsid w:val="00FC09B6"/>
    <w:pPr>
      <w:tabs>
        <w:tab w:val="clear" w:pos="794"/>
        <w:tab w:val="left" w:pos="1134"/>
        <w:tab w:val="left" w:pos="1871"/>
        <w:tab w:val="left" w:pos="2268"/>
      </w:tabs>
    </w:pPr>
    <w:rPr>
      <w:rFonts w:ascii="Verdana" w:hAnsi="Verdana" w:cs="Times New Roman Bold"/>
      <w:b/>
      <w:bCs/>
      <w:sz w:val="24"/>
      <w:szCs w:val="24"/>
      <w:lang w:val="en-GB"/>
    </w:rPr>
  </w:style>
  <w:style w:type="paragraph" w:styleId="Caption">
    <w:name w:val="caption"/>
    <w:basedOn w:val="Normal"/>
    <w:next w:val="Normal"/>
    <w:uiPriority w:val="35"/>
    <w:qFormat/>
    <w:rsid w:val="00A2681F"/>
    <w:pPr>
      <w:tabs>
        <w:tab w:val="clear" w:pos="794"/>
      </w:tabs>
      <w:overflowPunct/>
      <w:autoSpaceDE/>
      <w:autoSpaceDN/>
      <w:adjustRightInd/>
      <w:jc w:val="center"/>
      <w:textAlignment w:val="auto"/>
    </w:pPr>
    <w:rPr>
      <w:rFonts w:eastAsia="MS Mincho"/>
      <w:b/>
      <w:bCs/>
      <w:sz w:val="24"/>
      <w:szCs w:val="24"/>
      <w:lang w:val="en-GB" w:eastAsia="ja-JP"/>
    </w:rPr>
  </w:style>
  <w:style w:type="paragraph" w:customStyle="1" w:styleId="Docnumber0">
    <w:name w:val="Docnumber"/>
    <w:basedOn w:val="TopHeader"/>
    <w:link w:val="DocnumberChar"/>
    <w:qFormat/>
    <w:rsid w:val="00FC09B6"/>
    <w:pPr>
      <w:spacing w:before="0"/>
    </w:pPr>
    <w:rPr>
      <w:sz w:val="20"/>
      <w:szCs w:val="20"/>
    </w:rPr>
  </w:style>
  <w:style w:type="character" w:customStyle="1" w:styleId="DocnumberChar">
    <w:name w:val="Docnumber Char"/>
    <w:link w:val="Docnumber0"/>
    <w:qFormat/>
    <w:rsid w:val="00FC09B6"/>
    <w:rPr>
      <w:rFonts w:ascii="Verdana" w:hAnsi="Verdana" w:cs="Times New Roman Bold"/>
      <w:b/>
      <w:bCs/>
      <w:lang w:val="en-GB" w:eastAsia="en-US"/>
    </w:rPr>
  </w:style>
  <w:style w:type="paragraph" w:styleId="BalloonText">
    <w:name w:val="Balloon Text"/>
    <w:basedOn w:val="Normal"/>
    <w:link w:val="BalloonTextChar"/>
    <w:semiHidden/>
    <w:unhideWhenUsed/>
    <w:rsid w:val="00A268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681F"/>
    <w:rPr>
      <w:rFonts w:ascii="Segoe UI" w:hAnsi="Segoe UI" w:cs="Segoe UI"/>
      <w:sz w:val="18"/>
      <w:szCs w:val="18"/>
      <w:lang w:val="ru-RU" w:eastAsia="en-US"/>
    </w:rPr>
  </w:style>
  <w:style w:type="paragraph" w:customStyle="1" w:styleId="Questionhistory">
    <w:name w:val="Question_history"/>
    <w:basedOn w:val="Normal"/>
    <w:rsid w:val="00FC09B6"/>
    <w:pPr>
      <w:tabs>
        <w:tab w:val="clear" w:pos="794"/>
      </w:tabs>
      <w:overflowPunct/>
      <w:autoSpaceDE/>
      <w:autoSpaceDN/>
      <w:adjustRightInd/>
      <w:textAlignment w:val="auto"/>
    </w:pPr>
    <w:rPr>
      <w:rFonts w:eastAsiaTheme="minorHAnsi"/>
      <w:sz w:val="24"/>
      <w:szCs w:val="24"/>
      <w:lang w:val="en-GB" w:eastAsia="ja-JP"/>
    </w:rPr>
  </w:style>
  <w:style w:type="paragraph" w:styleId="TableofFigures">
    <w:name w:val="table of figures"/>
    <w:basedOn w:val="Normal"/>
    <w:next w:val="Normal"/>
    <w:uiPriority w:val="99"/>
    <w:rsid w:val="00FC09B6"/>
    <w:pPr>
      <w:tabs>
        <w:tab w:val="clear" w:pos="794"/>
        <w:tab w:val="right" w:leader="dot" w:pos="9639"/>
      </w:tabs>
      <w:overflowPunct/>
      <w:autoSpaceDE/>
      <w:autoSpaceDN/>
      <w:adjustRightInd/>
      <w:textAlignment w:val="auto"/>
    </w:pPr>
    <w:rPr>
      <w:rFonts w:eastAsia="MS Mincho"/>
      <w:sz w:val="24"/>
      <w:szCs w:val="24"/>
      <w:lang w:val="en-GB" w:eastAsia="ja-JP"/>
    </w:rPr>
  </w:style>
  <w:style w:type="paragraph" w:customStyle="1" w:styleId="Heading1Centered">
    <w:name w:val="Heading 1 Centered"/>
    <w:basedOn w:val="Heading1"/>
    <w:rsid w:val="00FC09B6"/>
    <w:pPr>
      <w:keepLines/>
      <w:overflowPunct/>
      <w:autoSpaceDE/>
      <w:autoSpaceDN/>
      <w:adjustRightInd/>
      <w:ind w:left="0" w:firstLine="0"/>
      <w:jc w:val="center"/>
      <w:textAlignment w:val="auto"/>
    </w:pPr>
    <w:rPr>
      <w:rFonts w:ascii="Times New Roman" w:eastAsia="SimSun" w:hAnsi="Times New Roman" w:cs="Times New Roman"/>
      <w:bCs/>
      <w:sz w:val="28"/>
      <w:lang w:val="en-GB"/>
    </w:rPr>
  </w:style>
  <w:style w:type="paragraph" w:customStyle="1" w:styleId="TableNoTitle">
    <w:name w:val="Table_NoTitle"/>
    <w:basedOn w:val="Normal"/>
    <w:next w:val="Normal"/>
    <w:rsid w:val="00FC09B6"/>
    <w:pPr>
      <w:keepNext/>
      <w:keepLines/>
      <w:overflowPunct/>
      <w:autoSpaceDE/>
      <w:autoSpaceDN/>
      <w:adjustRightInd/>
      <w:spacing w:before="360" w:after="120" w:line="288" w:lineRule="auto"/>
      <w:jc w:val="center"/>
      <w:textAlignment w:val="auto"/>
    </w:pPr>
    <w:rPr>
      <w:rFonts w:eastAsiaTheme="minorEastAsia"/>
      <w:b/>
      <w:sz w:val="24"/>
      <w:szCs w:val="24"/>
      <w:lang w:val="en-GB" w:eastAsia="ja-JP"/>
    </w:rPr>
  </w:style>
  <w:style w:type="table" w:styleId="TableGrid">
    <w:name w:val="Table Grid"/>
    <w:basedOn w:val="TableNormal"/>
    <w:uiPriority w:val="39"/>
    <w:qFormat/>
    <w:rsid w:val="00A2681F"/>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FC09B6"/>
    <w:pPr>
      <w:keepNext/>
      <w:keepLines/>
      <w:overflowPunct/>
      <w:autoSpaceDE/>
      <w:autoSpaceDN/>
      <w:adjustRightInd/>
      <w:spacing w:before="720" w:after="120" w:line="280" w:lineRule="exact"/>
      <w:jc w:val="center"/>
      <w:textAlignment w:val="auto"/>
    </w:pPr>
    <w:rPr>
      <w:rFonts w:eastAsiaTheme="minorHAnsi"/>
      <w:b/>
      <w:sz w:val="24"/>
      <w:szCs w:val="24"/>
      <w:lang w:val="fr-FR" w:eastAsia="ja-JP"/>
    </w:rPr>
  </w:style>
  <w:style w:type="numbering" w:customStyle="1" w:styleId="NoList1">
    <w:name w:val="No List1"/>
    <w:next w:val="NoList"/>
    <w:uiPriority w:val="99"/>
    <w:semiHidden/>
    <w:unhideWhenUsed/>
    <w:rsid w:val="00FC09B6"/>
  </w:style>
  <w:style w:type="numbering" w:customStyle="1" w:styleId="NoList11">
    <w:name w:val="No List11"/>
    <w:next w:val="NoList"/>
    <w:uiPriority w:val="99"/>
    <w:semiHidden/>
    <w:unhideWhenUsed/>
    <w:rsid w:val="00FC09B6"/>
  </w:style>
  <w:style w:type="paragraph" w:customStyle="1" w:styleId="AnnexNotitle0">
    <w:name w:val="Annex_No &amp; title"/>
    <w:basedOn w:val="Normal"/>
    <w:next w:val="Normal"/>
    <w:link w:val="AnnexNotitleChar"/>
    <w:rsid w:val="00A2681F"/>
    <w:pPr>
      <w:keepNext/>
      <w:keepLines/>
      <w:tabs>
        <w:tab w:val="clear" w:pos="794"/>
      </w:tabs>
      <w:overflowPunct/>
      <w:autoSpaceDE/>
      <w:autoSpaceDN/>
      <w:adjustRightInd/>
      <w:spacing w:before="480"/>
      <w:jc w:val="center"/>
      <w:textAlignment w:val="auto"/>
    </w:pPr>
    <w:rPr>
      <w:b/>
      <w:sz w:val="28"/>
      <w:szCs w:val="24"/>
      <w:lang w:val="en-GB"/>
    </w:rPr>
  </w:style>
  <w:style w:type="paragraph" w:customStyle="1" w:styleId="AppendixNotitle">
    <w:name w:val="Appendix_No &amp; title"/>
    <w:basedOn w:val="AnnexNotitle0"/>
    <w:next w:val="Normal"/>
    <w:rsid w:val="00FC09B6"/>
  </w:style>
  <w:style w:type="paragraph" w:customStyle="1" w:styleId="CorrectionSeparatorBegin">
    <w:name w:val="Correction Separator Begin"/>
    <w:basedOn w:val="Normal"/>
    <w:rsid w:val="00FC09B6"/>
    <w:pPr>
      <w:keepNext/>
      <w:pBdr>
        <w:bottom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FC09B6"/>
    <w:pPr>
      <w:pBdr>
        <w:top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FC09B6"/>
    <w:pPr>
      <w:keepLines/>
      <w:spacing w:before="240" w:after="120"/>
      <w:jc w:val="center"/>
    </w:pPr>
    <w:rPr>
      <w:rFonts w:eastAsia="SimSun"/>
      <w:b/>
      <w:sz w:val="24"/>
      <w:lang w:val="en-GB" w:eastAsia="ja-JP"/>
    </w:rPr>
  </w:style>
  <w:style w:type="paragraph" w:customStyle="1" w:styleId="Formal">
    <w:name w:val="Formal"/>
    <w:basedOn w:val="Normal"/>
    <w:rsid w:val="00FC09B6"/>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FC09B6"/>
    <w:rPr>
      <w:rFonts w:ascii="Times New Roman" w:eastAsia="SimSun" w:hAnsi="Times New Roman"/>
      <w:b/>
      <w:bCs/>
      <w:sz w:val="24"/>
      <w:lang w:val="en-GB" w:eastAsia="ja-JP"/>
    </w:rPr>
  </w:style>
  <w:style w:type="paragraph" w:customStyle="1" w:styleId="Normalbeforetable">
    <w:name w:val="Normal before table"/>
    <w:basedOn w:val="Normal"/>
    <w:rsid w:val="00FC09B6"/>
    <w:pPr>
      <w:keepNext/>
      <w:tabs>
        <w:tab w:val="clear" w:pos="794"/>
      </w:tabs>
      <w:overflowPunct/>
      <w:autoSpaceDE/>
      <w:autoSpaceDN/>
      <w:adjustRightInd/>
      <w:spacing w:after="120"/>
      <w:textAlignment w:val="auto"/>
    </w:pPr>
    <w:rPr>
      <w:rFonts w:eastAsia="????"/>
      <w:sz w:val="24"/>
      <w:szCs w:val="24"/>
      <w:lang w:val="en-GB"/>
    </w:rPr>
  </w:style>
  <w:style w:type="paragraph" w:customStyle="1" w:styleId="TableNotitle0">
    <w:name w:val="Table_No &amp; title"/>
    <w:basedOn w:val="Normal"/>
    <w:next w:val="Normal"/>
    <w:qFormat/>
    <w:rsid w:val="00FC09B6"/>
    <w:pPr>
      <w:keepNext/>
      <w:keepLines/>
      <w:spacing w:before="360" w:after="120"/>
      <w:jc w:val="center"/>
    </w:pPr>
    <w:rPr>
      <w:rFonts w:eastAsia="SimSun"/>
      <w:b/>
      <w:sz w:val="24"/>
      <w:lang w:val="en-GB" w:eastAsia="ja-JP"/>
    </w:rPr>
  </w:style>
  <w:style w:type="character" w:customStyle="1" w:styleId="Hyperlink1">
    <w:name w:val="Hyperlink1"/>
    <w:basedOn w:val="DefaultParagraphFont"/>
    <w:rsid w:val="00FC09B6"/>
    <w:rPr>
      <w:rFonts w:ascii="Times New Roman" w:hAnsi="Times New Roman"/>
      <w:color w:val="0000FF"/>
      <w:u w:val="single"/>
    </w:rPr>
  </w:style>
  <w:style w:type="paragraph" w:customStyle="1" w:styleId="Caption1">
    <w:name w:val="Caption1"/>
    <w:basedOn w:val="Normal"/>
    <w:next w:val="Normal"/>
    <w:semiHidden/>
    <w:unhideWhenUsed/>
    <w:rsid w:val="00FC09B6"/>
    <w:pPr>
      <w:tabs>
        <w:tab w:val="clear" w:pos="794"/>
      </w:tabs>
      <w:overflowPunct/>
      <w:autoSpaceDE/>
      <w:autoSpaceDN/>
      <w:adjustRightInd/>
      <w:spacing w:before="0" w:after="200"/>
      <w:textAlignment w:val="auto"/>
    </w:pPr>
    <w:rPr>
      <w:rFonts w:eastAsia="SimSun"/>
      <w:i/>
      <w:iCs/>
      <w:color w:val="44546A"/>
      <w:sz w:val="18"/>
      <w:szCs w:val="18"/>
      <w:lang w:val="en-GB" w:eastAsia="ja-JP"/>
    </w:rPr>
  </w:style>
  <w:style w:type="paragraph" w:customStyle="1" w:styleId="Header1">
    <w:name w:val="Header1"/>
    <w:basedOn w:val="Normal"/>
    <w:next w:val="Header"/>
    <w:unhideWhenUsed/>
    <w:rsid w:val="00FC09B6"/>
    <w:pPr>
      <w:tabs>
        <w:tab w:val="clear" w:pos="794"/>
        <w:tab w:val="center" w:pos="4680"/>
        <w:tab w:val="right" w:pos="9360"/>
      </w:tabs>
      <w:overflowPunct/>
      <w:autoSpaceDE/>
      <w:autoSpaceDN/>
      <w:adjustRightInd/>
      <w:spacing w:before="0"/>
      <w:jc w:val="center"/>
      <w:textAlignment w:val="auto"/>
    </w:pPr>
    <w:rPr>
      <w:rFonts w:eastAsia="Calibri"/>
      <w:sz w:val="20"/>
      <w:lang w:val="en-GB" w:eastAsia="ja-JP"/>
    </w:rPr>
  </w:style>
  <w:style w:type="paragraph" w:customStyle="1" w:styleId="Footer1">
    <w:name w:val="Footer1"/>
    <w:basedOn w:val="Normal"/>
    <w:next w:val="Footer"/>
    <w:unhideWhenUsed/>
    <w:rsid w:val="00FC09B6"/>
    <w:pPr>
      <w:tabs>
        <w:tab w:val="clear" w:pos="794"/>
        <w:tab w:val="center" w:pos="4680"/>
        <w:tab w:val="right" w:pos="9360"/>
      </w:tabs>
      <w:overflowPunct/>
      <w:autoSpaceDE/>
      <w:autoSpaceDN/>
      <w:adjustRightInd/>
      <w:spacing w:before="0"/>
      <w:textAlignment w:val="auto"/>
    </w:pPr>
    <w:rPr>
      <w:rFonts w:eastAsia="Calibri"/>
      <w:sz w:val="20"/>
      <w:szCs w:val="24"/>
      <w:lang w:val="en-GB" w:eastAsia="ja-JP"/>
    </w:rPr>
  </w:style>
  <w:style w:type="character" w:styleId="Emphasis">
    <w:name w:val="Emphasis"/>
    <w:basedOn w:val="DefaultParagraphFont"/>
    <w:uiPriority w:val="20"/>
    <w:qFormat/>
    <w:rsid w:val="00A2681F"/>
    <w:rPr>
      <w:i/>
      <w:iCs/>
    </w:rPr>
  </w:style>
  <w:style w:type="paragraph" w:customStyle="1" w:styleId="Quote1">
    <w:name w:val="Quote1"/>
    <w:basedOn w:val="Normal"/>
    <w:next w:val="Normal"/>
    <w:uiPriority w:val="29"/>
    <w:rsid w:val="00FC09B6"/>
    <w:pPr>
      <w:tabs>
        <w:tab w:val="clear" w:pos="794"/>
      </w:tabs>
      <w:overflowPunct/>
      <w:autoSpaceDE/>
      <w:autoSpaceDN/>
      <w:adjustRightInd/>
      <w:spacing w:before="200" w:after="160"/>
      <w:ind w:left="864" w:right="864"/>
      <w:jc w:val="center"/>
      <w:textAlignment w:val="auto"/>
    </w:pPr>
    <w:rPr>
      <w:rFonts w:eastAsia="SimSun"/>
      <w:i/>
      <w:iCs/>
      <w:color w:val="404040"/>
      <w:sz w:val="24"/>
      <w:szCs w:val="24"/>
      <w:lang w:val="en-GB" w:eastAsia="ja-JP"/>
    </w:rPr>
  </w:style>
  <w:style w:type="character" w:customStyle="1" w:styleId="QuoteChar">
    <w:name w:val="Quote Char"/>
    <w:basedOn w:val="DefaultParagraphFont"/>
    <w:link w:val="Quote"/>
    <w:uiPriority w:val="29"/>
    <w:rsid w:val="00FC09B6"/>
    <w:rPr>
      <w:rFonts w:ascii="Times New Roman" w:hAnsi="Times New Roman"/>
      <w:i/>
      <w:iCs/>
      <w:color w:val="404040"/>
      <w:sz w:val="24"/>
      <w:szCs w:val="24"/>
      <w:lang w:eastAsia="ja-JP"/>
    </w:rPr>
  </w:style>
  <w:style w:type="paragraph" w:customStyle="1" w:styleId="BalloonText1">
    <w:name w:val="Balloon Text1"/>
    <w:basedOn w:val="Normal"/>
    <w:next w:val="BalloonText"/>
    <w:semiHidden/>
    <w:unhideWhenUsed/>
    <w:rsid w:val="00FC09B6"/>
    <w:pPr>
      <w:tabs>
        <w:tab w:val="clear" w:pos="794"/>
      </w:tabs>
      <w:overflowPunct/>
      <w:autoSpaceDE/>
      <w:autoSpaceDN/>
      <w:adjustRightInd/>
      <w:spacing w:before="0"/>
      <w:textAlignment w:val="auto"/>
    </w:pPr>
    <w:rPr>
      <w:rFonts w:ascii="Segoe UI" w:eastAsia="Calibri" w:hAnsi="Segoe UI" w:cs="Segoe UI"/>
      <w:sz w:val="18"/>
      <w:szCs w:val="18"/>
      <w:lang w:val="en-GB" w:eastAsia="ja-JP"/>
    </w:rPr>
  </w:style>
  <w:style w:type="paragraph" w:customStyle="1" w:styleId="Destination">
    <w:name w:val="Destination"/>
    <w:basedOn w:val="Normal"/>
    <w:rsid w:val="00FC09B6"/>
    <w:pPr>
      <w:tabs>
        <w:tab w:val="clear" w:pos="794"/>
        <w:tab w:val="left" w:pos="1134"/>
        <w:tab w:val="left" w:pos="1871"/>
        <w:tab w:val="left" w:pos="2268"/>
      </w:tabs>
      <w:spacing w:before="0"/>
    </w:pPr>
    <w:rPr>
      <w:rFonts w:ascii="Verdana" w:hAnsi="Verdana"/>
      <w:b/>
      <w:sz w:val="20"/>
      <w:lang w:val="en-GB"/>
    </w:rPr>
  </w:style>
  <w:style w:type="table" w:customStyle="1" w:styleId="TableGrid1">
    <w:name w:val="Table Grid1"/>
    <w:basedOn w:val="TableNormal"/>
    <w:next w:val="TableGrid"/>
    <w:rsid w:val="00FC09B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FC09B6"/>
    <w:rPr>
      <w:color w:val="954F72"/>
      <w:u w:val="single"/>
    </w:rPr>
  </w:style>
  <w:style w:type="paragraph" w:styleId="CommentSubject">
    <w:name w:val="annotation subject"/>
    <w:basedOn w:val="CommentText"/>
    <w:next w:val="CommentText"/>
    <w:link w:val="CommentSubjectChar"/>
    <w:semiHidden/>
    <w:unhideWhenUsed/>
    <w:rsid w:val="00A2681F"/>
    <w:rPr>
      <w:b/>
      <w:bCs/>
    </w:rPr>
  </w:style>
  <w:style w:type="character" w:customStyle="1" w:styleId="CommentSubjectChar">
    <w:name w:val="Comment Subject Char"/>
    <w:basedOn w:val="CommentTextChar"/>
    <w:link w:val="CommentSubject"/>
    <w:semiHidden/>
    <w:rsid w:val="00A2681F"/>
    <w:rPr>
      <w:rFonts w:ascii="Times New Roman" w:hAnsi="Times New Roman"/>
      <w:b/>
      <w:bCs/>
      <w:lang w:val="ru-RU" w:eastAsia="en-US"/>
    </w:rPr>
  </w:style>
  <w:style w:type="character" w:styleId="Strong">
    <w:name w:val="Strong"/>
    <w:basedOn w:val="DefaultParagraphFont"/>
    <w:uiPriority w:val="22"/>
    <w:qFormat/>
    <w:rsid w:val="00A2681F"/>
    <w:rPr>
      <w:rFonts w:cs="Times New Roman"/>
      <w:b/>
      <w:bC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2681F"/>
    <w:pPr>
      <w:tabs>
        <w:tab w:val="clear" w:pos="794"/>
      </w:tabs>
      <w:overflowPunct/>
      <w:autoSpaceDE/>
      <w:autoSpaceDN/>
      <w:adjustRightInd/>
      <w:spacing w:before="0"/>
      <w:ind w:left="720"/>
      <w:contextualSpacing/>
      <w:textAlignment w:val="auto"/>
    </w:pPr>
    <w:rPr>
      <w:rFonts w:ascii="Tahoma" w:eastAsiaTheme="minorEastAsia" w:hAnsi="Tahoma"/>
      <w:sz w:val="20"/>
      <w:szCs w:val="24"/>
      <w:lang w:val="en-GB"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A2681F"/>
    <w:rPr>
      <w:rFonts w:ascii="Tahoma" w:eastAsiaTheme="minorEastAsia" w:hAnsi="Tahoma"/>
      <w:szCs w:val="24"/>
      <w:lang w:val="en-GB" w:eastAsia="ja-JP"/>
    </w:rPr>
  </w:style>
  <w:style w:type="paragraph" w:styleId="Revision">
    <w:name w:val="Revision"/>
    <w:hidden/>
    <w:uiPriority w:val="99"/>
    <w:semiHidden/>
    <w:rsid w:val="00FC09B6"/>
    <w:rPr>
      <w:rFonts w:ascii="Times New Roman" w:hAnsi="Times New Roman"/>
      <w:sz w:val="24"/>
      <w:lang w:val="en-GB" w:eastAsia="en-US"/>
    </w:rPr>
  </w:style>
  <w:style w:type="paragraph" w:customStyle="1" w:styleId="msonormal0">
    <w:name w:val="msonormal"/>
    <w:basedOn w:val="Normal"/>
    <w:rsid w:val="00FC09B6"/>
    <w:pPr>
      <w:tabs>
        <w:tab w:val="clear" w:pos="794"/>
      </w:tabs>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MAIN-TITLE">
    <w:name w:val="MAIN-TITLE"/>
    <w:basedOn w:val="Normal"/>
    <w:qFormat/>
    <w:rsid w:val="00FC09B6"/>
    <w:pPr>
      <w:tabs>
        <w:tab w:val="clear" w:pos="794"/>
      </w:tabs>
      <w:overflowPunct/>
      <w:autoSpaceDE/>
      <w:autoSpaceDN/>
      <w:adjustRightInd/>
      <w:snapToGrid w:val="0"/>
      <w:spacing w:before="0"/>
      <w:jc w:val="center"/>
      <w:textAlignment w:val="auto"/>
    </w:pPr>
    <w:rPr>
      <w:rFonts w:ascii="Arial" w:hAnsi="Arial" w:cs="Arial"/>
      <w:b/>
      <w:bCs/>
      <w:spacing w:val="8"/>
      <w:sz w:val="24"/>
      <w:szCs w:val="24"/>
      <w:lang w:val="en-GB" w:eastAsia="zh-CN"/>
    </w:rPr>
  </w:style>
  <w:style w:type="character" w:customStyle="1" w:styleId="UnresolvedMention10">
    <w:name w:val="Unresolved Mention1"/>
    <w:basedOn w:val="DefaultParagraphFont"/>
    <w:uiPriority w:val="99"/>
    <w:unhideWhenUsed/>
    <w:rsid w:val="00A2681F"/>
    <w:rPr>
      <w:color w:val="605E5C"/>
      <w:shd w:val="clear" w:color="auto" w:fill="E1DFDD"/>
    </w:rPr>
  </w:style>
  <w:style w:type="paragraph" w:styleId="NormalWeb">
    <w:name w:val="Normal (Web)"/>
    <w:basedOn w:val="Normal"/>
    <w:link w:val="NormalWebChar"/>
    <w:uiPriority w:val="99"/>
    <w:unhideWhenUsed/>
    <w:rsid w:val="00A2681F"/>
    <w:pPr>
      <w:overflowPunct/>
      <w:autoSpaceDE/>
      <w:autoSpaceDN/>
      <w:adjustRightInd/>
      <w:spacing w:before="100" w:beforeAutospacing="1" w:after="100" w:afterAutospacing="1"/>
      <w:textAlignment w:val="auto"/>
    </w:pPr>
    <w:rPr>
      <w:sz w:val="24"/>
      <w:szCs w:val="24"/>
      <w:lang w:val="en-US"/>
    </w:rPr>
  </w:style>
  <w:style w:type="paragraph" w:styleId="Title">
    <w:name w:val="Title"/>
    <w:basedOn w:val="Normal"/>
    <w:next w:val="Normal"/>
    <w:link w:val="TitleChar"/>
    <w:qFormat/>
    <w:rsid w:val="00FC09B6"/>
    <w:pPr>
      <w:tabs>
        <w:tab w:val="clear" w:pos="794"/>
      </w:tabs>
      <w:overflowPunct/>
      <w:autoSpaceDE/>
      <w:autoSpaceDN/>
      <w:adjustRightInd/>
      <w:spacing w:before="0"/>
      <w:contextualSpacing/>
      <w:textAlignment w:val="auto"/>
    </w:pPr>
    <w:rPr>
      <w:rFonts w:ascii="Calibri Light" w:eastAsia="SimSun" w:hAnsi="Calibri Light"/>
      <w:spacing w:val="-10"/>
      <w:kern w:val="28"/>
      <w:sz w:val="56"/>
      <w:szCs w:val="56"/>
      <w:lang w:val="en-GB" w:eastAsia="en-GB"/>
    </w:rPr>
  </w:style>
  <w:style w:type="character" w:customStyle="1" w:styleId="TitleChar">
    <w:name w:val="Title Char"/>
    <w:basedOn w:val="DefaultParagraphFont"/>
    <w:link w:val="Title"/>
    <w:rsid w:val="00FC09B6"/>
    <w:rPr>
      <w:rFonts w:ascii="Calibri Light" w:eastAsia="SimSun" w:hAnsi="Calibri Light"/>
      <w:spacing w:val="-10"/>
      <w:kern w:val="28"/>
      <w:sz w:val="56"/>
      <w:szCs w:val="56"/>
      <w:lang w:val="en-GB" w:eastAsia="en-GB"/>
    </w:rPr>
  </w:style>
  <w:style w:type="character" w:customStyle="1" w:styleId="HeaderChar1">
    <w:name w:val="Header Char1"/>
    <w:basedOn w:val="DefaultParagraphFont"/>
    <w:rsid w:val="00FC09B6"/>
    <w:rPr>
      <w:rFonts w:ascii="Times New Roman" w:eastAsia="Times New Roman" w:hAnsi="Times New Roman" w:cs="Times New Roman"/>
      <w:sz w:val="24"/>
      <w:szCs w:val="20"/>
    </w:rPr>
  </w:style>
  <w:style w:type="character" w:customStyle="1" w:styleId="FooterChar1">
    <w:name w:val="Footer Char1"/>
    <w:basedOn w:val="DefaultParagraphFont"/>
    <w:rsid w:val="00FC09B6"/>
    <w:rPr>
      <w:rFonts w:ascii="Times New Roman" w:eastAsia="Times New Roman" w:hAnsi="Times New Roman" w:cs="Times New Roman"/>
      <w:sz w:val="24"/>
      <w:szCs w:val="20"/>
    </w:rPr>
  </w:style>
  <w:style w:type="paragraph" w:customStyle="1" w:styleId="Quote2">
    <w:name w:val="Quote2"/>
    <w:basedOn w:val="Normal"/>
    <w:next w:val="Normal"/>
    <w:uiPriority w:val="29"/>
    <w:qFormat/>
    <w:rsid w:val="00FC09B6"/>
    <w:pPr>
      <w:tabs>
        <w:tab w:val="clear" w:pos="794"/>
        <w:tab w:val="left" w:pos="1134"/>
        <w:tab w:val="left" w:pos="1871"/>
        <w:tab w:val="left" w:pos="2268"/>
      </w:tabs>
      <w:spacing w:before="200" w:after="160"/>
      <w:ind w:left="864" w:right="864"/>
      <w:jc w:val="center"/>
    </w:pPr>
    <w:rPr>
      <w:rFonts w:eastAsia="Calibri"/>
      <w:i/>
      <w:iCs/>
      <w:color w:val="404040"/>
      <w:sz w:val="24"/>
      <w:szCs w:val="24"/>
      <w:lang w:val="en-GB" w:eastAsia="ja-JP"/>
    </w:rPr>
  </w:style>
  <w:style w:type="character" w:customStyle="1" w:styleId="QuoteChar1">
    <w:name w:val="Quote Char1"/>
    <w:basedOn w:val="DefaultParagraphFont"/>
    <w:uiPriority w:val="29"/>
    <w:rsid w:val="00FC09B6"/>
    <w:rPr>
      <w:rFonts w:ascii="Times New Roman" w:eastAsia="Times New Roman" w:hAnsi="Times New Roman" w:cs="Times New Roman"/>
      <w:i/>
      <w:iCs/>
      <w:color w:val="404040"/>
      <w:sz w:val="24"/>
      <w:szCs w:val="20"/>
    </w:rPr>
  </w:style>
  <w:style w:type="character" w:customStyle="1" w:styleId="BalloonTextChar1">
    <w:name w:val="Balloon Text Char1"/>
    <w:basedOn w:val="DefaultParagraphFont"/>
    <w:semiHidden/>
    <w:rsid w:val="00FC09B6"/>
    <w:rPr>
      <w:rFonts w:ascii="Segoe UI" w:eastAsia="Times New Roman" w:hAnsi="Segoe UI" w:cs="Segoe UI"/>
      <w:sz w:val="18"/>
      <w:szCs w:val="18"/>
    </w:rPr>
  </w:style>
  <w:style w:type="character" w:customStyle="1" w:styleId="FollowedHyperlink2">
    <w:name w:val="FollowedHyperlink2"/>
    <w:basedOn w:val="DefaultParagraphFont"/>
    <w:uiPriority w:val="99"/>
    <w:semiHidden/>
    <w:unhideWhenUsed/>
    <w:rsid w:val="00FC09B6"/>
    <w:rPr>
      <w:color w:val="954F72"/>
      <w:u w:val="single"/>
    </w:rPr>
  </w:style>
  <w:style w:type="paragraph" w:customStyle="1" w:styleId="TOCHeading1">
    <w:name w:val="TOC Heading1"/>
    <w:basedOn w:val="Heading1"/>
    <w:next w:val="Normal"/>
    <w:uiPriority w:val="39"/>
    <w:unhideWhenUsed/>
    <w:qFormat/>
    <w:rsid w:val="00FC09B6"/>
    <w:pPr>
      <w:keepLines/>
      <w:overflowPunct/>
      <w:autoSpaceDE/>
      <w:autoSpaceDN/>
      <w:adjustRightInd/>
      <w:spacing w:before="240" w:line="259" w:lineRule="auto"/>
      <w:ind w:left="0" w:firstLine="0"/>
      <w:textAlignment w:val="auto"/>
      <w:outlineLvl w:val="9"/>
    </w:pPr>
    <w:rPr>
      <w:rFonts w:ascii="Calibri Light" w:hAnsi="Calibri Light" w:cs="Times New Roman"/>
      <w:b w:val="0"/>
      <w:color w:val="2F5496"/>
      <w:sz w:val="32"/>
      <w:szCs w:val="32"/>
    </w:rPr>
  </w:style>
  <w:style w:type="numbering" w:customStyle="1" w:styleId="NoList2">
    <w:name w:val="No List2"/>
    <w:next w:val="NoList"/>
    <w:uiPriority w:val="99"/>
    <w:semiHidden/>
    <w:unhideWhenUsed/>
    <w:rsid w:val="00FC09B6"/>
  </w:style>
  <w:style w:type="paragraph" w:customStyle="1" w:styleId="Caption2">
    <w:name w:val="Caption2"/>
    <w:basedOn w:val="Normal"/>
    <w:next w:val="Normal"/>
    <w:semiHidden/>
    <w:unhideWhenUsed/>
    <w:rsid w:val="00FC09B6"/>
    <w:pPr>
      <w:tabs>
        <w:tab w:val="clear" w:pos="794"/>
      </w:tabs>
      <w:overflowPunct/>
      <w:autoSpaceDE/>
      <w:autoSpaceDN/>
      <w:adjustRightInd/>
      <w:spacing w:before="0" w:after="200"/>
      <w:textAlignment w:val="auto"/>
    </w:pPr>
    <w:rPr>
      <w:rFonts w:eastAsia="SimSun"/>
      <w:i/>
      <w:iCs/>
      <w:color w:val="44546A"/>
      <w:sz w:val="18"/>
      <w:szCs w:val="18"/>
      <w:lang w:val="en-GB" w:eastAsia="ja-JP"/>
    </w:rPr>
  </w:style>
  <w:style w:type="paragraph" w:styleId="Quote">
    <w:name w:val="Quote"/>
    <w:basedOn w:val="Normal"/>
    <w:next w:val="Normal"/>
    <w:link w:val="QuoteChar"/>
    <w:uiPriority w:val="29"/>
    <w:rsid w:val="00FC09B6"/>
    <w:pPr>
      <w:tabs>
        <w:tab w:val="clear" w:pos="794"/>
        <w:tab w:val="left" w:pos="1134"/>
        <w:tab w:val="left" w:pos="1871"/>
        <w:tab w:val="left" w:pos="2268"/>
      </w:tabs>
      <w:spacing w:before="200" w:after="160"/>
      <w:ind w:left="864" w:right="864"/>
      <w:jc w:val="center"/>
    </w:pPr>
    <w:rPr>
      <w:i/>
      <w:iCs/>
      <w:color w:val="404040"/>
      <w:sz w:val="24"/>
      <w:szCs w:val="24"/>
      <w:lang w:val="en-US" w:eastAsia="ja-JP"/>
    </w:rPr>
  </w:style>
  <w:style w:type="character" w:customStyle="1" w:styleId="QuoteChar2">
    <w:name w:val="Quote Char2"/>
    <w:basedOn w:val="DefaultParagraphFont"/>
    <w:uiPriority w:val="29"/>
    <w:rsid w:val="00FC09B6"/>
    <w:rPr>
      <w:rFonts w:ascii="Times New Roman" w:hAnsi="Times New Roman"/>
      <w:i/>
      <w:iCs/>
      <w:color w:val="404040" w:themeColor="text1" w:themeTint="BF"/>
      <w:sz w:val="22"/>
      <w:lang w:val="ru-RU" w:eastAsia="en-US"/>
    </w:rPr>
  </w:style>
  <w:style w:type="character" w:styleId="FollowedHyperlink">
    <w:name w:val="FollowedHyperlink"/>
    <w:basedOn w:val="DefaultParagraphFont"/>
    <w:semiHidden/>
    <w:unhideWhenUsed/>
    <w:rsid w:val="00A2681F"/>
    <w:rPr>
      <w:color w:val="800080" w:themeColor="followedHyperlink"/>
      <w:u w:val="single"/>
    </w:rPr>
  </w:style>
  <w:style w:type="numbering" w:customStyle="1" w:styleId="NoList3">
    <w:name w:val="No List3"/>
    <w:next w:val="NoList"/>
    <w:uiPriority w:val="99"/>
    <w:semiHidden/>
    <w:unhideWhenUsed/>
    <w:rsid w:val="00FC09B6"/>
  </w:style>
  <w:style w:type="table" w:customStyle="1" w:styleId="TableGrid2">
    <w:name w:val="Table Grid2"/>
    <w:basedOn w:val="TableNormal"/>
    <w:next w:val="TableGrid"/>
    <w:rsid w:val="00FC09B6"/>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C09B6"/>
    <w:pPr>
      <w:keepLine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Heading11">
    <w:name w:val="Heading 11"/>
    <w:basedOn w:val="Heading1"/>
    <w:next w:val="Heading1Centered"/>
    <w:qFormat/>
    <w:rsid w:val="00FC09B6"/>
    <w:pPr>
      <w:keepLines/>
      <w:pageBreakBefore/>
      <w:ind w:left="0" w:firstLine="0"/>
    </w:pPr>
    <w:rPr>
      <w:rFonts w:ascii="Times New Roman" w:hAnsi="Times New Roman" w:cs="Times New Roman"/>
      <w:sz w:val="28"/>
      <w:lang w:val="en-GB"/>
    </w:rPr>
  </w:style>
  <w:style w:type="paragraph" w:customStyle="1" w:styleId="Heading21">
    <w:name w:val="Heading 21"/>
    <w:basedOn w:val="Normal"/>
    <w:qFormat/>
    <w:rsid w:val="00FC09B6"/>
    <w:pPr>
      <w:keepNext/>
      <w:keepLines/>
      <w:spacing w:before="200"/>
      <w:outlineLvl w:val="1"/>
    </w:pPr>
    <w:rPr>
      <w:b/>
      <w:sz w:val="24"/>
      <w:lang w:val="en-GB"/>
    </w:rPr>
  </w:style>
  <w:style w:type="table" w:styleId="GridTable1Light-Accent1">
    <w:name w:val="Grid Table 1 Light Accent 1"/>
    <w:basedOn w:val="TableNormal"/>
    <w:uiPriority w:val="46"/>
    <w:rsid w:val="00FC09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NotitleChar">
    <w:name w:val="Annex_No &amp; title Char"/>
    <w:basedOn w:val="DefaultParagraphFont"/>
    <w:link w:val="AnnexNotitle0"/>
    <w:locked/>
    <w:rsid w:val="00A2681F"/>
    <w:rPr>
      <w:rFonts w:ascii="Times New Roman" w:hAnsi="Times New Roman"/>
      <w:b/>
      <w:sz w:val="28"/>
      <w:szCs w:val="24"/>
      <w:lang w:val="en-GB" w:eastAsia="en-US"/>
    </w:rPr>
  </w:style>
  <w:style w:type="character" w:customStyle="1" w:styleId="NormalWebChar">
    <w:name w:val="Normal (Web) Char"/>
    <w:link w:val="NormalWeb"/>
    <w:uiPriority w:val="99"/>
    <w:locked/>
    <w:rsid w:val="00A2681F"/>
    <w:rPr>
      <w:rFonts w:ascii="Times New Roman" w:hAnsi="Times New Roman"/>
      <w:sz w:val="24"/>
      <w:szCs w:val="24"/>
      <w:lang w:eastAsia="en-US"/>
    </w:rPr>
  </w:style>
  <w:style w:type="character" w:customStyle="1" w:styleId="normaltextrun">
    <w:name w:val="normaltextrun"/>
    <w:basedOn w:val="DefaultParagraphFont"/>
    <w:rsid w:val="00A2681F"/>
  </w:style>
  <w:style w:type="paragraph" w:customStyle="1" w:styleId="TableHead0">
    <w:name w:val="Table_Head"/>
    <w:basedOn w:val="Tabletext"/>
    <w:uiPriority w:val="99"/>
    <w:rsid w:val="00A2681F"/>
    <w:pPr>
      <w:keepNext/>
      <w:tabs>
        <w:tab w:val="clear" w:pos="794"/>
        <w:tab w:val="left" w:pos="1134"/>
        <w:tab w:val="left" w:pos="2268"/>
      </w:tabs>
      <w:spacing w:before="80" w:after="80"/>
      <w:jc w:val="center"/>
    </w:pPr>
    <w:rPr>
      <w:b/>
      <w:lang w:val="en-GB"/>
    </w:rPr>
  </w:style>
  <w:style w:type="paragraph" w:styleId="PlainText">
    <w:name w:val="Plain Text"/>
    <w:basedOn w:val="TableHead0"/>
    <w:link w:val="PlainTextChar"/>
    <w:uiPriority w:val="99"/>
    <w:rsid w:val="00A2681F"/>
    <w:pPr>
      <w:tabs>
        <w:tab w:val="left" w:pos="1871"/>
      </w:tabs>
    </w:pPr>
    <w:rPr>
      <w:lang w:val="ru-RU"/>
    </w:rPr>
  </w:style>
  <w:style w:type="character" w:customStyle="1" w:styleId="PlainTextChar">
    <w:name w:val="Plain Text Char"/>
    <w:basedOn w:val="DefaultParagraphFont"/>
    <w:link w:val="PlainText"/>
    <w:uiPriority w:val="99"/>
    <w:rsid w:val="00A2681F"/>
    <w:rPr>
      <w:rFonts w:ascii="Times New Roman" w:hAnsi="Times New Roman"/>
      <w:b/>
      <w:lang w:val="ru-RU" w:eastAsia="en-US"/>
    </w:rPr>
  </w:style>
  <w:style w:type="character" w:styleId="UnresolvedMention">
    <w:name w:val="Unresolved Mention"/>
    <w:basedOn w:val="DefaultParagraphFont"/>
    <w:uiPriority w:val="99"/>
    <w:semiHidden/>
    <w:unhideWhenUsed/>
    <w:rsid w:val="00A2681F"/>
    <w:rPr>
      <w:color w:val="605E5C"/>
      <w:shd w:val="clear" w:color="auto" w:fill="E1DFDD"/>
    </w:rPr>
  </w:style>
  <w:style w:type="paragraph" w:customStyle="1" w:styleId="xxmsonormal">
    <w:name w:val="x_xmsonormal"/>
    <w:basedOn w:val="Normal"/>
    <w:rsid w:val="00A2681F"/>
    <w:pPr>
      <w:tabs>
        <w:tab w:val="clear" w:pos="794"/>
      </w:tabs>
      <w:overflowPunct/>
      <w:autoSpaceDE/>
      <w:autoSpaceDN/>
      <w:adjustRightInd/>
      <w:textAlignment w:val="auto"/>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0550">
      <w:bodyDiv w:val="1"/>
      <w:marLeft w:val="0"/>
      <w:marRight w:val="0"/>
      <w:marTop w:val="0"/>
      <w:marBottom w:val="0"/>
      <w:divBdr>
        <w:top w:val="none" w:sz="0" w:space="0" w:color="auto"/>
        <w:left w:val="none" w:sz="0" w:space="0" w:color="auto"/>
        <w:bottom w:val="none" w:sz="0" w:space="0" w:color="auto"/>
        <w:right w:val="none" w:sz="0" w:space="0" w:color="auto"/>
      </w:divBdr>
    </w:div>
    <w:div w:id="290332166">
      <w:bodyDiv w:val="1"/>
      <w:marLeft w:val="0"/>
      <w:marRight w:val="0"/>
      <w:marTop w:val="0"/>
      <w:marBottom w:val="0"/>
      <w:divBdr>
        <w:top w:val="none" w:sz="0" w:space="0" w:color="auto"/>
        <w:left w:val="none" w:sz="0" w:space="0" w:color="auto"/>
        <w:bottom w:val="none" w:sz="0" w:space="0" w:color="auto"/>
        <w:right w:val="none" w:sz="0" w:space="0" w:color="auto"/>
      </w:divBdr>
    </w:div>
    <w:div w:id="316374289">
      <w:bodyDiv w:val="1"/>
      <w:marLeft w:val="0"/>
      <w:marRight w:val="0"/>
      <w:marTop w:val="0"/>
      <w:marBottom w:val="0"/>
      <w:divBdr>
        <w:top w:val="none" w:sz="0" w:space="0" w:color="auto"/>
        <w:left w:val="none" w:sz="0" w:space="0" w:color="auto"/>
        <w:bottom w:val="none" w:sz="0" w:space="0" w:color="auto"/>
        <w:right w:val="none" w:sz="0" w:space="0" w:color="auto"/>
      </w:divBdr>
    </w:div>
    <w:div w:id="421343689">
      <w:bodyDiv w:val="1"/>
      <w:marLeft w:val="0"/>
      <w:marRight w:val="0"/>
      <w:marTop w:val="0"/>
      <w:marBottom w:val="0"/>
      <w:divBdr>
        <w:top w:val="none" w:sz="0" w:space="0" w:color="auto"/>
        <w:left w:val="none" w:sz="0" w:space="0" w:color="auto"/>
        <w:bottom w:val="none" w:sz="0" w:space="0" w:color="auto"/>
        <w:right w:val="none" w:sz="0" w:space="0" w:color="auto"/>
      </w:divBdr>
    </w:div>
    <w:div w:id="463886509">
      <w:bodyDiv w:val="1"/>
      <w:marLeft w:val="0"/>
      <w:marRight w:val="0"/>
      <w:marTop w:val="0"/>
      <w:marBottom w:val="0"/>
      <w:divBdr>
        <w:top w:val="none" w:sz="0" w:space="0" w:color="auto"/>
        <w:left w:val="none" w:sz="0" w:space="0" w:color="auto"/>
        <w:bottom w:val="none" w:sz="0" w:space="0" w:color="auto"/>
        <w:right w:val="none" w:sz="0" w:space="0" w:color="auto"/>
      </w:divBdr>
    </w:div>
    <w:div w:id="47199063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5235595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888999675">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417173409">
      <w:bodyDiv w:val="1"/>
      <w:marLeft w:val="0"/>
      <w:marRight w:val="0"/>
      <w:marTop w:val="0"/>
      <w:marBottom w:val="0"/>
      <w:divBdr>
        <w:top w:val="none" w:sz="0" w:space="0" w:color="auto"/>
        <w:left w:val="none" w:sz="0" w:space="0" w:color="auto"/>
        <w:bottom w:val="none" w:sz="0" w:space="0" w:color="auto"/>
        <w:right w:val="none" w:sz="0" w:space="0" w:color="auto"/>
      </w:divBdr>
    </w:div>
    <w:div w:id="1445999828">
      <w:bodyDiv w:val="1"/>
      <w:marLeft w:val="0"/>
      <w:marRight w:val="0"/>
      <w:marTop w:val="0"/>
      <w:marBottom w:val="0"/>
      <w:divBdr>
        <w:top w:val="none" w:sz="0" w:space="0" w:color="auto"/>
        <w:left w:val="none" w:sz="0" w:space="0" w:color="auto"/>
        <w:bottom w:val="none" w:sz="0" w:space="0" w:color="auto"/>
        <w:right w:val="none" w:sz="0" w:space="0" w:color="auto"/>
      </w:divBdr>
    </w:div>
    <w:div w:id="15733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05-190916-TD-GEN-1031" TargetMode="External"/><Relationship Id="rId299" Type="http://schemas.openxmlformats.org/officeDocument/2006/relationships/hyperlink" Target="https://www.itu.int/en/ITU-T/climatechange/Documents/Year%20in%20Review/year-in-review-and-upcoming-activities-2019-2020.pdf" TargetMode="External"/><Relationship Id="rId21" Type="http://schemas.openxmlformats.org/officeDocument/2006/relationships/hyperlink" Target="https://www.itu.int/md/T17-SG05-R-0002" TargetMode="External"/><Relationship Id="rId63" Type="http://schemas.openxmlformats.org/officeDocument/2006/relationships/hyperlink" Target="http://www.itu.int/md/T17-SG05-180305-TD-GEN-0436" TargetMode="External"/><Relationship Id="rId159" Type="http://schemas.openxmlformats.org/officeDocument/2006/relationships/hyperlink" Target="https://www.itu.int/md/T17-SG05-201019-TD-GEN-1468" TargetMode="External"/><Relationship Id="rId324" Type="http://schemas.openxmlformats.org/officeDocument/2006/relationships/hyperlink" Target="http://handle.itu.int/11.1002/1000/13629" TargetMode="External"/><Relationship Id="rId366" Type="http://schemas.openxmlformats.org/officeDocument/2006/relationships/hyperlink" Target="http://handle.itu.int/11.1002/1000/14880" TargetMode="External"/><Relationship Id="rId531" Type="http://schemas.openxmlformats.org/officeDocument/2006/relationships/hyperlink" Target="http://handle.itu.int/11.1002/1000/14582" TargetMode="External"/><Relationship Id="rId170" Type="http://schemas.openxmlformats.org/officeDocument/2006/relationships/hyperlink" Target="https://www.itu.int/md/T17-SG05-201019-TD-GEN-1548" TargetMode="External"/><Relationship Id="rId226" Type="http://schemas.openxmlformats.org/officeDocument/2006/relationships/hyperlink" Target="https://www.itu.int/md/T17-SG05-211130-TD-GEN-2127" TargetMode="External"/><Relationship Id="rId433" Type="http://schemas.openxmlformats.org/officeDocument/2006/relationships/hyperlink" Target="http://handle.itu.int/11.1002/1000/14300" TargetMode="External"/><Relationship Id="rId268" Type="http://schemas.openxmlformats.org/officeDocument/2006/relationships/hyperlink" Target="https://www.itu.int/en/ITU-T/climatechange/Pages/1st-Digital-African-Week.aspx" TargetMode="External"/><Relationship Id="rId475" Type="http://schemas.openxmlformats.org/officeDocument/2006/relationships/hyperlink" Target="http://handle.itu.int/11.1002/1000/13459" TargetMode="External"/><Relationship Id="rId32" Type="http://schemas.openxmlformats.org/officeDocument/2006/relationships/hyperlink" Target="http://www.itu.int/md/T17-SG05-170515-TD-GEN-0099" TargetMode="External"/><Relationship Id="rId74" Type="http://schemas.openxmlformats.org/officeDocument/2006/relationships/hyperlink" Target="http://www.itu.int/md/T17-SG05-180911-TD-GEN-0668" TargetMode="External"/><Relationship Id="rId128" Type="http://schemas.openxmlformats.org/officeDocument/2006/relationships/hyperlink" Target="http://www.itu.int/md/T17-SG05-190916-TD-GEN-1108" TargetMode="External"/><Relationship Id="rId335" Type="http://schemas.openxmlformats.org/officeDocument/2006/relationships/hyperlink" Target="http://handle.itu.int/11.1002/1000/14567" TargetMode="External"/><Relationship Id="rId377" Type="http://schemas.openxmlformats.org/officeDocument/2006/relationships/hyperlink" Target="http://handle.itu.int/11.1002/1000/13796" TargetMode="External"/><Relationship Id="rId500" Type="http://schemas.openxmlformats.org/officeDocument/2006/relationships/hyperlink" Target="http://handle.itu.int/11.1002/1000/13792" TargetMode="External"/><Relationship Id="rId542" Type="http://schemas.openxmlformats.org/officeDocument/2006/relationships/footer" Target="footer2.xml"/><Relationship Id="rId5" Type="http://schemas.openxmlformats.org/officeDocument/2006/relationships/styles" Target="styles.xml"/><Relationship Id="rId181" Type="http://schemas.openxmlformats.org/officeDocument/2006/relationships/hyperlink" Target="https://www.itu.int/md/T17-SG05-201019-TD-GEN-1565" TargetMode="External"/><Relationship Id="rId237" Type="http://schemas.openxmlformats.org/officeDocument/2006/relationships/hyperlink" Target="https://www.itu.int/md/T17-SG05-211130-TD-GEN-2039" TargetMode="External"/><Relationship Id="rId402" Type="http://schemas.openxmlformats.org/officeDocument/2006/relationships/hyperlink" Target="http://handle.itu.int/11.1002/1000/13958" TargetMode="External"/><Relationship Id="rId279" Type="http://schemas.openxmlformats.org/officeDocument/2006/relationships/hyperlink" Target="https://www.itu.int/en/ITU-T/climatechange/Pages/20201015.aspx" TargetMode="External"/><Relationship Id="rId444" Type="http://schemas.openxmlformats.org/officeDocument/2006/relationships/hyperlink" Target="http://handle.itu.int/11.1002/1000/13457" TargetMode="External"/><Relationship Id="rId486" Type="http://schemas.openxmlformats.org/officeDocument/2006/relationships/hyperlink" Target="http://handle.itu.int/11.1002/1000/13581" TargetMode="External"/><Relationship Id="rId43" Type="http://schemas.openxmlformats.org/officeDocument/2006/relationships/hyperlink" Target="http://www.itu.int/md/T17-SG05-171113-TD-GEN-0244" TargetMode="External"/><Relationship Id="rId139" Type="http://schemas.openxmlformats.org/officeDocument/2006/relationships/hyperlink" Target="http://www.itu.int/md/T17-SG05-200511-TD-GEN-1281" TargetMode="External"/><Relationship Id="rId290" Type="http://schemas.openxmlformats.org/officeDocument/2006/relationships/hyperlink" Target="https://www.itu.int/en/action/environment-and-climate-change/Pages/cop26.aspx" TargetMode="External"/><Relationship Id="rId304" Type="http://schemas.openxmlformats.org/officeDocument/2006/relationships/hyperlink" Target="https://www.itu.int/en/ITU-T/climatechange/resources/Pages/env-and-ssc.aspx" TargetMode="External"/><Relationship Id="rId346" Type="http://schemas.openxmlformats.org/officeDocument/2006/relationships/hyperlink" Target="http://handle.itu.int/11.1002/1000/13953" TargetMode="External"/><Relationship Id="rId388" Type="http://schemas.openxmlformats.org/officeDocument/2006/relationships/hyperlink" Target="http://handle.itu.int/11.1002/1000/13450" TargetMode="External"/><Relationship Id="rId511" Type="http://schemas.openxmlformats.org/officeDocument/2006/relationships/hyperlink" Target="http://handle.itu.int/11.1002/1000/13643" TargetMode="External"/><Relationship Id="rId85" Type="http://schemas.openxmlformats.org/officeDocument/2006/relationships/hyperlink" Target="http://www.itu.int/md/T17-SG05-180911-TD-GEN-0672" TargetMode="External"/><Relationship Id="rId150" Type="http://schemas.openxmlformats.org/officeDocument/2006/relationships/hyperlink" Target="http://www.itu.int/md/T17-SG05-200511-TD-GEN-1301" TargetMode="External"/><Relationship Id="rId192" Type="http://schemas.openxmlformats.org/officeDocument/2006/relationships/hyperlink" Target="https://www.itu.int/md/T17-SG05-210511-TD-GEN-1771" TargetMode="External"/><Relationship Id="rId206" Type="http://schemas.openxmlformats.org/officeDocument/2006/relationships/hyperlink" Target="https://www.itu.int/md/T17-SG05-211130-TD-GEN-2011" TargetMode="External"/><Relationship Id="rId413" Type="http://schemas.openxmlformats.org/officeDocument/2006/relationships/hyperlink" Target="http://handle.itu.int/11.1002/1000/14935" TargetMode="External"/><Relationship Id="rId248" Type="http://schemas.openxmlformats.org/officeDocument/2006/relationships/hyperlink" Target="https://www.itu.int/en/ITU-T/Workshops-and-Seminars/20171205/Pages/default.aspx" TargetMode="External"/><Relationship Id="rId455" Type="http://schemas.openxmlformats.org/officeDocument/2006/relationships/hyperlink" Target="http://handle.itu.int/11.1002/1000/14717" TargetMode="External"/><Relationship Id="rId497" Type="http://schemas.openxmlformats.org/officeDocument/2006/relationships/hyperlink" Target="http://www.itu.int/itu-t/workprog/wp_item.aspx?isn=15277" TargetMode="External"/><Relationship Id="rId12" Type="http://schemas.openxmlformats.org/officeDocument/2006/relationships/hyperlink" Target="https://www.itu.int/md/meetingdoc.asp?lang=en&amp;parent=T17-SG05-R-0011" TargetMode="External"/><Relationship Id="rId108" Type="http://schemas.openxmlformats.org/officeDocument/2006/relationships/hyperlink" Target="http://www.itu.int/md/T17-SG05-190513-TD-GEN-0894" TargetMode="External"/><Relationship Id="rId315" Type="http://schemas.openxmlformats.org/officeDocument/2006/relationships/hyperlink" Target="https://www.itu.int/md/meetingdoc.asp?lang=en&amp;parent=T17-SG05RG.LATAM-R-0001" TargetMode="External"/><Relationship Id="rId357" Type="http://schemas.openxmlformats.org/officeDocument/2006/relationships/hyperlink" Target="http://handle.itu.int/11.1002/1000/13275" TargetMode="External"/><Relationship Id="rId522" Type="http://schemas.openxmlformats.org/officeDocument/2006/relationships/hyperlink" Target="http://handle.itu.int/11.1002/1000/14751" TargetMode="External"/><Relationship Id="rId54" Type="http://schemas.openxmlformats.org/officeDocument/2006/relationships/hyperlink" Target="http://www.itu.int/md/T17-SG05-171113-TD-GEN-0297" TargetMode="External"/><Relationship Id="rId96" Type="http://schemas.openxmlformats.org/officeDocument/2006/relationships/hyperlink" Target="http://www.itu.int/md/T17-SG05-190513-TD-GEN-0898" TargetMode="External"/><Relationship Id="rId161" Type="http://schemas.openxmlformats.org/officeDocument/2006/relationships/hyperlink" Target="http://www.itu.int/md/T17-SG05-201019-TD-GEN-1458" TargetMode="External"/><Relationship Id="rId217" Type="http://schemas.openxmlformats.org/officeDocument/2006/relationships/hyperlink" Target="https://www.itu.int/md/T17-SG05-211130-TD-GEN-2026" TargetMode="External"/><Relationship Id="rId399" Type="http://schemas.openxmlformats.org/officeDocument/2006/relationships/hyperlink" Target="http://handle.itu.int/11.1002/1000/13646" TargetMode="External"/><Relationship Id="rId259" Type="http://schemas.openxmlformats.org/officeDocument/2006/relationships/hyperlink" Target="https://www.itu.int/en/ITU-T/studygroups/2017-2020/05/Pages/event-20190515.aspx" TargetMode="External"/><Relationship Id="rId424" Type="http://schemas.openxmlformats.org/officeDocument/2006/relationships/hyperlink" Target="http://handle.itu.int/11.1002/1000/14938" TargetMode="External"/><Relationship Id="rId466" Type="http://schemas.openxmlformats.org/officeDocument/2006/relationships/hyperlink" Target="http://handle.itu.int/11.1002/1000/13284" TargetMode="External"/><Relationship Id="rId23" Type="http://schemas.openxmlformats.org/officeDocument/2006/relationships/hyperlink" Target="http://www.itu.int/md/T17-SG05-170515-TD-GEN-0019" TargetMode="External"/><Relationship Id="rId119" Type="http://schemas.openxmlformats.org/officeDocument/2006/relationships/hyperlink" Target="http://www.itu.int/md/T17-SG05-190916-TD-GEN-1037" TargetMode="External"/><Relationship Id="rId270" Type="http://schemas.openxmlformats.org/officeDocument/2006/relationships/hyperlink" Target="https://telecomworld.itu.int/2019-event/forum/" TargetMode="External"/><Relationship Id="rId326" Type="http://schemas.openxmlformats.org/officeDocument/2006/relationships/hyperlink" Target="http://handle.itu.int/11.1002/1000/14067" TargetMode="External"/><Relationship Id="rId533" Type="http://schemas.openxmlformats.org/officeDocument/2006/relationships/hyperlink" Target="http://handle.itu.int/11.1002/1000/14761" TargetMode="External"/><Relationship Id="rId65" Type="http://schemas.openxmlformats.org/officeDocument/2006/relationships/hyperlink" Target="http://www.itu.int/md/T17-SG05-180305-TD-GEN-0442" TargetMode="External"/><Relationship Id="rId130" Type="http://schemas.openxmlformats.org/officeDocument/2006/relationships/hyperlink" Target="http://www.itu.int/md/T17-SG05-190916-TD-GEN-1104" TargetMode="External"/><Relationship Id="rId368" Type="http://schemas.openxmlformats.org/officeDocument/2006/relationships/hyperlink" Target="http://handle.itu.int/11.1002/1000/13954" TargetMode="External"/><Relationship Id="rId172" Type="http://schemas.openxmlformats.org/officeDocument/2006/relationships/hyperlink" Target="https://www.itu.int/md/T17-SG05-201019-TD-GEN-1474" TargetMode="External"/><Relationship Id="rId228" Type="http://schemas.openxmlformats.org/officeDocument/2006/relationships/hyperlink" Target="https://www.itu.int/md/T17-SG05-211130-TD-GEN-2007" TargetMode="External"/><Relationship Id="rId435" Type="http://schemas.openxmlformats.org/officeDocument/2006/relationships/hyperlink" Target="http://handle.itu.int/11.1002/1000/14726" TargetMode="External"/><Relationship Id="rId477" Type="http://schemas.openxmlformats.org/officeDocument/2006/relationships/hyperlink" Target="http://handle.itu.int/11.1002/1000/13148" TargetMode="External"/><Relationship Id="rId281" Type="http://schemas.openxmlformats.org/officeDocument/2006/relationships/hyperlink" Target="https://www.itu.int/en/ITU-T/Workshops-and-Seminars/2021/0510/Pages/default.aspx" TargetMode="External"/><Relationship Id="rId337" Type="http://schemas.openxmlformats.org/officeDocument/2006/relationships/hyperlink" Target="http://handle.itu.int/11.1002/1000/13444" TargetMode="External"/><Relationship Id="rId502" Type="http://schemas.openxmlformats.org/officeDocument/2006/relationships/hyperlink" Target="http://handle.itu.int/11.1002/1000/13472" TargetMode="External"/><Relationship Id="rId34" Type="http://schemas.openxmlformats.org/officeDocument/2006/relationships/hyperlink" Target="http://www.itu.int/md/T17-SG05-170515-TD-GEN-0087" TargetMode="External"/><Relationship Id="rId76" Type="http://schemas.openxmlformats.org/officeDocument/2006/relationships/hyperlink" Target="http://www.itu.int/md/T17-SG05-180911-TD-GEN-0669" TargetMode="External"/><Relationship Id="rId141" Type="http://schemas.openxmlformats.org/officeDocument/2006/relationships/hyperlink" Target="http://www.itu.int/md/T17-SG05-200511-TD-GEN-1285" TargetMode="External"/><Relationship Id="rId379" Type="http://schemas.openxmlformats.org/officeDocument/2006/relationships/hyperlink" Target="http://handle.itu.int/11.1002/1000/13935" TargetMode="External"/><Relationship Id="rId544" Type="http://schemas.microsoft.com/office/2011/relationships/people" Target="people.xml"/><Relationship Id="rId7" Type="http://schemas.openxmlformats.org/officeDocument/2006/relationships/webSettings" Target="webSettings.xml"/><Relationship Id="rId183" Type="http://schemas.openxmlformats.org/officeDocument/2006/relationships/hyperlink" Target="https://www.itu.int/md/T17-SG05-210511-TD-GEN-1653" TargetMode="External"/><Relationship Id="rId239" Type="http://schemas.openxmlformats.org/officeDocument/2006/relationships/hyperlink" Target="https://www.itu.int/md/T17-SG05-211130-TD-GEN-2067" TargetMode="External"/><Relationship Id="rId390" Type="http://schemas.openxmlformats.org/officeDocument/2006/relationships/hyperlink" Target="http://handle.itu.int/11.1002/1000/14725" TargetMode="External"/><Relationship Id="rId404" Type="http://schemas.openxmlformats.org/officeDocument/2006/relationships/hyperlink" Target="http://handle.itu.int/11.1002/1000/14933" TargetMode="External"/><Relationship Id="rId446" Type="http://schemas.openxmlformats.org/officeDocument/2006/relationships/hyperlink" Target="http://handle.itu.int/11.1002/1000/13962" TargetMode="External"/><Relationship Id="rId250" Type="http://schemas.openxmlformats.org/officeDocument/2006/relationships/hyperlink" Target="https://www.itu.int/en/ITU-T/Workshops-and-Seminars/gsw/201804/Pages/Programme09.aspx" TargetMode="External"/><Relationship Id="rId292" Type="http://schemas.openxmlformats.org/officeDocument/2006/relationships/hyperlink" Target="https://www.itu.int/en/ITU-T/Workshops-and-Seminars/gsw/202112/Pages/default.aspx" TargetMode="External"/><Relationship Id="rId306" Type="http://schemas.openxmlformats.org/officeDocument/2006/relationships/hyperlink" Target="https://www.itu.int/en/ITU-T/focusgroups/ai4ee/Documents/AI4EE-O-002_Report%20of%20ITU%20FG-AI4EE%202nd%20meeting%2c%2010%20December%202021.docx" TargetMode="External"/><Relationship Id="rId488" Type="http://schemas.openxmlformats.org/officeDocument/2006/relationships/hyperlink" Target="http://handle.itu.int/11.1002/1000/13582" TargetMode="External"/><Relationship Id="rId45" Type="http://schemas.openxmlformats.org/officeDocument/2006/relationships/hyperlink" Target="http://www.itu.int/md/T17-SG05-171113-TD-GEN-0309" TargetMode="External"/><Relationship Id="rId87" Type="http://schemas.openxmlformats.org/officeDocument/2006/relationships/hyperlink" Target="http://www.itu.int/md/T17-SG05-180911-TD-GEN-0643" TargetMode="External"/><Relationship Id="rId110" Type="http://schemas.openxmlformats.org/officeDocument/2006/relationships/hyperlink" Target="http://www.itu.int/md/T17-SG05-190513-TD-GEN-0905" TargetMode="External"/><Relationship Id="rId348" Type="http://schemas.openxmlformats.org/officeDocument/2006/relationships/hyperlink" Target="http://handle.itu.int/11.1002/1000/13130" TargetMode="External"/><Relationship Id="rId513" Type="http://schemas.openxmlformats.org/officeDocument/2006/relationships/hyperlink" Target="http://handle.itu.int/11.1002/1000/13794" TargetMode="External"/><Relationship Id="rId152" Type="http://schemas.openxmlformats.org/officeDocument/2006/relationships/hyperlink" Target="http://www.itu.int/md/T17-SG05-200511-TD-GEN-1311" TargetMode="External"/><Relationship Id="rId194" Type="http://schemas.openxmlformats.org/officeDocument/2006/relationships/hyperlink" Target="https://www.itu.int/md/T17-SG05-210511-TD-GEN-1777" TargetMode="External"/><Relationship Id="rId208" Type="http://schemas.openxmlformats.org/officeDocument/2006/relationships/hyperlink" Target="https://www.itu.int/md/T17-SG05-211130-TD-GEN-2045" TargetMode="External"/><Relationship Id="rId415" Type="http://schemas.openxmlformats.org/officeDocument/2006/relationships/hyperlink" Target="http://handle.itu.int/11.1002/1000/13456" TargetMode="External"/><Relationship Id="rId457" Type="http://schemas.openxmlformats.org/officeDocument/2006/relationships/hyperlink" Target="http://handle.itu.int/11.1002/1000/13282" TargetMode="External"/><Relationship Id="rId261" Type="http://schemas.openxmlformats.org/officeDocument/2006/relationships/hyperlink" Target="https://www.itu.int/en/ITU-T/studygroups/2017-2020/05/Pages/event-20190520.aspx" TargetMode="External"/><Relationship Id="rId499" Type="http://schemas.openxmlformats.org/officeDocument/2006/relationships/hyperlink" Target="http://handle.itu.int/11.1002/1000/14750" TargetMode="External"/><Relationship Id="rId14" Type="http://schemas.openxmlformats.org/officeDocument/2006/relationships/hyperlink" Target="https://www.itu.int/md/meetingdoc.asp?lang=en&amp;parent=T17-SG05-R-0009" TargetMode="External"/><Relationship Id="rId56" Type="http://schemas.openxmlformats.org/officeDocument/2006/relationships/hyperlink" Target="http://www.itu.int/md/T17-SG05-171113-TD-GEN-0304" TargetMode="External"/><Relationship Id="rId317" Type="http://schemas.openxmlformats.org/officeDocument/2006/relationships/hyperlink" Target="https://www.itu.int/md/meetingdoc.asp?lang=en&amp;parent=T17-SG05RG.LATAM-R-0003" TargetMode="External"/><Relationship Id="rId359" Type="http://schemas.openxmlformats.org/officeDocument/2006/relationships/hyperlink" Target="http://handle.itu.int/11.1002/1000/13447" TargetMode="External"/><Relationship Id="rId524" Type="http://schemas.openxmlformats.org/officeDocument/2006/relationships/hyperlink" Target="http://handle.itu.int/11.1002/1000/14752" TargetMode="External"/><Relationship Id="rId98" Type="http://schemas.openxmlformats.org/officeDocument/2006/relationships/hyperlink" Target="http://www.itu.int/md/T17-SG05-190513-TD-GEN-0899" TargetMode="External"/><Relationship Id="rId121" Type="http://schemas.openxmlformats.org/officeDocument/2006/relationships/hyperlink" Target="http://www.itu.int/md/T17-SG05-190916-TD-GEN-1033" TargetMode="External"/><Relationship Id="rId163" Type="http://schemas.openxmlformats.org/officeDocument/2006/relationships/hyperlink" Target="https://www.itu.int/md/T17-SG05-201019-TD-GEN-1572" TargetMode="External"/><Relationship Id="rId219" Type="http://schemas.openxmlformats.org/officeDocument/2006/relationships/hyperlink" Target="https://www.itu.int/md/T17-SG05-211130-TD-GEN-2029" TargetMode="External"/><Relationship Id="rId370" Type="http://schemas.openxmlformats.org/officeDocument/2006/relationships/hyperlink" Target="http://handle.itu.int/11.1002/1000/14295" TargetMode="External"/><Relationship Id="rId426" Type="http://schemas.openxmlformats.org/officeDocument/2006/relationships/hyperlink" Target="http://handle.itu.int/11.1002/1000/13960" TargetMode="External"/><Relationship Id="rId230" Type="http://schemas.openxmlformats.org/officeDocument/2006/relationships/hyperlink" Target="https://www.itu.int/md/T17-SG05-211130-TD-GEN-2014" TargetMode="External"/><Relationship Id="rId468" Type="http://schemas.openxmlformats.org/officeDocument/2006/relationships/hyperlink" Target="http://handle.itu.int/11.1002/1000/13145" TargetMode="External"/><Relationship Id="rId25" Type="http://schemas.openxmlformats.org/officeDocument/2006/relationships/hyperlink" Target="http://www.itu.int/md/T17-SG05-170515-TD-GEN-0103" TargetMode="External"/><Relationship Id="rId67" Type="http://schemas.openxmlformats.org/officeDocument/2006/relationships/hyperlink" Target="http://www.itu.int/md/T17-SG05-180305-TD-GEN-0435" TargetMode="External"/><Relationship Id="rId272" Type="http://schemas.openxmlformats.org/officeDocument/2006/relationships/hyperlink" Target="https://telecomworld.itu.int/2019-event/forum/" TargetMode="External"/><Relationship Id="rId328" Type="http://schemas.openxmlformats.org/officeDocument/2006/relationships/hyperlink" Target="http://handle.itu.int/11.1002/1000/13127" TargetMode="External"/><Relationship Id="rId535" Type="http://schemas.openxmlformats.org/officeDocument/2006/relationships/hyperlink" Target="http://handle.itu.int/11.1002/1000/14762" TargetMode="External"/><Relationship Id="rId88" Type="http://schemas.openxmlformats.org/officeDocument/2006/relationships/hyperlink" Target="http://www.itu.int/md/T17-SG05-180911-TD-GEN-0673" TargetMode="External"/><Relationship Id="rId111" Type="http://schemas.openxmlformats.org/officeDocument/2006/relationships/hyperlink" Target="http://www.itu.int/md/T17-SG05-190513-TD-GEN-0888" TargetMode="External"/><Relationship Id="rId132" Type="http://schemas.openxmlformats.org/officeDocument/2006/relationships/hyperlink" Target="http://www.itu.int/md/T17-SG05-200511-TD-GEN-1327" TargetMode="External"/><Relationship Id="rId153" Type="http://schemas.openxmlformats.org/officeDocument/2006/relationships/hyperlink" Target="http://www.itu.int/md/T17-SG05-200511-TD-GEN-1330" TargetMode="External"/><Relationship Id="rId174" Type="http://schemas.openxmlformats.org/officeDocument/2006/relationships/hyperlink" Target="https://www.itu.int/md/T17-SG05-201019-TD-GEN-1471" TargetMode="External"/><Relationship Id="rId195" Type="http://schemas.openxmlformats.org/officeDocument/2006/relationships/hyperlink" Target="https://www.itu.int/md/T17-SG05-210511-TD-GEN-1765" TargetMode="External"/><Relationship Id="rId209" Type="http://schemas.openxmlformats.org/officeDocument/2006/relationships/hyperlink" Target="https://www.itu.int/md/T17-SG05-211130-TD-GEN-2004" TargetMode="External"/><Relationship Id="rId360" Type="http://schemas.openxmlformats.org/officeDocument/2006/relationships/hyperlink" Target="http://handle.itu.int/11.1002/1000/14294" TargetMode="External"/><Relationship Id="rId381" Type="http://schemas.openxmlformats.org/officeDocument/2006/relationships/hyperlink" Target="http://handle.itu.int/11.1002/1000/14296" TargetMode="External"/><Relationship Id="rId416" Type="http://schemas.openxmlformats.org/officeDocument/2006/relationships/hyperlink" Target="http://handle.itu.int/11.1002/1000/13713" TargetMode="External"/><Relationship Id="rId220" Type="http://schemas.openxmlformats.org/officeDocument/2006/relationships/hyperlink" Target="https://www.itu.int/md/T17-SG05-211130-TD-GEN-2010" TargetMode="External"/><Relationship Id="rId241" Type="http://schemas.openxmlformats.org/officeDocument/2006/relationships/hyperlink" Target="http://www.itu.int/net/ITU-T/lists/standards.aspx?Group=5&amp;Domain=40" TargetMode="External"/><Relationship Id="rId437" Type="http://schemas.openxmlformats.org/officeDocument/2006/relationships/hyperlink" Target="http://handle.itu.int/11.1002/1000/14562" TargetMode="External"/><Relationship Id="rId458" Type="http://schemas.openxmlformats.org/officeDocument/2006/relationships/hyperlink" Target="http://handle.itu.int/11.1002/1000/13578" TargetMode="External"/><Relationship Id="rId479" Type="http://schemas.openxmlformats.org/officeDocument/2006/relationships/hyperlink" Target="http://handle.itu.int/11.1002/1000/13964" TargetMode="External"/><Relationship Id="rId15" Type="http://schemas.openxmlformats.org/officeDocument/2006/relationships/hyperlink" Target="https://www.itu.int/md/T17-SG05-R-0008/en" TargetMode="External"/><Relationship Id="rId36" Type="http://schemas.openxmlformats.org/officeDocument/2006/relationships/hyperlink" Target="http://www.itu.int/md/T17-SG05-170515-TD-GEN-0086" TargetMode="External"/><Relationship Id="rId57" Type="http://schemas.openxmlformats.org/officeDocument/2006/relationships/hyperlink" Target="http://www.itu.int/md/T17-SG05-171113-TD-GEN-0327" TargetMode="External"/><Relationship Id="rId262" Type="http://schemas.openxmlformats.org/officeDocument/2006/relationships/hyperlink" Target="https://www.itu.int/en/ITU-T/climatechange/Pages/20190709.aspx" TargetMode="External"/><Relationship Id="rId283" Type="http://schemas.openxmlformats.org/officeDocument/2006/relationships/hyperlink" Target="https://www.itu.int/en/ITU-T/studygroups/2017-2020/05/Pages/ITU-T-SG5-side-event-on-Vienna-Energy-Forum.aspx" TargetMode="External"/><Relationship Id="rId318" Type="http://schemas.openxmlformats.org/officeDocument/2006/relationships/hyperlink" Target="https://www.itu.int/en/ITU-T/studygroups/2017-2020/05/sg5rglatam/Pages/default.aspx" TargetMode="External"/><Relationship Id="rId339" Type="http://schemas.openxmlformats.org/officeDocument/2006/relationships/hyperlink" Target="http://handle.itu.int/11.1002/1000/13128" TargetMode="External"/><Relationship Id="rId490" Type="http://schemas.openxmlformats.org/officeDocument/2006/relationships/hyperlink" Target="http://handle.itu.int/11.1002/1000/14720" TargetMode="External"/><Relationship Id="rId504" Type="http://schemas.openxmlformats.org/officeDocument/2006/relationships/hyperlink" Target="http://handle.itu.int/11.1002/1000/13939" TargetMode="External"/><Relationship Id="rId525" Type="http://schemas.openxmlformats.org/officeDocument/2006/relationships/hyperlink" Target="http://handle.itu.int/11.1002/1000/14581" TargetMode="External"/><Relationship Id="rId78" Type="http://schemas.openxmlformats.org/officeDocument/2006/relationships/hyperlink" Target="http://www.itu.int/md/T17-SG05-180911-TD-GEN-0649" TargetMode="External"/><Relationship Id="rId99" Type="http://schemas.openxmlformats.org/officeDocument/2006/relationships/hyperlink" Target="http://www.itu.int/md/T17-SG05-190513-TD-GEN-0866" TargetMode="External"/><Relationship Id="rId101" Type="http://schemas.openxmlformats.org/officeDocument/2006/relationships/hyperlink" Target="http://www.itu.int/md/T17-SG05-190513-TD-GEN-0863" TargetMode="External"/><Relationship Id="rId122" Type="http://schemas.openxmlformats.org/officeDocument/2006/relationships/hyperlink" Target="http://www.itu.int/md/T17-SG05-190916-TD-GEN-1034" TargetMode="External"/><Relationship Id="rId143" Type="http://schemas.openxmlformats.org/officeDocument/2006/relationships/hyperlink" Target="http://www.itu.int/md/T17-SG05-200511-TD-GEN-1283" TargetMode="External"/><Relationship Id="rId164" Type="http://schemas.openxmlformats.org/officeDocument/2006/relationships/hyperlink" Target="https://www.itu.int/md/T17-SG05-201019-TD-GEN-1469" TargetMode="External"/><Relationship Id="rId185" Type="http://schemas.openxmlformats.org/officeDocument/2006/relationships/hyperlink" Target="https://www.itu.int/md/T17-SG05-210511-TD-GEN-1659" TargetMode="External"/><Relationship Id="rId350" Type="http://schemas.openxmlformats.org/officeDocument/2006/relationships/hyperlink" Target="http://handle.itu.int/11.1002/1000/14292" TargetMode="External"/><Relationship Id="rId371" Type="http://schemas.openxmlformats.org/officeDocument/2006/relationships/hyperlink" Target="http://handle.itu.int/11.1002/1000/14875" TargetMode="External"/><Relationship Id="rId406" Type="http://schemas.openxmlformats.org/officeDocument/2006/relationships/hyperlink" Target="http://handle.itu.int/11.1002/1000/13280" TargetMode="External"/><Relationship Id="rId9" Type="http://schemas.openxmlformats.org/officeDocument/2006/relationships/endnotes" Target="endnotes.xml"/><Relationship Id="rId210" Type="http://schemas.openxmlformats.org/officeDocument/2006/relationships/hyperlink" Target="https://www.itu.int/md/T17-SG05-211130-TD-GEN-2012" TargetMode="External"/><Relationship Id="rId392" Type="http://schemas.openxmlformats.org/officeDocument/2006/relationships/hyperlink" Target="http://handle.itu.int/11.1002/1000/14298" TargetMode="External"/><Relationship Id="rId427" Type="http://schemas.openxmlformats.org/officeDocument/2006/relationships/hyperlink" Target="http://handle.itu.int/11.1002/1000/14073" TargetMode="External"/><Relationship Id="rId448" Type="http://schemas.openxmlformats.org/officeDocument/2006/relationships/hyperlink" Target="http://handle.itu.int/11.1002/1000/14564" TargetMode="External"/><Relationship Id="rId469" Type="http://schemas.openxmlformats.org/officeDocument/2006/relationships/hyperlink" Target="http://handle.itu.int/11.1002/1000/14081" TargetMode="External"/><Relationship Id="rId26" Type="http://schemas.openxmlformats.org/officeDocument/2006/relationships/hyperlink" Target="http://www.itu.int/md/T17-SG05-170515-TD-GEN-0020" TargetMode="External"/><Relationship Id="rId231" Type="http://schemas.openxmlformats.org/officeDocument/2006/relationships/hyperlink" Target="https://www.itu.int/md/T17-SG05-211130-TD-GEN-2034" TargetMode="External"/><Relationship Id="rId252" Type="http://schemas.openxmlformats.org/officeDocument/2006/relationships/hyperlink" Target="https://www.itu.int/en/ITU-T/Workshops-and-Seminars/gsw/201804/Pages/programme10.aspx" TargetMode="External"/><Relationship Id="rId273" Type="http://schemas.openxmlformats.org/officeDocument/2006/relationships/hyperlink" Target="https://telecomworld.itu.int/2019-event/forum/" TargetMode="External"/><Relationship Id="rId294" Type="http://schemas.openxmlformats.org/officeDocument/2006/relationships/hyperlink" Target="https://www.itu.int/en/ITU-T/Workshops-and-Seminars/gsw/202112/Pages/day-02.aspx" TargetMode="External"/><Relationship Id="rId308" Type="http://schemas.openxmlformats.org/officeDocument/2006/relationships/hyperlink" Target="https://www.itu.int/en/ITU-T/focusgroups/ai4ee/Documents/Report%20of%20ITU%20FG-AI4EE%204th%20meeting%2c%2021%20October%202021.docx" TargetMode="External"/><Relationship Id="rId329" Type="http://schemas.openxmlformats.org/officeDocument/2006/relationships/hyperlink" Target="http://handle.itu.int/11.1002/1000/13273" TargetMode="External"/><Relationship Id="rId480" Type="http://schemas.openxmlformats.org/officeDocument/2006/relationships/hyperlink" Target="http://handle.itu.int/11.1002/1000/13724" TargetMode="External"/><Relationship Id="rId515" Type="http://schemas.openxmlformats.org/officeDocument/2006/relationships/hyperlink" Target="http://handle.itu.int/11.1002/1000/13938" TargetMode="External"/><Relationship Id="rId536" Type="http://schemas.openxmlformats.org/officeDocument/2006/relationships/hyperlink" Target="http://handle.itu.int/11.1002/1000/14763" TargetMode="External"/><Relationship Id="rId47" Type="http://schemas.openxmlformats.org/officeDocument/2006/relationships/hyperlink" Target="http://www.itu.int/md/T17-SG05-171113-TD-GEN-0310" TargetMode="External"/><Relationship Id="rId68" Type="http://schemas.openxmlformats.org/officeDocument/2006/relationships/hyperlink" Target="http://www.itu.int/md/T17-SG05-180305-TD-GEN-0434" TargetMode="External"/><Relationship Id="rId89" Type="http://schemas.openxmlformats.org/officeDocument/2006/relationships/hyperlink" Target="http://www.itu.int/md/T17-SG05-190513-TD-GEN-0880" TargetMode="External"/><Relationship Id="rId112" Type="http://schemas.openxmlformats.org/officeDocument/2006/relationships/hyperlink" Target="http://www.itu.int/md/T17-SG05-190513-TD-GEN-0906" TargetMode="External"/><Relationship Id="rId133" Type="http://schemas.openxmlformats.org/officeDocument/2006/relationships/hyperlink" Target="http://www.itu.int/md/T17-SG05-200310-TD-GEN-1271" TargetMode="External"/><Relationship Id="rId154" Type="http://schemas.openxmlformats.org/officeDocument/2006/relationships/hyperlink" Target="http://www.itu.int/md/T17-SG05-200511-TD-GEN-1328" TargetMode="External"/><Relationship Id="rId175" Type="http://schemas.openxmlformats.org/officeDocument/2006/relationships/hyperlink" Target="https://www.itu.int/md/T17-SG05-201019-TD-GEN-1515" TargetMode="External"/><Relationship Id="rId340" Type="http://schemas.openxmlformats.org/officeDocument/2006/relationships/hyperlink" Target="http://handle.itu.int/11.1002/1000/13631" TargetMode="External"/><Relationship Id="rId361" Type="http://schemas.openxmlformats.org/officeDocument/2006/relationships/hyperlink" Target="http://handle.itu.int/11.1002/1000/14070" TargetMode="External"/><Relationship Id="rId196" Type="http://schemas.openxmlformats.org/officeDocument/2006/relationships/hyperlink" Target="https://www.itu.int/md/T17-SG05-210511-TD-GEN-1778" TargetMode="External"/><Relationship Id="rId200" Type="http://schemas.openxmlformats.org/officeDocument/2006/relationships/hyperlink" Target="https://www.itu.int/md/T17-SG05-210511-TD-GEN-1751" TargetMode="External"/><Relationship Id="rId382" Type="http://schemas.openxmlformats.org/officeDocument/2006/relationships/hyperlink" Target="http://handle.itu.int/11.1002/1000/14570" TargetMode="External"/><Relationship Id="rId417" Type="http://schemas.openxmlformats.org/officeDocument/2006/relationships/hyperlink" Target="http://handle.itu.int/11.1002/1000/13714" TargetMode="External"/><Relationship Id="rId438" Type="http://schemas.openxmlformats.org/officeDocument/2006/relationships/hyperlink" Target="http://handle.itu.int/11.1002/1000/14563" TargetMode="External"/><Relationship Id="rId459" Type="http://schemas.openxmlformats.org/officeDocument/2006/relationships/hyperlink" Target="http://handle.itu.int/11.1002/1000/14079" TargetMode="External"/><Relationship Id="rId16" Type="http://schemas.openxmlformats.org/officeDocument/2006/relationships/hyperlink" Target="https://www.itu.int/md/T17-SG05-R-0007" TargetMode="External"/><Relationship Id="rId221" Type="http://schemas.openxmlformats.org/officeDocument/2006/relationships/hyperlink" Target="https://www.itu.int/md/T17-SG05-211130-TD-GEN-2006" TargetMode="External"/><Relationship Id="rId242" Type="http://schemas.openxmlformats.org/officeDocument/2006/relationships/hyperlink" Target="http://www.itu.int/net/ITU-T/lists/standards.aspx?Group=5&amp;Domain=28" TargetMode="External"/><Relationship Id="rId263" Type="http://schemas.openxmlformats.org/officeDocument/2006/relationships/hyperlink" Target="https://www.itu.int/en/ITU-T/climatechange/Pages/20190709.aspx" TargetMode="External"/><Relationship Id="rId284" Type="http://schemas.openxmlformats.org/officeDocument/2006/relationships/hyperlink" Target="https://www.itu.int/en/action/environment-and-climate-change/Pages/Side-event-International-Standards-and-Sustainable-Green-%26-Innovative-Power-Solutions.aspx" TargetMode="External"/><Relationship Id="rId319" Type="http://schemas.openxmlformats.org/officeDocument/2006/relationships/hyperlink" Target="https://www.itu.int/md/T17-SG05RG.AP-R-0001/en" TargetMode="External"/><Relationship Id="rId470" Type="http://schemas.openxmlformats.org/officeDocument/2006/relationships/hyperlink" Target="http://handle.itu.int/11.1002/1000/14718" TargetMode="External"/><Relationship Id="rId491" Type="http://schemas.openxmlformats.org/officeDocument/2006/relationships/hyperlink" Target="http://handle.itu.int/11.1002/1000/13149" TargetMode="External"/><Relationship Id="rId505" Type="http://schemas.openxmlformats.org/officeDocument/2006/relationships/hyperlink" Target="http://handle.itu.int/11.1002/1000/13474" TargetMode="External"/><Relationship Id="rId526" Type="http://schemas.openxmlformats.org/officeDocument/2006/relationships/hyperlink" Target="http://handle.itu.int/11.1002/1000/14753" TargetMode="External"/><Relationship Id="rId37" Type="http://schemas.openxmlformats.org/officeDocument/2006/relationships/hyperlink" Target="http://www.itu.int/md/T17-SG05-170515-TD-GEN-0106" TargetMode="External"/><Relationship Id="rId58" Type="http://schemas.openxmlformats.org/officeDocument/2006/relationships/hyperlink" Target="http://www.itu.int/md/T17-SG05-180305-TD-GEN-0440" TargetMode="External"/><Relationship Id="rId79" Type="http://schemas.openxmlformats.org/officeDocument/2006/relationships/hyperlink" Target="http://www.itu.int/md/T17-SG05-180911-TD-GEN-0625" TargetMode="External"/><Relationship Id="rId102" Type="http://schemas.openxmlformats.org/officeDocument/2006/relationships/hyperlink" Target="http://www.itu.int/md/T17-SG05-190513-TD-GEN-0862" TargetMode="External"/><Relationship Id="rId123" Type="http://schemas.openxmlformats.org/officeDocument/2006/relationships/hyperlink" Target="http://www.itu.int/md/T17-SG05-190916-TD-GEN-1035" TargetMode="External"/><Relationship Id="rId144" Type="http://schemas.openxmlformats.org/officeDocument/2006/relationships/hyperlink" Target="http://www.itu.int/md/T17-SG05-200511-TD-GEN-1312" TargetMode="External"/><Relationship Id="rId330" Type="http://schemas.openxmlformats.org/officeDocument/2006/relationships/hyperlink" Target="http://handle.itu.int/11.1002/1000/13630" TargetMode="External"/><Relationship Id="rId90" Type="http://schemas.openxmlformats.org/officeDocument/2006/relationships/hyperlink" Target="http://www.itu.int/md/T17-SG05-190513-TD-GEN-0846" TargetMode="External"/><Relationship Id="rId165" Type="http://schemas.openxmlformats.org/officeDocument/2006/relationships/hyperlink" Target="https://www.itu.int/md/T17-SG05-201019-TD-GEN-1516" TargetMode="External"/><Relationship Id="rId186" Type="http://schemas.openxmlformats.org/officeDocument/2006/relationships/hyperlink" Target="https://www.itu.int/md/T17-SG05-210511-TD-GEN-1773" TargetMode="External"/><Relationship Id="rId351" Type="http://schemas.openxmlformats.org/officeDocument/2006/relationships/hyperlink" Target="http://handle.itu.int/11.1002/1000/14574" TargetMode="External"/><Relationship Id="rId372" Type="http://schemas.openxmlformats.org/officeDocument/2006/relationships/hyperlink" Target="http://handle.itu.int/11.1002/1000/13633" TargetMode="External"/><Relationship Id="rId393" Type="http://schemas.openxmlformats.org/officeDocument/2006/relationships/hyperlink" Target="http://handle.itu.int/11.1002/1000/13957" TargetMode="External"/><Relationship Id="rId407" Type="http://schemas.openxmlformats.org/officeDocument/2006/relationships/hyperlink" Target="http://handle.itu.int/11.1002/1000/13281" TargetMode="External"/><Relationship Id="rId428" Type="http://schemas.openxmlformats.org/officeDocument/2006/relationships/hyperlink" Target="http://handle.itu.int/11.1002/1000/14074" TargetMode="External"/><Relationship Id="rId449" Type="http://schemas.openxmlformats.org/officeDocument/2006/relationships/hyperlink" Target="http://handle.itu.int/11.1002/1000/13577" TargetMode="External"/><Relationship Id="rId211" Type="http://schemas.openxmlformats.org/officeDocument/2006/relationships/hyperlink" Target="https://www.itu.int/md/T17-SG05-211130-TD-GEN-2048" TargetMode="External"/><Relationship Id="rId232" Type="http://schemas.openxmlformats.org/officeDocument/2006/relationships/hyperlink" Target="https://www.itu.int/md/T17-SG05-211130-TD-GEN-2008" TargetMode="External"/><Relationship Id="rId253" Type="http://schemas.openxmlformats.org/officeDocument/2006/relationships/hyperlink" Target="https://www.itu.int/en/ITU-T/studygroups/2017-2020/05/Pages/Information-Session-20181203-ITU-T-SG5-Activities.aspx" TargetMode="External"/><Relationship Id="rId274" Type="http://schemas.openxmlformats.org/officeDocument/2006/relationships/hyperlink" Target="https://www.itu.int/ru/ITU-T/Workshops-and-Seminars/gsw/201910/Pages/programme-04.aspx" TargetMode="External"/><Relationship Id="rId295" Type="http://schemas.openxmlformats.org/officeDocument/2006/relationships/hyperlink" Target="https://www.itu.int/en/ITU-T/Workshops-and-Seminars/gsw/202112/Pages/day-03.aspx" TargetMode="External"/><Relationship Id="rId309" Type="http://schemas.openxmlformats.org/officeDocument/2006/relationships/hyperlink" Target="https://www.itu.int/md/meetingdoc.asp?lang=en&amp;parent=T17-SG05RG.AFR-R-0001" TargetMode="External"/><Relationship Id="rId460" Type="http://schemas.openxmlformats.org/officeDocument/2006/relationships/hyperlink" Target="http://handle.itu.int/11.1002/1000/13283" TargetMode="External"/><Relationship Id="rId481" Type="http://schemas.openxmlformats.org/officeDocument/2006/relationships/hyperlink" Target="http://handle.itu.int/11.1002/1000/14304" TargetMode="External"/><Relationship Id="rId516" Type="http://schemas.openxmlformats.org/officeDocument/2006/relationships/hyperlink" Target="http://handle.itu.int/11.1002/1000/13936" TargetMode="External"/><Relationship Id="rId27" Type="http://schemas.openxmlformats.org/officeDocument/2006/relationships/hyperlink" Target="http://www.itu.int/md/T17-SG05-170515-TD-GEN-0072" TargetMode="External"/><Relationship Id="rId48" Type="http://schemas.openxmlformats.org/officeDocument/2006/relationships/hyperlink" Target="http://www.itu.int/md/T17-SG05-171113-TD-GEN-0267" TargetMode="External"/><Relationship Id="rId69" Type="http://schemas.openxmlformats.org/officeDocument/2006/relationships/hyperlink" Target="http://www.itu.int/md/T17-SG05-180305-TD-GEN-0430" TargetMode="External"/><Relationship Id="rId113" Type="http://schemas.openxmlformats.org/officeDocument/2006/relationships/hyperlink" Target="http://www.itu.int/md/T17-SG05-190513-TD-GEN-0907" TargetMode="External"/><Relationship Id="rId134" Type="http://schemas.openxmlformats.org/officeDocument/2006/relationships/hyperlink" Target="http://www.itu.int/md/T17-SG05-200310-TD-GEN-1276" TargetMode="External"/><Relationship Id="rId320" Type="http://schemas.openxmlformats.org/officeDocument/2006/relationships/hyperlink" Target="https://www.itu.int/md/meetingdoc.asp?lang=en&amp;parent=T17-SG05RG.AP-R-0002" TargetMode="External"/><Relationship Id="rId537" Type="http://schemas.openxmlformats.org/officeDocument/2006/relationships/hyperlink" Target="http://handle.itu.int/11.1002/1000/14883" TargetMode="External"/><Relationship Id="rId80" Type="http://schemas.openxmlformats.org/officeDocument/2006/relationships/hyperlink" Target="http://www.itu.int/md/T17-SG05-180911-TD-GEN-0628" TargetMode="External"/><Relationship Id="rId155" Type="http://schemas.openxmlformats.org/officeDocument/2006/relationships/hyperlink" Target="http://www.itu.int/md/T17-SG05-200511-TD-GEN-1317" TargetMode="External"/><Relationship Id="rId176" Type="http://schemas.openxmlformats.org/officeDocument/2006/relationships/hyperlink" Target="https://www.itu.int/md/T17-SG05-201019-TD-GEN-1514" TargetMode="External"/><Relationship Id="rId197" Type="http://schemas.openxmlformats.org/officeDocument/2006/relationships/hyperlink" Target="https://www.itu.int/md/T17-SG05-210511-TD-GEN-1772" TargetMode="External"/><Relationship Id="rId341" Type="http://schemas.openxmlformats.org/officeDocument/2006/relationships/hyperlink" Target="http://handle.itu.int/11.1002/1000/13952" TargetMode="External"/><Relationship Id="rId362" Type="http://schemas.openxmlformats.org/officeDocument/2006/relationships/hyperlink" Target="http://handle.itu.int/11.1002/1000/13448" TargetMode="External"/><Relationship Id="rId383" Type="http://schemas.openxmlformats.org/officeDocument/2006/relationships/hyperlink" Target="http://handle.itu.int/11.1002/1000/14876" TargetMode="External"/><Relationship Id="rId418" Type="http://schemas.openxmlformats.org/officeDocument/2006/relationships/hyperlink" Target="http://handle.itu.int/11.1002/1000/13715" TargetMode="External"/><Relationship Id="rId439" Type="http://schemas.openxmlformats.org/officeDocument/2006/relationships/hyperlink" Target="http://handle.itu.int/11.1002/1000/14846" TargetMode="External"/><Relationship Id="rId201" Type="http://schemas.openxmlformats.org/officeDocument/2006/relationships/hyperlink" Target="https://www.itu.int/md/T17-SG05-210511-TD-GEN-1779" TargetMode="External"/><Relationship Id="rId222" Type="http://schemas.openxmlformats.org/officeDocument/2006/relationships/hyperlink" Target="https://www.itu.int/md/T17-SG05-211130-TD-GEN-2030" TargetMode="External"/><Relationship Id="rId243" Type="http://schemas.openxmlformats.org/officeDocument/2006/relationships/hyperlink" Target="https://www.itu.int/en/ITU-T/climatechange/Pages/ictccenv.aspx" TargetMode="External"/><Relationship Id="rId264" Type="http://schemas.openxmlformats.org/officeDocument/2006/relationships/hyperlink" Target="https://www.itu.int/en/ITU-T/climatechange/Pages/1st-Digital-African-Week.aspx" TargetMode="External"/><Relationship Id="rId285" Type="http://schemas.openxmlformats.org/officeDocument/2006/relationships/hyperlink" Target="https://www.itu.int/en/ITU-T/Workshops-and-Seminars/sg05rg/sdtd/Pages/default.aspx" TargetMode="External"/><Relationship Id="rId450" Type="http://schemas.openxmlformats.org/officeDocument/2006/relationships/hyperlink" Target="http://handle.itu.int/11.1002/1000/13720" TargetMode="External"/><Relationship Id="rId471" Type="http://schemas.openxmlformats.org/officeDocument/2006/relationships/hyperlink" Target="http://handle.itu.int/11.1002/1000/13146" TargetMode="External"/><Relationship Id="rId506" Type="http://schemas.openxmlformats.org/officeDocument/2006/relationships/hyperlink" Target="http://handle.itu.int/11.1002/1000/13475" TargetMode="External"/><Relationship Id="rId17" Type="http://schemas.openxmlformats.org/officeDocument/2006/relationships/hyperlink" Target="https://www.itu.int/md/T17-SG05-R-0006" TargetMode="External"/><Relationship Id="rId38" Type="http://schemas.openxmlformats.org/officeDocument/2006/relationships/hyperlink" Target="http://www.itu.int/md/T17-SG05-171113-TD-GEN-0248" TargetMode="External"/><Relationship Id="rId59" Type="http://schemas.openxmlformats.org/officeDocument/2006/relationships/hyperlink" Target="http://www.itu.int/md/T17-SG05-180305-TD-GEN-0451" TargetMode="External"/><Relationship Id="rId103" Type="http://schemas.openxmlformats.org/officeDocument/2006/relationships/hyperlink" Target="http://www.itu.int/md/T17-SG05-190513-TD-GEN-0870" TargetMode="External"/><Relationship Id="rId124" Type="http://schemas.openxmlformats.org/officeDocument/2006/relationships/hyperlink" Target="http://www.itu.int/md/T17-SG05-190916-TD-GEN-1049" TargetMode="External"/><Relationship Id="rId310" Type="http://schemas.openxmlformats.org/officeDocument/2006/relationships/hyperlink" Target="https://www.itu.int/md/meetingdoc.asp?lang=en&amp;parent=T17-SG05RG.AFR-R-0002" TargetMode="External"/><Relationship Id="rId492" Type="http://schemas.openxmlformats.org/officeDocument/2006/relationships/hyperlink" Target="http://handle.itu.int/11.1002/1000/13460" TargetMode="External"/><Relationship Id="rId527" Type="http://schemas.openxmlformats.org/officeDocument/2006/relationships/hyperlink" Target="http://handle.itu.int/11.1002/1000/14754" TargetMode="External"/><Relationship Id="rId70" Type="http://schemas.openxmlformats.org/officeDocument/2006/relationships/hyperlink" Target="http://www.itu.int/md/T17-SG05-180305-TD-GEN-0443" TargetMode="External"/><Relationship Id="rId91" Type="http://schemas.openxmlformats.org/officeDocument/2006/relationships/hyperlink" Target="http://www.itu.int/md/T17-SG05-190513-TD-GEN-0845" TargetMode="External"/><Relationship Id="rId145" Type="http://schemas.openxmlformats.org/officeDocument/2006/relationships/hyperlink" Target="http://www.itu.int/md/T17-SG05-200511-TD-GEN-1292" TargetMode="External"/><Relationship Id="rId166" Type="http://schemas.openxmlformats.org/officeDocument/2006/relationships/hyperlink" Target="https://www.itu.int/md/T17-SG05-201019-TD-GEN-1547" TargetMode="External"/><Relationship Id="rId187" Type="http://schemas.openxmlformats.org/officeDocument/2006/relationships/hyperlink" Target="https://www.itu.int/md/T17-SG05-210511-TD-GEN-1774" TargetMode="External"/><Relationship Id="rId331" Type="http://schemas.openxmlformats.org/officeDocument/2006/relationships/hyperlink" Target="http://handle.itu.int/11.1002/1000/13951" TargetMode="External"/><Relationship Id="rId352" Type="http://schemas.openxmlformats.org/officeDocument/2006/relationships/hyperlink" Target="http://handle.itu.int/11.1002/1000/14712" TargetMode="External"/><Relationship Id="rId373" Type="http://schemas.openxmlformats.org/officeDocument/2006/relationships/hyperlink" Target="http://handle.itu.int/11.1002/1000/13934" TargetMode="External"/><Relationship Id="rId394" Type="http://schemas.openxmlformats.org/officeDocument/2006/relationships/hyperlink" Target="http://handle.itu.int/11.1002/1000/13133" TargetMode="External"/><Relationship Id="rId408" Type="http://schemas.openxmlformats.org/officeDocument/2006/relationships/hyperlink" Target="http://handle.itu.int/11.1002/1000/13451" TargetMode="External"/><Relationship Id="rId429" Type="http://schemas.openxmlformats.org/officeDocument/2006/relationships/hyperlink" Target="http://handle.itu.int/11.1002/1000/14075" TargetMode="External"/><Relationship Id="rId1" Type="http://schemas.openxmlformats.org/officeDocument/2006/relationships/customXml" Target="../customXml/item1.xml"/><Relationship Id="rId212" Type="http://schemas.openxmlformats.org/officeDocument/2006/relationships/hyperlink" Target="https://www.itu.int/md/T17-SG05-211130-TD-GEN-2024" TargetMode="External"/><Relationship Id="rId233" Type="http://schemas.openxmlformats.org/officeDocument/2006/relationships/hyperlink" Target="https://www.itu.int/md/T17-SG05-211130-TD-GEN-2017" TargetMode="External"/><Relationship Id="rId254" Type="http://schemas.openxmlformats.org/officeDocument/2006/relationships/hyperlink" Target="https://www.itu.int/net4/wsis/forum/2019/Agenda/ViewSession/240" TargetMode="External"/><Relationship Id="rId440" Type="http://schemas.openxmlformats.org/officeDocument/2006/relationships/hyperlink" Target="http://handle.itu.int/11.1002/1000/13961" TargetMode="External"/><Relationship Id="rId28" Type="http://schemas.openxmlformats.org/officeDocument/2006/relationships/hyperlink" Target="http://www.itu.int/md/T17-SG05-170515-TD-GEN-0100" TargetMode="External"/><Relationship Id="rId49" Type="http://schemas.openxmlformats.org/officeDocument/2006/relationships/hyperlink" Target="http://www.itu.int/md/T17-SG05-171113-TD-GEN-0311" TargetMode="External"/><Relationship Id="rId114" Type="http://schemas.openxmlformats.org/officeDocument/2006/relationships/hyperlink" Target="http://www.itu.int/md/T17-SG05-190513-TD-GEN-0901" TargetMode="External"/><Relationship Id="rId275" Type="http://schemas.openxmlformats.org/officeDocument/2006/relationships/hyperlink" Target="https://www.itu.int/ru/ITU-T/Workshops-and-Seminars/gsw/201704/Pages/default.aspx" TargetMode="External"/><Relationship Id="rId296" Type="http://schemas.openxmlformats.org/officeDocument/2006/relationships/hyperlink" Target="https://www.itu.int/en/publications/Documents/tsb/2019-Turning-digital-technology-innovation-into-climate-action/index.html" TargetMode="External"/><Relationship Id="rId300" Type="http://schemas.openxmlformats.org/officeDocument/2006/relationships/hyperlink" Target="https://www.itu.int/en/publications/Documents/tsb/2020-Frontier-technologies-to-protect-the-environment-and-tackle-climate-change-Executive-Summary/index.html" TargetMode="External"/><Relationship Id="rId461" Type="http://schemas.openxmlformats.org/officeDocument/2006/relationships/hyperlink" Target="http://handle.itu.int/11.1002/1000/13721" TargetMode="External"/><Relationship Id="rId482" Type="http://schemas.openxmlformats.org/officeDocument/2006/relationships/hyperlink" Target="http://handle.itu.int/11.1002/1000/14082" TargetMode="External"/><Relationship Id="rId517" Type="http://schemas.openxmlformats.org/officeDocument/2006/relationships/hyperlink" Target="http://handle.itu.int/11.1002/1000/13937" TargetMode="External"/><Relationship Id="rId538" Type="http://schemas.openxmlformats.org/officeDocument/2006/relationships/hyperlink" Target="http://handle.itu.int/11.1002/1000/14884" TargetMode="External"/><Relationship Id="rId60" Type="http://schemas.openxmlformats.org/officeDocument/2006/relationships/hyperlink" Target="http://www.itu.int/md/T17-SG05-180305-TD-GEN-0441" TargetMode="External"/><Relationship Id="rId81" Type="http://schemas.openxmlformats.org/officeDocument/2006/relationships/hyperlink" Target="http://www.itu.int/md/T17-SG05-180911-TD-GEN-0670" TargetMode="External"/><Relationship Id="rId135" Type="http://schemas.openxmlformats.org/officeDocument/2006/relationships/hyperlink" Target="http://www.itu.int/md/T17-SG05-200310-TD-GEN-1278" TargetMode="External"/><Relationship Id="rId156" Type="http://schemas.openxmlformats.org/officeDocument/2006/relationships/hyperlink" Target="http://www.itu.int/md/T17-SG05-200511-TD-GEN-1329" TargetMode="External"/><Relationship Id="rId177" Type="http://schemas.openxmlformats.org/officeDocument/2006/relationships/hyperlink" Target="https://www.itu.int/md/T17-SG05-201019-TD-GEN-1545" TargetMode="External"/><Relationship Id="rId198" Type="http://schemas.openxmlformats.org/officeDocument/2006/relationships/hyperlink" Target="https://www.itu.int/md/T17-SG05-210511-TD-GEN-1683" TargetMode="External"/><Relationship Id="rId321" Type="http://schemas.openxmlformats.org/officeDocument/2006/relationships/hyperlink" Target="https://www.itu.int/md/meetingdoc.asp?lang=en&amp;parent=T17-SG05RG.AP-R-0003" TargetMode="External"/><Relationship Id="rId342" Type="http://schemas.openxmlformats.org/officeDocument/2006/relationships/hyperlink" Target="http://handle.itu.int/11.1002/1000/14573" TargetMode="External"/><Relationship Id="rId363" Type="http://schemas.openxmlformats.org/officeDocument/2006/relationships/hyperlink" Target="http://handle.itu.int/11.1002/1000/13647" TargetMode="External"/><Relationship Id="rId384" Type="http://schemas.openxmlformats.org/officeDocument/2006/relationships/hyperlink" Target="http://handle.itu.int/11.1002/1000/13132" TargetMode="External"/><Relationship Id="rId419" Type="http://schemas.openxmlformats.org/officeDocument/2006/relationships/hyperlink" Target="http://handle.itu.int/11.1002/1000/13716" TargetMode="External"/><Relationship Id="rId202" Type="http://schemas.openxmlformats.org/officeDocument/2006/relationships/hyperlink" Target="https://www.itu.int/md/T17-SG05-210511-TD-GEN-1784" TargetMode="External"/><Relationship Id="rId223" Type="http://schemas.openxmlformats.org/officeDocument/2006/relationships/hyperlink" Target="https://www.itu.int/md/T17-SG05-211130-TD-GEN-2049" TargetMode="External"/><Relationship Id="rId244" Type="http://schemas.openxmlformats.org/officeDocument/2006/relationships/hyperlink" Target="https://www.itu.int/ru/ITU-T/Workshops-and-Seminars/gsw/201704/Pages/default.aspx" TargetMode="External"/><Relationship Id="rId430" Type="http://schemas.openxmlformats.org/officeDocument/2006/relationships/hyperlink" Target="http://handle.itu.int/11.1002/1000/14076" TargetMode="External"/><Relationship Id="rId18" Type="http://schemas.openxmlformats.org/officeDocument/2006/relationships/hyperlink" Target="https://www.itu.int/md/T17-SG05-R-0005" TargetMode="External"/><Relationship Id="rId39" Type="http://schemas.openxmlformats.org/officeDocument/2006/relationships/hyperlink" Target="http://www.itu.int/md/T17-SG05-171113-TD-GEN-0241" TargetMode="External"/><Relationship Id="rId265" Type="http://schemas.openxmlformats.org/officeDocument/2006/relationships/hyperlink" Target="https://www.itu.int/en/ITU-T/studygroups/2017-2020/05/sg5rgafr/20190829/Pages/default.aspx" TargetMode="External"/><Relationship Id="rId286" Type="http://schemas.openxmlformats.org/officeDocument/2006/relationships/hyperlink" Target="https://www.itu.int/en/ITU-T/Workshops-and-Seminars/sg05rg/sdtd/20210928/Pages/default.aspx" TargetMode="External"/><Relationship Id="rId451" Type="http://schemas.openxmlformats.org/officeDocument/2006/relationships/hyperlink" Target="http://handle.itu.int/11.1002/1000/14572" TargetMode="External"/><Relationship Id="rId472" Type="http://schemas.openxmlformats.org/officeDocument/2006/relationships/hyperlink" Target="http://handle.itu.int/11.1002/1000/13147" TargetMode="External"/><Relationship Id="rId493" Type="http://schemas.openxmlformats.org/officeDocument/2006/relationships/hyperlink" Target="http://handle.itu.int/11.1002/1000/13461" TargetMode="External"/><Relationship Id="rId507" Type="http://schemas.openxmlformats.org/officeDocument/2006/relationships/hyperlink" Target="http://handle.itu.int/11.1002/1000/13793" TargetMode="External"/><Relationship Id="rId528" Type="http://schemas.openxmlformats.org/officeDocument/2006/relationships/hyperlink" Target="http://handle.itu.int/11.1002/1000/14755" TargetMode="External"/><Relationship Id="rId50" Type="http://schemas.openxmlformats.org/officeDocument/2006/relationships/hyperlink" Target="http://www.itu.int/md/T17-SG05-171113-TD-GEN-0265" TargetMode="External"/><Relationship Id="rId104" Type="http://schemas.openxmlformats.org/officeDocument/2006/relationships/hyperlink" Target="http://www.itu.int/md/T17-SG05-190513-TD-GEN-0867" TargetMode="External"/><Relationship Id="rId125" Type="http://schemas.openxmlformats.org/officeDocument/2006/relationships/hyperlink" Target="http://www.itu.int/md/T17-SG05-190916-TD-GEN-1161" TargetMode="External"/><Relationship Id="rId146" Type="http://schemas.openxmlformats.org/officeDocument/2006/relationships/hyperlink" Target="http://www.itu.int/md/T17-SG05-200511-TD-GEN-1302" TargetMode="External"/><Relationship Id="rId167" Type="http://schemas.openxmlformats.org/officeDocument/2006/relationships/hyperlink" Target="https://www.itu.int/md/T17-SG05-201019-TD-GEN-1546" TargetMode="External"/><Relationship Id="rId188" Type="http://schemas.openxmlformats.org/officeDocument/2006/relationships/hyperlink" Target="https://www.itu.int/md/T17-SG05-210511-TD-GEN-1660" TargetMode="External"/><Relationship Id="rId311" Type="http://schemas.openxmlformats.org/officeDocument/2006/relationships/hyperlink" Target="https://www.itu.int/md/meetingdoc.asp?lang=en&amp;parent=T17-SG05RG.AFR-R-0003" TargetMode="External"/><Relationship Id="rId332" Type="http://schemas.openxmlformats.org/officeDocument/2006/relationships/hyperlink" Target="http://handle.itu.int/11.1002/1000/14290" TargetMode="External"/><Relationship Id="rId353" Type="http://schemas.openxmlformats.org/officeDocument/2006/relationships/hyperlink" Target="http://handle.itu.int/11.1002/1000/13131" TargetMode="External"/><Relationship Id="rId374" Type="http://schemas.openxmlformats.org/officeDocument/2006/relationships/hyperlink" Target="http://handle.itu.int/11.1002/1000/14749" TargetMode="External"/><Relationship Id="rId395" Type="http://schemas.openxmlformats.org/officeDocument/2006/relationships/hyperlink" Target="http://handle.itu.int/11.1002/1000/13134" TargetMode="External"/><Relationship Id="rId409" Type="http://schemas.openxmlformats.org/officeDocument/2006/relationships/hyperlink" Target="http://handle.itu.int/11.1002/1000/13452" TargetMode="External"/><Relationship Id="rId71" Type="http://schemas.openxmlformats.org/officeDocument/2006/relationships/hyperlink" Target="http://www.itu.int/md/T17-SG05-180305-TD-GEN-0452" TargetMode="External"/><Relationship Id="rId92" Type="http://schemas.openxmlformats.org/officeDocument/2006/relationships/hyperlink" Target="http://www.itu.int/md/T17-SG05-190513-TD-GEN-0882" TargetMode="External"/><Relationship Id="rId213" Type="http://schemas.openxmlformats.org/officeDocument/2006/relationships/hyperlink" Target="https://www.itu.int/md/T17-SG05-211130-TD-GEN-2009" TargetMode="External"/><Relationship Id="rId234" Type="http://schemas.openxmlformats.org/officeDocument/2006/relationships/hyperlink" Target="https://www.itu.int/md/T17-SG05-211130-TD-GEN-2035" TargetMode="External"/><Relationship Id="rId420" Type="http://schemas.openxmlformats.org/officeDocument/2006/relationships/hyperlink" Target="http://handle.itu.int/11.1002/1000/14936" TargetMode="External"/><Relationship Id="rId2" Type="http://schemas.openxmlformats.org/officeDocument/2006/relationships/customXml" Target="../customXml/item2.xml"/><Relationship Id="rId29" Type="http://schemas.openxmlformats.org/officeDocument/2006/relationships/hyperlink" Target="http://www.itu.int/md/T17-SG05-170515-TD-GEN-0044" TargetMode="External"/><Relationship Id="rId255" Type="http://schemas.openxmlformats.org/officeDocument/2006/relationships/hyperlink" Target="https://www.itu.int/en/ITU-T/climatechange/symposia/201905/Pages/default.aspx" TargetMode="External"/><Relationship Id="rId276" Type="http://schemas.openxmlformats.org/officeDocument/2006/relationships/hyperlink" Target="https://www.itu.int/en/ITU-T/focusgroups/ai4ee/Pages/default.aspx" TargetMode="External"/><Relationship Id="rId297" Type="http://schemas.openxmlformats.org/officeDocument/2006/relationships/hyperlink" Target="https://www.itu.int/en/publications/Documents/tsb/2019-Turning-digital-technology-innovation-into-climate-action/mobile/index.html" TargetMode="External"/><Relationship Id="rId441" Type="http://schemas.openxmlformats.org/officeDocument/2006/relationships/hyperlink" Target="http://handle.itu.int/11.1002/1000/13142" TargetMode="External"/><Relationship Id="rId462" Type="http://schemas.openxmlformats.org/officeDocument/2006/relationships/hyperlink" Target="http://handle.itu.int/11.1002/1000/13579" TargetMode="External"/><Relationship Id="rId483" Type="http://schemas.openxmlformats.org/officeDocument/2006/relationships/hyperlink" Target="http://handle.itu.int/11.1002/1000/14305" TargetMode="External"/><Relationship Id="rId518" Type="http://schemas.openxmlformats.org/officeDocument/2006/relationships/hyperlink" Target="http://handle.itu.int/11.1002/1000/14078" TargetMode="External"/><Relationship Id="rId539" Type="http://schemas.openxmlformats.org/officeDocument/2006/relationships/hyperlink" Target="http://www.itu.int/itu-t/workprog/wp_item.aspx?isn=14151" TargetMode="External"/><Relationship Id="rId40" Type="http://schemas.openxmlformats.org/officeDocument/2006/relationships/hyperlink" Target="http://www.itu.int/md/T17-SG05-171113-TD-GEN-0307" TargetMode="External"/><Relationship Id="rId115" Type="http://schemas.openxmlformats.org/officeDocument/2006/relationships/hyperlink" Target="http://www.itu.int/md/T17-SG05-190916-TD-GEN-1030" TargetMode="External"/><Relationship Id="rId136" Type="http://schemas.openxmlformats.org/officeDocument/2006/relationships/hyperlink" Target="http://www.itu.int/md/T17-SG05-200310-TD-GEN-1204" TargetMode="External"/><Relationship Id="rId157" Type="http://schemas.openxmlformats.org/officeDocument/2006/relationships/hyperlink" Target="http://www.itu.int/md/T17-SG05-200511-TD-GEN-1313" TargetMode="External"/><Relationship Id="rId178" Type="http://schemas.openxmlformats.org/officeDocument/2006/relationships/hyperlink" Target="https://www.itu.int/md/T17-SG05-201019-TD-GEN-1564" TargetMode="External"/><Relationship Id="rId301" Type="http://schemas.openxmlformats.org/officeDocument/2006/relationships/hyperlink" Target="https://www.itu.int/en/publications/Documents/tsb/2020-Frontier-Technologies-to-Protect-the-Environment-and-Tackle-Climate-Change/index.html" TargetMode="External"/><Relationship Id="rId322" Type="http://schemas.openxmlformats.org/officeDocument/2006/relationships/hyperlink" Target="http://handle.itu.int/11.1002/1000/13126" TargetMode="External"/><Relationship Id="rId343" Type="http://schemas.openxmlformats.org/officeDocument/2006/relationships/hyperlink" Target="http://handle.itu.int/11.1002/1000/13129" TargetMode="External"/><Relationship Id="rId364" Type="http://schemas.openxmlformats.org/officeDocument/2006/relationships/hyperlink" Target="http://handle.itu.int/11.1002/1000/13791" TargetMode="External"/><Relationship Id="rId61" Type="http://schemas.openxmlformats.org/officeDocument/2006/relationships/hyperlink" Target="http://www.itu.int/md/T17-SG05-180305-TD-GEN-0427" TargetMode="External"/><Relationship Id="rId82" Type="http://schemas.openxmlformats.org/officeDocument/2006/relationships/hyperlink" Target="http://www.itu.int/md/T17-SG05-180911-TD-GEN-0626" TargetMode="External"/><Relationship Id="rId199" Type="http://schemas.openxmlformats.org/officeDocument/2006/relationships/hyperlink" Target="https://www.itu.int/md/T17-SG05-210511-TD-GEN-1783" TargetMode="External"/><Relationship Id="rId203" Type="http://schemas.openxmlformats.org/officeDocument/2006/relationships/hyperlink" Target="https://www.itu.int/md/T17-SG05-210511-TD-GEN-1789" TargetMode="External"/><Relationship Id="rId385" Type="http://schemas.openxmlformats.org/officeDocument/2006/relationships/hyperlink" Target="http://handle.itu.int/11.1002/1000/14297" TargetMode="External"/><Relationship Id="rId19" Type="http://schemas.openxmlformats.org/officeDocument/2006/relationships/hyperlink" Target="https://www.itu.int/md/T17-SG05-R-0004" TargetMode="External"/><Relationship Id="rId224" Type="http://schemas.openxmlformats.org/officeDocument/2006/relationships/hyperlink" Target="https://www.itu.int/md/T17-SG05-211130-TD-GEN-2038" TargetMode="External"/><Relationship Id="rId245" Type="http://schemas.openxmlformats.org/officeDocument/2006/relationships/hyperlink" Target="https://www.itu.int/ru/ITU-T/Workshops-and-Seminars/gsw/201704/Pages/programme-20170404.aspx" TargetMode="External"/><Relationship Id="rId266" Type="http://schemas.openxmlformats.org/officeDocument/2006/relationships/hyperlink" Target="https://www.itu.int/en/ITU-T/climatechange/Pages/1st-Digital-African-Week.aspx" TargetMode="External"/><Relationship Id="rId287" Type="http://schemas.openxmlformats.org/officeDocument/2006/relationships/hyperlink" Target="https://www.itu.int/en/ITU-T/Workshops-and-Seminars/sg05rg/sdtd/20210929/Pages/default.aspx" TargetMode="External"/><Relationship Id="rId410" Type="http://schemas.openxmlformats.org/officeDocument/2006/relationships/hyperlink" Target="http://handle.itu.int/11.1002/1000/13453" TargetMode="External"/><Relationship Id="rId431" Type="http://schemas.openxmlformats.org/officeDocument/2006/relationships/hyperlink" Target="http://handle.itu.int/11.1002/1000/14571" TargetMode="External"/><Relationship Id="rId452" Type="http://schemas.openxmlformats.org/officeDocument/2006/relationships/hyperlink" Target="http://handle.itu.int/11.1002/1000/13963" TargetMode="External"/><Relationship Id="rId473" Type="http://schemas.openxmlformats.org/officeDocument/2006/relationships/hyperlink" Target="http://handle.itu.int/11.1002/1000/14303" TargetMode="External"/><Relationship Id="rId494" Type="http://schemas.openxmlformats.org/officeDocument/2006/relationships/hyperlink" Target="http://handle.itu.int/11.1002/1000/13965" TargetMode="External"/><Relationship Id="rId508" Type="http://schemas.openxmlformats.org/officeDocument/2006/relationships/hyperlink" Target="http://handle.itu.int/11.1002/1000/13644" TargetMode="External"/><Relationship Id="rId529" Type="http://schemas.openxmlformats.org/officeDocument/2006/relationships/hyperlink" Target="http://handle.itu.int/11.1002/1000/13476" TargetMode="External"/><Relationship Id="rId30" Type="http://schemas.openxmlformats.org/officeDocument/2006/relationships/hyperlink" Target="http://www.itu.int/md/T17-SG05-170515-TD-GEN-0073" TargetMode="External"/><Relationship Id="rId105" Type="http://schemas.openxmlformats.org/officeDocument/2006/relationships/hyperlink" Target="http://www.itu.int/md/T17-SG05-190513-TD-GEN-0868" TargetMode="External"/><Relationship Id="rId126" Type="http://schemas.openxmlformats.org/officeDocument/2006/relationships/hyperlink" Target="http://www.itu.int/md/T17-SG05-190916-TD-GEN-1129" TargetMode="External"/><Relationship Id="rId147" Type="http://schemas.openxmlformats.org/officeDocument/2006/relationships/hyperlink" Target="http://www.itu.int/md/T17-SG05-200511-TD-GEN-1293" TargetMode="External"/><Relationship Id="rId168" Type="http://schemas.openxmlformats.org/officeDocument/2006/relationships/hyperlink" Target="https://www.itu.int/md/T17-SG05-201019-TD-GEN-1470" TargetMode="External"/><Relationship Id="rId312" Type="http://schemas.openxmlformats.org/officeDocument/2006/relationships/hyperlink" Target="https://www.itu.int/md/meetingdoc.asp?lang=en&amp;parent=T17-SG05RG.ARB-R-0001" TargetMode="External"/><Relationship Id="rId333" Type="http://schemas.openxmlformats.org/officeDocument/2006/relationships/hyperlink" Target="http://handle.itu.int/11.1002/1000/14566" TargetMode="External"/><Relationship Id="rId354" Type="http://schemas.openxmlformats.org/officeDocument/2006/relationships/hyperlink" Target="http://handle.itu.int/11.1002/1000/13446" TargetMode="External"/><Relationship Id="rId540" Type="http://schemas.openxmlformats.org/officeDocument/2006/relationships/header" Target="header1.xml"/><Relationship Id="rId51" Type="http://schemas.openxmlformats.org/officeDocument/2006/relationships/hyperlink" Target="http://www.itu.int/md/T17-SG05-171113-TD-GEN-0266" TargetMode="External"/><Relationship Id="rId72" Type="http://schemas.openxmlformats.org/officeDocument/2006/relationships/hyperlink" Target="http://www.itu.int/md/T17-SG05-180911-TD-GEN-0662" TargetMode="External"/><Relationship Id="rId93" Type="http://schemas.openxmlformats.org/officeDocument/2006/relationships/hyperlink" Target="http://www.itu.int/md/T17-SG05-190513-TD-GEN-0847" TargetMode="External"/><Relationship Id="rId189" Type="http://schemas.openxmlformats.org/officeDocument/2006/relationships/hyperlink" Target="https://www.itu.int/md/T17-SG05-210511-TD-GEN-1775" TargetMode="External"/><Relationship Id="rId375" Type="http://schemas.openxmlformats.org/officeDocument/2006/relationships/hyperlink" Target="http://handle.itu.int/11.1002/1000/13276" TargetMode="External"/><Relationship Id="rId396" Type="http://schemas.openxmlformats.org/officeDocument/2006/relationships/hyperlink" Target="http://handle.itu.int/11.1002/1000/13135" TargetMode="External"/><Relationship Id="rId3" Type="http://schemas.openxmlformats.org/officeDocument/2006/relationships/customXml" Target="../customXml/item3.xml"/><Relationship Id="rId214" Type="http://schemas.openxmlformats.org/officeDocument/2006/relationships/hyperlink" Target="https://www.itu.int/md/T17-SG05-211130-TD-GEN-2047" TargetMode="External"/><Relationship Id="rId235" Type="http://schemas.openxmlformats.org/officeDocument/2006/relationships/hyperlink" Target="https://www.itu.int/md/T17-SG05-211130-TD-GEN-2050" TargetMode="External"/><Relationship Id="rId256" Type="http://schemas.openxmlformats.org/officeDocument/2006/relationships/hyperlink" Target="https://www.itu.int/en/ITU-T/climatechange/symposia/201905/Pages/default.aspx" TargetMode="External"/><Relationship Id="rId277" Type="http://schemas.openxmlformats.org/officeDocument/2006/relationships/hyperlink" Target="https://www.itu.int/en/ITU-T/climatechange/Documents/Events/Webinar_%20using_%20international_%20standards_to_tackle_the_e-waste_challenge.pdf" TargetMode="External"/><Relationship Id="rId298" Type="http://schemas.openxmlformats.org/officeDocument/2006/relationships/hyperlink" Target="https://www.itu.int/en/ITU-T/climatechange/Documents/Year%20in%20Review/year-in-review-and-upcoming-activities-2019-2020.pdf" TargetMode="External"/><Relationship Id="rId400" Type="http://schemas.openxmlformats.org/officeDocument/2006/relationships/hyperlink" Target="http://handle.itu.int/11.1002/1000/13138" TargetMode="External"/><Relationship Id="rId421" Type="http://schemas.openxmlformats.org/officeDocument/2006/relationships/hyperlink" Target="http://handle.itu.int/11.1002/1000/13717" TargetMode="External"/><Relationship Id="rId442" Type="http://schemas.openxmlformats.org/officeDocument/2006/relationships/hyperlink" Target="http://handle.itu.int/11.1002/1000/13143" TargetMode="External"/><Relationship Id="rId463" Type="http://schemas.openxmlformats.org/officeDocument/2006/relationships/hyperlink" Target="http://handle.itu.int/11.1002/1000/13722" TargetMode="External"/><Relationship Id="rId484" Type="http://schemas.openxmlformats.org/officeDocument/2006/relationships/hyperlink" Target="http://handle.itu.int/11.1002/1000/14306" TargetMode="External"/><Relationship Id="rId519" Type="http://schemas.openxmlformats.org/officeDocument/2006/relationships/hyperlink" Target="http://handle.itu.int/11.1002/1000/14317" TargetMode="External"/><Relationship Id="rId116" Type="http://schemas.openxmlformats.org/officeDocument/2006/relationships/hyperlink" Target="http://www.itu.int/md/T17-SG05-190916-TD-GEN-1112" TargetMode="External"/><Relationship Id="rId137" Type="http://schemas.openxmlformats.org/officeDocument/2006/relationships/hyperlink" Target="http://www.itu.int/md/T17-SG05-200310-TD-GEN-1277" TargetMode="External"/><Relationship Id="rId158" Type="http://schemas.openxmlformats.org/officeDocument/2006/relationships/hyperlink" Target="http://www.itu.int/md/T17-SG05-200511-TD-GEN-1335" TargetMode="External"/><Relationship Id="rId302" Type="http://schemas.openxmlformats.org/officeDocument/2006/relationships/hyperlink" Target="https://www.itu.int/en/publications/Documents/tsb/2020-Frontier-Technologies-to-Protect-the-Environment-and-Tackle-Climate-Change/index.html" TargetMode="External"/><Relationship Id="rId323" Type="http://schemas.openxmlformats.org/officeDocument/2006/relationships/hyperlink" Target="http://handle.itu.int/11.1002/1000/13272" TargetMode="External"/><Relationship Id="rId344" Type="http://schemas.openxmlformats.org/officeDocument/2006/relationships/hyperlink" Target="http://handle.itu.int/11.1002/1000/13274" TargetMode="External"/><Relationship Id="rId530" Type="http://schemas.openxmlformats.org/officeDocument/2006/relationships/hyperlink" Target="http://handle.itu.int/11.1002/1000/14318" TargetMode="External"/><Relationship Id="rId20" Type="http://schemas.openxmlformats.org/officeDocument/2006/relationships/hyperlink" Target="https://www.itu.int/md/T17-SG05-R-0003" TargetMode="External"/><Relationship Id="rId41" Type="http://schemas.openxmlformats.org/officeDocument/2006/relationships/hyperlink" Target="http://www.itu.int/md/T17-SG05-171113-TD-GEN-0308" TargetMode="External"/><Relationship Id="rId62" Type="http://schemas.openxmlformats.org/officeDocument/2006/relationships/hyperlink" Target="http://www.itu.int/md/T17-SG05-180305-TD-GEN-0432" TargetMode="External"/><Relationship Id="rId83" Type="http://schemas.openxmlformats.org/officeDocument/2006/relationships/hyperlink" Target="http://www.itu.int/md/T17-SG05-180911-TD-GEN-0671" TargetMode="External"/><Relationship Id="rId179" Type="http://schemas.openxmlformats.org/officeDocument/2006/relationships/hyperlink" Target="https://www.itu.int/md/T17-SG05-201019-TD-GEN-1530" TargetMode="External"/><Relationship Id="rId365" Type="http://schemas.openxmlformats.org/officeDocument/2006/relationships/hyperlink" Target="http://handle.itu.int/11.1002/1000/14568" TargetMode="External"/><Relationship Id="rId386" Type="http://schemas.openxmlformats.org/officeDocument/2006/relationships/hyperlink" Target="http://handle.itu.int/11.1002/1000/13277" TargetMode="External"/><Relationship Id="rId190" Type="http://schemas.openxmlformats.org/officeDocument/2006/relationships/hyperlink" Target="https://www.itu.int/md/T17-SG05-210511-TD-GEN-1776" TargetMode="External"/><Relationship Id="rId204" Type="http://schemas.openxmlformats.org/officeDocument/2006/relationships/hyperlink" Target="https://www.itu.int/md/T17-SG05-210511-TD-GEN-1785" TargetMode="External"/><Relationship Id="rId225" Type="http://schemas.openxmlformats.org/officeDocument/2006/relationships/hyperlink" Target="https://www.itu.int/md/T17-SG05-211130-TD-GEN-2063" TargetMode="External"/><Relationship Id="rId246" Type="http://schemas.openxmlformats.org/officeDocument/2006/relationships/hyperlink" Target="https://www.itu.int/ru/ITU-T/Workshops-and-Seminars/gsw/201704/Pages/programme-20170404-05.aspx" TargetMode="External"/><Relationship Id="rId267" Type="http://schemas.openxmlformats.org/officeDocument/2006/relationships/hyperlink" Target="https://www.itu.int/en/ITU-T/studygroups/2017-2020/05/sg5rgafr/201903/Pages/default.aspx" TargetMode="External"/><Relationship Id="rId288" Type="http://schemas.openxmlformats.org/officeDocument/2006/relationships/hyperlink" Target="https://www.itu.int/en/ITU-T/Workshops-and-Seminars/sg05rg/sdtd/20210930/Pages/default.aspx" TargetMode="External"/><Relationship Id="rId411" Type="http://schemas.openxmlformats.org/officeDocument/2006/relationships/hyperlink" Target="http://handle.itu.int/11.1002/1000/14934" TargetMode="External"/><Relationship Id="rId432" Type="http://schemas.openxmlformats.org/officeDocument/2006/relationships/hyperlink" Target="http://handle.itu.int/11.1002/1000/14299" TargetMode="External"/><Relationship Id="rId453" Type="http://schemas.openxmlformats.org/officeDocument/2006/relationships/hyperlink" Target="http://handle.itu.int/11.1002/1000/14715" TargetMode="External"/><Relationship Id="rId474" Type="http://schemas.openxmlformats.org/officeDocument/2006/relationships/hyperlink" Target="http://handle.itu.int/11.1002/1000/14940" TargetMode="External"/><Relationship Id="rId509" Type="http://schemas.openxmlformats.org/officeDocument/2006/relationships/hyperlink" Target="http://handle.itu.int/11.1002/1000/13645" TargetMode="External"/><Relationship Id="rId106" Type="http://schemas.openxmlformats.org/officeDocument/2006/relationships/hyperlink" Target="http://www.itu.int/md/T17-SG05-190513-TD-GEN-0877" TargetMode="External"/><Relationship Id="rId127" Type="http://schemas.openxmlformats.org/officeDocument/2006/relationships/hyperlink" Target="http://www.itu.int/md/T17-SG05-190916-TD-GEN-1101" TargetMode="External"/><Relationship Id="rId313" Type="http://schemas.openxmlformats.org/officeDocument/2006/relationships/hyperlink" Target="https://www.itu.int/md/meetingdoc.asp?lang=en&amp;parent=T17-SG05RG.ARB-R-0002" TargetMode="External"/><Relationship Id="rId495" Type="http://schemas.openxmlformats.org/officeDocument/2006/relationships/hyperlink" Target="http://www.itu.int/itu-t/workprog/wp_item.aspx?isn=14875" TargetMode="External"/><Relationship Id="rId10" Type="http://schemas.openxmlformats.org/officeDocument/2006/relationships/image" Target="media/image1.jpeg"/><Relationship Id="rId31" Type="http://schemas.openxmlformats.org/officeDocument/2006/relationships/hyperlink" Target="http://www.itu.int/md/T17-SG05-170515-TD-GEN-0077" TargetMode="External"/><Relationship Id="rId52" Type="http://schemas.openxmlformats.org/officeDocument/2006/relationships/hyperlink" Target="http://www.itu.int/md/T17-SG05-171113-TD-GEN-0298" TargetMode="External"/><Relationship Id="rId73" Type="http://schemas.openxmlformats.org/officeDocument/2006/relationships/hyperlink" Target="http://www.itu.int/md/T17-SG05-180911-TD-GEN-0627" TargetMode="External"/><Relationship Id="rId94" Type="http://schemas.openxmlformats.org/officeDocument/2006/relationships/hyperlink" Target="http://www.itu.int/md/T17-SG05-190513-TD-GEN-0879" TargetMode="External"/><Relationship Id="rId148" Type="http://schemas.openxmlformats.org/officeDocument/2006/relationships/hyperlink" Target="http://www.itu.int/md/T17-SG05-200511-TD-GEN-1309" TargetMode="External"/><Relationship Id="rId169" Type="http://schemas.openxmlformats.org/officeDocument/2006/relationships/hyperlink" Target="https://www.itu.int/md/T17-SG05-201019-TD-GEN-1538" TargetMode="External"/><Relationship Id="rId334" Type="http://schemas.openxmlformats.org/officeDocument/2006/relationships/hyperlink" Target="http://handle.itu.int/11.1002/1000/13443" TargetMode="External"/><Relationship Id="rId355" Type="http://schemas.openxmlformats.org/officeDocument/2006/relationships/hyperlink" Target="http://handle.itu.int/11.1002/1000/13790" TargetMode="External"/><Relationship Id="rId376" Type="http://schemas.openxmlformats.org/officeDocument/2006/relationships/hyperlink" Target="http://handle.itu.int/11.1002/1000/13449" TargetMode="External"/><Relationship Id="rId397" Type="http://schemas.openxmlformats.org/officeDocument/2006/relationships/hyperlink" Target="http://handle.itu.int/11.1002/1000/13136" TargetMode="External"/><Relationship Id="rId520" Type="http://schemas.openxmlformats.org/officeDocument/2006/relationships/hyperlink" Target="http://handle.itu.int/11.1002/1000/14882" TargetMode="External"/><Relationship Id="rId541" Type="http://schemas.openxmlformats.org/officeDocument/2006/relationships/footer" Target="footer1.xml"/><Relationship Id="rId4" Type="http://schemas.openxmlformats.org/officeDocument/2006/relationships/numbering" Target="numbering.xml"/><Relationship Id="rId180" Type="http://schemas.openxmlformats.org/officeDocument/2006/relationships/hyperlink" Target="https://www.itu.int/md/T17-SG05-201019-TD-GEN-1544" TargetMode="External"/><Relationship Id="rId215" Type="http://schemas.openxmlformats.org/officeDocument/2006/relationships/hyperlink" Target="https://www.itu.int/md/T17-SG05-211130-TD-GEN-2203" TargetMode="External"/><Relationship Id="rId236" Type="http://schemas.openxmlformats.org/officeDocument/2006/relationships/hyperlink" Target="https://www.itu.int/md/T17-SG05-211130-TD-GEN-2068" TargetMode="External"/><Relationship Id="rId257" Type="http://schemas.openxmlformats.org/officeDocument/2006/relationships/hyperlink" Target="https://www.itu.int/en/ITU-T/studygroups/2017-2020/05/Pages/event-20190514.aspx" TargetMode="External"/><Relationship Id="rId278" Type="http://schemas.openxmlformats.org/officeDocument/2006/relationships/hyperlink" Target="https://www.itu.int/en/ITU-T/climatechange/Documents/Events/Webinar_explore_a_circular_vision_%20for_the_ICT_sector.pdf" TargetMode="External"/><Relationship Id="rId401" Type="http://schemas.openxmlformats.org/officeDocument/2006/relationships/hyperlink" Target="http://handle.itu.int/11.1002/1000/13139" TargetMode="External"/><Relationship Id="rId422" Type="http://schemas.openxmlformats.org/officeDocument/2006/relationships/hyperlink" Target="http://handle.itu.int/11.1002/1000/14937" TargetMode="External"/><Relationship Id="rId443" Type="http://schemas.openxmlformats.org/officeDocument/2006/relationships/hyperlink" Target="http://handle.itu.int/11.1002/1000/13719" TargetMode="External"/><Relationship Id="rId464" Type="http://schemas.openxmlformats.org/officeDocument/2006/relationships/hyperlink" Target="http://handle.itu.int/11.1002/1000/14565" TargetMode="External"/><Relationship Id="rId303" Type="http://schemas.openxmlformats.org/officeDocument/2006/relationships/hyperlink" Target="https://www.itu.int/en/publications/Documents/tsb/2021-Economia-Circular-Costa-Rica/index.html" TargetMode="External"/><Relationship Id="rId485" Type="http://schemas.openxmlformats.org/officeDocument/2006/relationships/hyperlink" Target="http://handle.itu.int/11.1002/1000/14719" TargetMode="External"/><Relationship Id="rId42" Type="http://schemas.openxmlformats.org/officeDocument/2006/relationships/hyperlink" Target="http://www.itu.int/md/T17-SG05-171113-TD-GEN-0242" TargetMode="External"/><Relationship Id="rId84" Type="http://schemas.openxmlformats.org/officeDocument/2006/relationships/hyperlink" Target="http://www.itu.int/md/T17-SG05-180911-TD-GEN-0629" TargetMode="External"/><Relationship Id="rId138" Type="http://schemas.openxmlformats.org/officeDocument/2006/relationships/hyperlink" Target="http://www.itu.int/md/T17-SG05-200310-TD-GEN-1272" TargetMode="External"/><Relationship Id="rId345" Type="http://schemas.openxmlformats.org/officeDocument/2006/relationships/hyperlink" Target="http://handle.itu.int/11.1002/1000/13632" TargetMode="External"/><Relationship Id="rId387" Type="http://schemas.openxmlformats.org/officeDocument/2006/relationships/hyperlink" Target="http://handle.itu.int/11.1002/1000/13278" TargetMode="External"/><Relationship Id="rId510" Type="http://schemas.openxmlformats.org/officeDocument/2006/relationships/hyperlink" Target="http://handle.itu.int/11.1002/1000/14881" TargetMode="External"/><Relationship Id="rId191" Type="http://schemas.openxmlformats.org/officeDocument/2006/relationships/hyperlink" Target="https://www.itu.int/md/T17-SG05-210511-TD-GEN-1670" TargetMode="External"/><Relationship Id="rId205" Type="http://schemas.openxmlformats.org/officeDocument/2006/relationships/hyperlink" Target="https://www.itu.int/md/T17-SG05-211130-TD-GEN-2013" TargetMode="External"/><Relationship Id="rId247" Type="http://schemas.openxmlformats.org/officeDocument/2006/relationships/hyperlink" Target="http://www.etsi.org/news-events/events/1217-towards-setting-environmental-requirements-for-5g" TargetMode="External"/><Relationship Id="rId412" Type="http://schemas.openxmlformats.org/officeDocument/2006/relationships/hyperlink" Target="http://handle.itu.int/11.1002/1000/13454" TargetMode="External"/><Relationship Id="rId107" Type="http://schemas.openxmlformats.org/officeDocument/2006/relationships/hyperlink" Target="http://www.itu.int/md/T17-SG05-190513-TD-GEN-0876" TargetMode="External"/><Relationship Id="rId289" Type="http://schemas.openxmlformats.org/officeDocument/2006/relationships/hyperlink" Target="https://www.itu.int/en/ITU-T/Workshops-and-Seminars/sg05rg/sdtd/20211019/Pages/default.aspx" TargetMode="External"/><Relationship Id="rId454" Type="http://schemas.openxmlformats.org/officeDocument/2006/relationships/hyperlink" Target="http://handle.itu.int/11.1002/1000/14716" TargetMode="External"/><Relationship Id="rId496" Type="http://schemas.openxmlformats.org/officeDocument/2006/relationships/hyperlink" Target="http://www.itu.int/itu-t/workprog/wp_item.aspx?isn=16840" TargetMode="External"/><Relationship Id="rId11" Type="http://schemas.openxmlformats.org/officeDocument/2006/relationships/hyperlink" Target="mailto:qishuguang@caict.ac.cn" TargetMode="External"/><Relationship Id="rId53" Type="http://schemas.openxmlformats.org/officeDocument/2006/relationships/hyperlink" Target="http://www.itu.int/md/T17-SG05-171113-TD-GEN-0312" TargetMode="External"/><Relationship Id="rId149" Type="http://schemas.openxmlformats.org/officeDocument/2006/relationships/hyperlink" Target="http://www.itu.int/md/T17-SG05-200511-TD-GEN-1308" TargetMode="External"/><Relationship Id="rId314" Type="http://schemas.openxmlformats.org/officeDocument/2006/relationships/hyperlink" Target="https://www.itu.int/md/meetingdoc.asp?lang=en&amp;parent=T17-SG05RG.ARB-R-0003" TargetMode="External"/><Relationship Id="rId356" Type="http://schemas.openxmlformats.org/officeDocument/2006/relationships/hyperlink" Target="http://handle.itu.int/11.1002/1000/14724" TargetMode="External"/><Relationship Id="rId398" Type="http://schemas.openxmlformats.org/officeDocument/2006/relationships/hyperlink" Target="http://handle.itu.int/11.1002/1000/13137" TargetMode="External"/><Relationship Id="rId521" Type="http://schemas.openxmlformats.org/officeDocument/2006/relationships/hyperlink" Target="http://handle.itu.int/11.1002/1000/14579" TargetMode="External"/><Relationship Id="rId95" Type="http://schemas.openxmlformats.org/officeDocument/2006/relationships/hyperlink" Target="http://www.itu.int/md/T17-SG05-190513-TD-GEN-0878" TargetMode="External"/><Relationship Id="rId160" Type="http://schemas.openxmlformats.org/officeDocument/2006/relationships/hyperlink" Target="https://www.itu.int/md/T17-SG05-201019-TD-GEN-1517" TargetMode="External"/><Relationship Id="rId216" Type="http://schemas.openxmlformats.org/officeDocument/2006/relationships/hyperlink" Target="https://www.itu.int/md/T17-SG05-211130-TD-GEN-2037" TargetMode="External"/><Relationship Id="rId423" Type="http://schemas.openxmlformats.org/officeDocument/2006/relationships/hyperlink" Target="http://handle.itu.int/11.1002/1000/13718" TargetMode="External"/><Relationship Id="rId258" Type="http://schemas.openxmlformats.org/officeDocument/2006/relationships/hyperlink" Target="https://www.itu.int/en/ITU-T/studygroups/2017-2020/05/Pages/event-20190514.aspx" TargetMode="External"/><Relationship Id="rId465" Type="http://schemas.openxmlformats.org/officeDocument/2006/relationships/hyperlink" Target="http://handle.itu.int/11.1002/1000/14080" TargetMode="External"/><Relationship Id="rId22" Type="http://schemas.openxmlformats.org/officeDocument/2006/relationships/hyperlink" Target="https://www.itu.int/md/T17-SG05-R-0001" TargetMode="External"/><Relationship Id="rId64" Type="http://schemas.openxmlformats.org/officeDocument/2006/relationships/hyperlink" Target="http://www.itu.int/md/T17-SG05-180305-TD-GEN-0433" TargetMode="External"/><Relationship Id="rId118" Type="http://schemas.openxmlformats.org/officeDocument/2006/relationships/hyperlink" Target="http://www.itu.int/md/T17-SG05-190916-TD-GEN-1036" TargetMode="External"/><Relationship Id="rId325" Type="http://schemas.openxmlformats.org/officeDocument/2006/relationships/hyperlink" Target="http://handle.itu.int/11.1002/1000/13950" TargetMode="External"/><Relationship Id="rId367" Type="http://schemas.openxmlformats.org/officeDocument/2006/relationships/hyperlink" Target="http://handle.itu.int/11.1002/1000/14071" TargetMode="External"/><Relationship Id="rId532" Type="http://schemas.openxmlformats.org/officeDocument/2006/relationships/hyperlink" Target="http://handle.itu.int/11.1002/1000/14583" TargetMode="External"/><Relationship Id="rId171" Type="http://schemas.openxmlformats.org/officeDocument/2006/relationships/hyperlink" Target="https://www.itu.int/md/T17-SG05-201019-TD-GEN-1464" TargetMode="External"/><Relationship Id="rId227" Type="http://schemas.openxmlformats.org/officeDocument/2006/relationships/hyperlink" Target="https://www.itu.int/md/T17-SG05-211130-TD-GEN-2031" TargetMode="External"/><Relationship Id="rId269" Type="http://schemas.openxmlformats.org/officeDocument/2006/relationships/hyperlink" Target="https://telecomworld.itu.int/2019-event/forum/" TargetMode="External"/><Relationship Id="rId434" Type="http://schemas.openxmlformats.org/officeDocument/2006/relationships/hyperlink" Target="http://handle.itu.int/11.1002/1000/14575" TargetMode="External"/><Relationship Id="rId476" Type="http://schemas.openxmlformats.org/officeDocument/2006/relationships/hyperlink" Target="http://handle.itu.int/11.1002/1000/13580" TargetMode="External"/><Relationship Id="rId33" Type="http://schemas.openxmlformats.org/officeDocument/2006/relationships/hyperlink" Target="http://www.itu.int/md/T17-SG05-170515-TD-GEN-0078" TargetMode="External"/><Relationship Id="rId129" Type="http://schemas.openxmlformats.org/officeDocument/2006/relationships/hyperlink" Target="http://www.itu.int/md/T17-SG05-190916-TD-GEN-1102" TargetMode="External"/><Relationship Id="rId280" Type="http://schemas.openxmlformats.org/officeDocument/2006/relationships/hyperlink" Target="https://www.itu.int/en/ITU-T/climatechange/Pages/20201015.aspx" TargetMode="External"/><Relationship Id="rId336" Type="http://schemas.openxmlformats.org/officeDocument/2006/relationships/hyperlink" Target="http://handle.itu.int/11.1002/1000/14068" TargetMode="External"/><Relationship Id="rId501" Type="http://schemas.openxmlformats.org/officeDocument/2006/relationships/hyperlink" Target="http://handle.itu.int/11.1002/1000/13271" TargetMode="External"/><Relationship Id="rId543" Type="http://schemas.openxmlformats.org/officeDocument/2006/relationships/fontTable" Target="fontTable.xml"/><Relationship Id="rId75" Type="http://schemas.openxmlformats.org/officeDocument/2006/relationships/hyperlink" Target="http://www.itu.int/md/T17-SG05-180911-TD-GEN-0663" TargetMode="External"/><Relationship Id="rId140" Type="http://schemas.openxmlformats.org/officeDocument/2006/relationships/hyperlink" Target="http://www.itu.int/md/T17-SG05-200310-TD-GEN-1273" TargetMode="External"/><Relationship Id="rId182" Type="http://schemas.openxmlformats.org/officeDocument/2006/relationships/hyperlink" Target="https://www.itu.int/md/T17-SG05-210511-TD-GEN-1651" TargetMode="External"/><Relationship Id="rId378" Type="http://schemas.openxmlformats.org/officeDocument/2006/relationships/hyperlink" Target="http://handle.itu.int/11.1002/1000/13797" TargetMode="External"/><Relationship Id="rId403" Type="http://schemas.openxmlformats.org/officeDocument/2006/relationships/hyperlink" Target="http://handle.itu.int/11.1002/1000/13140" TargetMode="External"/><Relationship Id="rId6" Type="http://schemas.openxmlformats.org/officeDocument/2006/relationships/settings" Target="settings.xml"/><Relationship Id="rId238" Type="http://schemas.openxmlformats.org/officeDocument/2006/relationships/hyperlink" Target="https://www.itu.int/md/T17-SG05-211130-TD-GEN-2036" TargetMode="External"/><Relationship Id="rId445" Type="http://schemas.openxmlformats.org/officeDocument/2006/relationships/hyperlink" Target="http://handle.itu.int/11.1002/1000/13458" TargetMode="External"/><Relationship Id="rId487" Type="http://schemas.openxmlformats.org/officeDocument/2006/relationships/hyperlink" Target="http://handle.itu.int/11.1002/1000/14083" TargetMode="External"/><Relationship Id="rId291" Type="http://schemas.openxmlformats.org/officeDocument/2006/relationships/hyperlink" Target="https://www.itu.int/en/action/environment-and-climate-change/Pages/cop26.aspx" TargetMode="External"/><Relationship Id="rId305" Type="http://schemas.openxmlformats.org/officeDocument/2006/relationships/hyperlink" Target="https://extranet.itu.int/sites/itu-t/focusgroups/ai4ee/_layouts/15/WopiFrame2.aspx?sourcedoc=%7b111E60E9-0339-4D29-BC3D-157FA2F70ED1%7d&amp;file=AI4EE-O-001.docx&amp;action=default" TargetMode="External"/><Relationship Id="rId347" Type="http://schemas.openxmlformats.org/officeDocument/2006/relationships/hyperlink" Target="http://handle.itu.int/11.1002/1000/14291" TargetMode="External"/><Relationship Id="rId512" Type="http://schemas.openxmlformats.org/officeDocument/2006/relationships/hyperlink" Target="http://handle.itu.int/11.1002/1000/14077" TargetMode="External"/><Relationship Id="rId44" Type="http://schemas.openxmlformats.org/officeDocument/2006/relationships/hyperlink" Target="http://www.itu.int/md/T17-SG05-171113-TD-GEN-0245" TargetMode="External"/><Relationship Id="rId86" Type="http://schemas.openxmlformats.org/officeDocument/2006/relationships/hyperlink" Target="http://www.itu.int/md/T17-SG05-180911-TD-GEN-0641" TargetMode="External"/><Relationship Id="rId151" Type="http://schemas.openxmlformats.org/officeDocument/2006/relationships/hyperlink" Target="http://www.itu.int/md/T17-SG05-200511-TD-GEN-1307" TargetMode="External"/><Relationship Id="rId389" Type="http://schemas.openxmlformats.org/officeDocument/2006/relationships/hyperlink" Target="http://handle.itu.int/11.1002/1000/13955" TargetMode="External"/><Relationship Id="rId193" Type="http://schemas.openxmlformats.org/officeDocument/2006/relationships/hyperlink" Target="https://www.itu.int/md/T17-SG05-210511-TD-GEN-1679" TargetMode="External"/><Relationship Id="rId207" Type="http://schemas.openxmlformats.org/officeDocument/2006/relationships/hyperlink" Target="https://www.itu.int/md/T17-SG05-211130-TD-GEN-2005" TargetMode="External"/><Relationship Id="rId249" Type="http://schemas.openxmlformats.org/officeDocument/2006/relationships/hyperlink" Target="https://www.itu.int/net4/wsis/forum/2018/Pages/Agenda/Session/340" TargetMode="External"/><Relationship Id="rId414" Type="http://schemas.openxmlformats.org/officeDocument/2006/relationships/hyperlink" Target="http://handle.itu.int/11.1002/1000/13455" TargetMode="External"/><Relationship Id="rId456" Type="http://schemas.openxmlformats.org/officeDocument/2006/relationships/hyperlink" Target="http://handle.itu.int/11.1002/1000/13144" TargetMode="External"/><Relationship Id="rId498" Type="http://schemas.openxmlformats.org/officeDocument/2006/relationships/hyperlink" Target="http://handle.itu.int/11.1002/1000/14316" TargetMode="External"/><Relationship Id="rId13" Type="http://schemas.openxmlformats.org/officeDocument/2006/relationships/hyperlink" Target="https://www.itu.int/md/meetingdoc.asp?lang=en&amp;parent=T17-SG05-R-0010" TargetMode="External"/><Relationship Id="rId109" Type="http://schemas.openxmlformats.org/officeDocument/2006/relationships/hyperlink" Target="http://www.itu.int/md/T17-SG05-190513-TD-GEN-0881" TargetMode="External"/><Relationship Id="rId260" Type="http://schemas.openxmlformats.org/officeDocument/2006/relationships/hyperlink" Target="https://www.itu.int/en/ITU-T/studygroups/2017-2020/05/Pages/event-20190515.aspx" TargetMode="External"/><Relationship Id="rId316" Type="http://schemas.openxmlformats.org/officeDocument/2006/relationships/hyperlink" Target="https://www.itu.int/md/meetingdoc.asp?lang=en&amp;parent=T17-SG05RG.LATAM-R-0002" TargetMode="External"/><Relationship Id="rId523" Type="http://schemas.openxmlformats.org/officeDocument/2006/relationships/hyperlink" Target="http://handle.itu.int/11.1002/1000/14580" TargetMode="External"/><Relationship Id="rId55" Type="http://schemas.openxmlformats.org/officeDocument/2006/relationships/hyperlink" Target="http://www.itu.int/md/T17-SG05-171113-TD-GEN-0313" TargetMode="External"/><Relationship Id="rId97" Type="http://schemas.openxmlformats.org/officeDocument/2006/relationships/hyperlink" Target="http://www.itu.int/md/T17-SG05-190513-TD-GEN-0897" TargetMode="External"/><Relationship Id="rId120" Type="http://schemas.openxmlformats.org/officeDocument/2006/relationships/hyperlink" Target="http://www.itu.int/md/T17-SG05-190916-TD-GEN-1032" TargetMode="External"/><Relationship Id="rId358" Type="http://schemas.openxmlformats.org/officeDocument/2006/relationships/hyperlink" Target="http://handle.itu.int/11.1002/1000/14293" TargetMode="External"/><Relationship Id="rId162" Type="http://schemas.openxmlformats.org/officeDocument/2006/relationships/hyperlink" Target="https://www.itu.int/md/T17-SG05-201019-TD-GEN-1542" TargetMode="External"/><Relationship Id="rId218" Type="http://schemas.openxmlformats.org/officeDocument/2006/relationships/hyperlink" Target="https://www.itu.int/md/T17-SG05-211130-TD-GEN-2028" TargetMode="External"/><Relationship Id="rId425" Type="http://schemas.openxmlformats.org/officeDocument/2006/relationships/hyperlink" Target="http://handle.itu.int/11.1002/1000/13959" TargetMode="External"/><Relationship Id="rId467" Type="http://schemas.openxmlformats.org/officeDocument/2006/relationships/hyperlink" Target="http://handle.itu.int/11.1002/1000/14302" TargetMode="External"/><Relationship Id="rId271" Type="http://schemas.openxmlformats.org/officeDocument/2006/relationships/hyperlink" Target="https://www.itu.int/en/ITU-T/climatechange/Pages/20191014-forum.aspx" TargetMode="External"/><Relationship Id="rId24" Type="http://schemas.openxmlformats.org/officeDocument/2006/relationships/hyperlink" Target="http://www.itu.int/md/T17-SG05-170515-TD-GEN-0089" TargetMode="External"/><Relationship Id="rId66" Type="http://schemas.openxmlformats.org/officeDocument/2006/relationships/hyperlink" Target="http://www.itu.int/md/T17-SG05-180305-TD-GEN-0431" TargetMode="External"/><Relationship Id="rId131" Type="http://schemas.openxmlformats.org/officeDocument/2006/relationships/hyperlink" Target="http://www.itu.int/md/T17-SG05-200511-TD-GEN-1326" TargetMode="External"/><Relationship Id="rId327" Type="http://schemas.openxmlformats.org/officeDocument/2006/relationships/hyperlink" Target="http://handle.itu.int/11.1002/1000/14723" TargetMode="External"/><Relationship Id="rId369" Type="http://schemas.openxmlformats.org/officeDocument/2006/relationships/hyperlink" Target="http://handle.itu.int/11.1002/1000/14569" TargetMode="External"/><Relationship Id="rId534" Type="http://schemas.openxmlformats.org/officeDocument/2006/relationships/hyperlink" Target="http://handle.itu.int/11.1002/1000/14756" TargetMode="External"/><Relationship Id="rId173" Type="http://schemas.openxmlformats.org/officeDocument/2006/relationships/hyperlink" Target="https://www.itu.int/md/T17-SG05-201019-TD-GEN-1539" TargetMode="External"/><Relationship Id="rId229" Type="http://schemas.openxmlformats.org/officeDocument/2006/relationships/hyperlink" Target="https://www.itu.int/md/T17-SG05-211130-TD-GEN-2033" TargetMode="External"/><Relationship Id="rId380" Type="http://schemas.openxmlformats.org/officeDocument/2006/relationships/hyperlink" Target="http://handle.itu.int/11.1002/1000/14072" TargetMode="External"/><Relationship Id="rId436" Type="http://schemas.openxmlformats.org/officeDocument/2006/relationships/hyperlink" Target="http://handle.itu.int/11.1002/1000/14561" TargetMode="External"/><Relationship Id="rId240" Type="http://schemas.openxmlformats.org/officeDocument/2006/relationships/hyperlink" Target="https://www.itu.int/md/meetingdoc.asp?lang=en&amp;parent=T17-TSAG-R-0014" TargetMode="External"/><Relationship Id="rId478" Type="http://schemas.openxmlformats.org/officeDocument/2006/relationships/hyperlink" Target="http://handle.itu.int/11.1002/1000/13723" TargetMode="External"/><Relationship Id="rId35" Type="http://schemas.openxmlformats.org/officeDocument/2006/relationships/hyperlink" Target="http://www.itu.int/md/T17-SG05-170515-TD-GEN-0079" TargetMode="External"/><Relationship Id="rId77" Type="http://schemas.openxmlformats.org/officeDocument/2006/relationships/hyperlink" Target="http://www.itu.int/md/T17-SG05-180911-TD-GEN-0664" TargetMode="External"/><Relationship Id="rId100" Type="http://schemas.openxmlformats.org/officeDocument/2006/relationships/hyperlink" Target="http://www.itu.int/md/T17-SG05-190513-TD-GEN-0864" TargetMode="External"/><Relationship Id="rId282" Type="http://schemas.openxmlformats.org/officeDocument/2006/relationships/hyperlink" Target="https://www.itu.int/en/ITU-D/Conferences/ET/2021/Pages/Programme.aspx" TargetMode="External"/><Relationship Id="rId338" Type="http://schemas.openxmlformats.org/officeDocument/2006/relationships/hyperlink" Target="http://handle.itu.int/11.1002/1000/14069" TargetMode="External"/><Relationship Id="rId503" Type="http://schemas.openxmlformats.org/officeDocument/2006/relationships/hyperlink" Target="http://handle.itu.int/11.1002/1000/13473" TargetMode="External"/><Relationship Id="rId545" Type="http://schemas.openxmlformats.org/officeDocument/2006/relationships/theme" Target="theme/theme1.xml"/><Relationship Id="rId8" Type="http://schemas.openxmlformats.org/officeDocument/2006/relationships/footnotes" Target="footnotes.xml"/><Relationship Id="rId142" Type="http://schemas.openxmlformats.org/officeDocument/2006/relationships/hyperlink" Target="http://www.itu.int/md/T17-SG05-200511-TD-GEN-1284" TargetMode="External"/><Relationship Id="rId184" Type="http://schemas.openxmlformats.org/officeDocument/2006/relationships/hyperlink" Target="https://www.itu.int/md/T17-SG05-210511-TD-GEN-1770" TargetMode="External"/><Relationship Id="rId391" Type="http://schemas.openxmlformats.org/officeDocument/2006/relationships/hyperlink" Target="http://handle.itu.int/11.1002/1000/13956" TargetMode="External"/><Relationship Id="rId405" Type="http://schemas.openxmlformats.org/officeDocument/2006/relationships/hyperlink" Target="http://handle.itu.int/11.1002/1000/13279" TargetMode="External"/><Relationship Id="rId447" Type="http://schemas.openxmlformats.org/officeDocument/2006/relationships/hyperlink" Target="http://handle.itu.int/11.1002/1000/14301" TargetMode="External"/><Relationship Id="rId251" Type="http://schemas.openxmlformats.org/officeDocument/2006/relationships/hyperlink" Target="https://www.itu.int/en/ITU-T/Workshops-and-Seminars/gsw/201804/Pages/default.aspx" TargetMode="External"/><Relationship Id="rId489" Type="http://schemas.openxmlformats.org/officeDocument/2006/relationships/hyperlink" Target="http://handle.itu.int/11.1002/1000/14084" TargetMode="External"/><Relationship Id="rId46" Type="http://schemas.openxmlformats.org/officeDocument/2006/relationships/hyperlink" Target="http://www.itu.int/md/T17-SG05-171113-TD-GEN-0243" TargetMode="External"/><Relationship Id="rId293" Type="http://schemas.openxmlformats.org/officeDocument/2006/relationships/hyperlink" Target="https://www.itu.int/en/ITU-T/Workshops-and-Seminars/gsw/202112/Pages/day-01.aspx" TargetMode="External"/><Relationship Id="rId307" Type="http://schemas.openxmlformats.org/officeDocument/2006/relationships/hyperlink" Target="https://www.itu.int/en/ITU-T/focusgroups/ai4ee/Documents/Report%20of%20ITU%20FG-AI4EE%203rd%20meeting%2c%2008%20April%202021.docx" TargetMode="External"/><Relationship Id="rId349" Type="http://schemas.openxmlformats.org/officeDocument/2006/relationships/hyperlink" Target="http://handle.itu.int/11.1002/1000/13445" TargetMode="External"/><Relationship Id="rId514" Type="http://schemas.openxmlformats.org/officeDocument/2006/relationships/hyperlink" Target="http://handle.itu.int/11.1002/1000/13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da42a33-81e9-46ee-99be-051ce217b2ed">DPM</DPM_x0020_Author>
    <DPM_x0020_File_x0020_name xmlns="2da42a33-81e9-46ee-99be-051ce217b2ed">T17-WTSA.20-C-0005!!MSW-R</DPM_x0020_File_x0020_name>
    <DPM_x0020_Version xmlns="2da42a33-81e9-46ee-99be-051ce217b2ed">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a42a33-81e9-46ee-99be-051ce217b2ed" targetNamespace="http://schemas.microsoft.com/office/2006/metadata/properties" ma:root="true" ma:fieldsID="d41af5c836d734370eb92e7ee5f83852" ns2:_="" ns3:_="">
    <xsd:import namespace="996b2e75-67fd-4955-a3b0-5ab9934cb50b"/>
    <xsd:import namespace="2da42a33-81e9-46ee-99be-051ce217b2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a42a33-81e9-46ee-99be-051ce217b2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2da42a33-81e9-46ee-99be-051ce217b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B493F613-3F0F-4DDA-AB2C-923F3E70482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a42a33-81e9-46ee-99be-051ce217b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54</Pages>
  <Words>15656</Words>
  <Characters>172087</Characters>
  <Application>Microsoft Office Word</Application>
  <DocSecurity>0</DocSecurity>
  <Lines>1434</Lines>
  <Paragraphs>374</Paragraphs>
  <ScaleCrop>false</ScaleCrop>
  <HeadingPairs>
    <vt:vector size="2" baseType="variant">
      <vt:variant>
        <vt:lpstr>Title</vt:lpstr>
      </vt:variant>
      <vt:variant>
        <vt:i4>1</vt:i4>
      </vt:variant>
    </vt:vector>
  </HeadingPairs>
  <TitlesOfParts>
    <vt:vector size="1" baseType="lpstr">
      <vt:lpstr>T17-WTSA.20-C-0005!!MSW-R</vt:lpstr>
    </vt:vector>
  </TitlesOfParts>
  <Manager>General Secretariat - Pool</Manager>
  <Company>International Telecommunication Union (ITU)</Company>
  <LinksUpToDate>false</LinksUpToDate>
  <CharactersWithSpaces>187369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T17-WTSA.20-C-0005!!MSW-R</dc:title>
  <dc:subject>World Telecommunication Standardization Assembly</dc:subject>
  <dc:creator>Documents Proposals Manager (DPM)</dc:creator>
  <cp:keywords>DPM_v2022.1.20.1_prod</cp:keywords>
  <dc:description>Template used by DPM and CPI for the WTSA-16</dc:description>
  <cp:lastModifiedBy>Sikacheva, Violetta</cp:lastModifiedBy>
  <cp:revision>10</cp:revision>
  <cp:lastPrinted>2016-03-08T13:33:00Z</cp:lastPrinted>
  <dcterms:created xsi:type="dcterms:W3CDTF">2022-02-22T16:39:00Z</dcterms:created>
  <dcterms:modified xsi:type="dcterms:W3CDTF">2022-02-22T18:15:00Z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