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1417"/>
        <w:gridCol w:w="1731"/>
      </w:tblGrid>
      <w:tr w:rsidR="00647BF7" w:rsidRPr="00426748" w14:paraId="6439AAA5" w14:textId="77777777" w:rsidTr="00D438BF">
        <w:trPr>
          <w:cantSplit/>
        </w:trPr>
        <w:tc>
          <w:tcPr>
            <w:tcW w:w="6663" w:type="dxa"/>
            <w:vAlign w:val="center"/>
          </w:tcPr>
          <w:p w14:paraId="080420C2" w14:textId="11A61A72" w:rsidR="00647BF7" w:rsidRPr="00426748" w:rsidRDefault="00647BF7" w:rsidP="00D438BF">
            <w:pPr>
              <w:pStyle w:val="TopHeader"/>
              <w:rPr>
                <w:sz w:val="22"/>
                <w:szCs w:val="22"/>
              </w:rPr>
            </w:pPr>
            <w:r w:rsidRPr="00742988">
              <w:rPr>
                <w:sz w:val="22"/>
                <w:szCs w:val="22"/>
              </w:rPr>
              <w:t>World Telecommunication Standardization Assembly (WTSA-20)</w:t>
            </w:r>
            <w:r w:rsidRPr="00742988">
              <w:rPr>
                <w:sz w:val="22"/>
                <w:szCs w:val="22"/>
              </w:rPr>
              <w:br/>
            </w:r>
            <w:r w:rsidR="0020722E" w:rsidRPr="0020722E">
              <w:rPr>
                <w:sz w:val="18"/>
                <w:szCs w:val="18"/>
              </w:rPr>
              <w:t>Geneva, 1-9 March 2022</w:t>
            </w:r>
          </w:p>
        </w:tc>
        <w:tc>
          <w:tcPr>
            <w:tcW w:w="3148" w:type="dxa"/>
            <w:gridSpan w:val="2"/>
            <w:vAlign w:val="center"/>
          </w:tcPr>
          <w:p w14:paraId="21696AFA" w14:textId="77777777" w:rsidR="00647BF7" w:rsidRPr="00E0753B" w:rsidRDefault="00647BF7" w:rsidP="00D438BF">
            <w:pPr>
              <w:spacing w:before="0"/>
            </w:pPr>
            <w:r>
              <w:rPr>
                <w:noProof/>
                <w:lang w:eastAsia="zh-CN"/>
              </w:rPr>
              <w:drawing>
                <wp:inline distT="0" distB="0" distL="0" distR="0" wp14:anchorId="30CD0F62" wp14:editId="45D3FB7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47BF7" w:rsidRPr="0041643C" w14:paraId="23FE14A0" w14:textId="77777777" w:rsidTr="00B96406">
        <w:trPr>
          <w:cantSplit/>
        </w:trPr>
        <w:tc>
          <w:tcPr>
            <w:tcW w:w="6663" w:type="dxa"/>
            <w:tcBorders>
              <w:bottom w:val="single" w:sz="12" w:space="0" w:color="auto"/>
            </w:tcBorders>
          </w:tcPr>
          <w:p w14:paraId="13547421" w14:textId="77777777" w:rsidR="00647BF7" w:rsidRPr="0041643C" w:rsidRDefault="00647BF7" w:rsidP="00D438BF">
            <w:pPr>
              <w:pStyle w:val="TopHeader"/>
              <w:spacing w:before="60"/>
              <w:rPr>
                <w:sz w:val="20"/>
                <w:szCs w:val="20"/>
              </w:rPr>
            </w:pPr>
          </w:p>
        </w:tc>
        <w:tc>
          <w:tcPr>
            <w:tcW w:w="3148" w:type="dxa"/>
            <w:gridSpan w:val="2"/>
            <w:tcBorders>
              <w:bottom w:val="single" w:sz="12" w:space="0" w:color="auto"/>
            </w:tcBorders>
          </w:tcPr>
          <w:p w14:paraId="29F7D6F4" w14:textId="77777777" w:rsidR="00647BF7" w:rsidRPr="0041643C" w:rsidRDefault="00647BF7" w:rsidP="00D438BF">
            <w:pPr>
              <w:spacing w:before="0"/>
            </w:pPr>
          </w:p>
        </w:tc>
      </w:tr>
      <w:tr w:rsidR="00647BF7" w:rsidRPr="0041643C" w14:paraId="51261845" w14:textId="77777777" w:rsidTr="00B96406">
        <w:trPr>
          <w:cantSplit/>
        </w:trPr>
        <w:tc>
          <w:tcPr>
            <w:tcW w:w="6663" w:type="dxa"/>
            <w:tcBorders>
              <w:top w:val="single" w:sz="12" w:space="0" w:color="auto"/>
            </w:tcBorders>
          </w:tcPr>
          <w:p w14:paraId="656A0AA0" w14:textId="77777777" w:rsidR="00647BF7" w:rsidRPr="0041643C" w:rsidRDefault="00647BF7" w:rsidP="00D438BF">
            <w:pPr>
              <w:spacing w:before="0"/>
            </w:pPr>
          </w:p>
        </w:tc>
        <w:tc>
          <w:tcPr>
            <w:tcW w:w="3148" w:type="dxa"/>
            <w:gridSpan w:val="2"/>
          </w:tcPr>
          <w:p w14:paraId="3026876C" w14:textId="77777777" w:rsidR="00647BF7" w:rsidRPr="0041643C" w:rsidRDefault="00647BF7" w:rsidP="00D438BF">
            <w:pPr>
              <w:spacing w:before="0"/>
              <w:rPr>
                <w:rFonts w:ascii="Verdana" w:hAnsi="Verdana"/>
                <w:b/>
                <w:bCs/>
                <w:sz w:val="20"/>
              </w:rPr>
            </w:pPr>
          </w:p>
        </w:tc>
      </w:tr>
      <w:tr w:rsidR="00647BF7" w:rsidRPr="0041643C" w14:paraId="798D73DF" w14:textId="77777777" w:rsidTr="00B96406">
        <w:trPr>
          <w:cantSplit/>
        </w:trPr>
        <w:tc>
          <w:tcPr>
            <w:tcW w:w="6663" w:type="dxa"/>
          </w:tcPr>
          <w:p w14:paraId="3D7DE755" w14:textId="77777777" w:rsidR="00647BF7" w:rsidRPr="00CC2C86" w:rsidRDefault="00647BF7" w:rsidP="00D438BF">
            <w:pPr>
              <w:pStyle w:val="Committee"/>
              <w:rPr>
                <w:highlight w:val="yellow"/>
              </w:rPr>
            </w:pPr>
            <w:r w:rsidRPr="00CC2C86">
              <w:t>PLENARY MEETING</w:t>
            </w:r>
          </w:p>
        </w:tc>
        <w:tc>
          <w:tcPr>
            <w:tcW w:w="1417" w:type="dxa"/>
          </w:tcPr>
          <w:p w14:paraId="222080AC" w14:textId="77777777" w:rsidR="00647BF7" w:rsidRPr="0041643C" w:rsidRDefault="00647BF7" w:rsidP="00D438BF">
            <w:pPr>
              <w:pStyle w:val="TopHeader"/>
              <w:spacing w:before="0"/>
              <w:rPr>
                <w:sz w:val="20"/>
              </w:rPr>
            </w:pPr>
            <w:r w:rsidRPr="0041643C">
              <w:rPr>
                <w:sz w:val="20"/>
              </w:rPr>
              <w:t xml:space="preserve">Document </w:t>
            </w:r>
          </w:p>
        </w:tc>
        <w:tc>
          <w:tcPr>
            <w:tcW w:w="1731" w:type="dxa"/>
          </w:tcPr>
          <w:p w14:paraId="53F50353" w14:textId="218249EF" w:rsidR="00647BF7" w:rsidRPr="00BC6327" w:rsidRDefault="00851838" w:rsidP="00D438BF">
            <w:pPr>
              <w:pStyle w:val="Docnumber"/>
              <w:rPr>
                <w:b w:val="0"/>
                <w:bCs w:val="0"/>
              </w:rPr>
            </w:pPr>
            <w:r>
              <w:t>5</w:t>
            </w:r>
            <w:r w:rsidR="00647BF7" w:rsidRPr="00BC6327">
              <w:t>-E</w:t>
            </w:r>
          </w:p>
        </w:tc>
      </w:tr>
      <w:tr w:rsidR="00647BF7" w:rsidRPr="0041643C" w14:paraId="42354366" w14:textId="77777777" w:rsidTr="00B96406">
        <w:trPr>
          <w:cantSplit/>
        </w:trPr>
        <w:tc>
          <w:tcPr>
            <w:tcW w:w="6663" w:type="dxa"/>
          </w:tcPr>
          <w:p w14:paraId="42A3215B" w14:textId="77777777" w:rsidR="00647BF7" w:rsidRPr="0041643C" w:rsidRDefault="00647BF7" w:rsidP="00D438BF">
            <w:pPr>
              <w:spacing w:before="0"/>
            </w:pPr>
          </w:p>
        </w:tc>
        <w:tc>
          <w:tcPr>
            <w:tcW w:w="3148" w:type="dxa"/>
            <w:gridSpan w:val="2"/>
          </w:tcPr>
          <w:p w14:paraId="074376E7" w14:textId="4C6C7B79" w:rsidR="00647BF7" w:rsidRPr="0041643C" w:rsidRDefault="00293419" w:rsidP="00D438BF">
            <w:pPr>
              <w:pStyle w:val="TopHeader"/>
              <w:spacing w:before="0"/>
              <w:rPr>
                <w:sz w:val="20"/>
                <w:szCs w:val="20"/>
              </w:rPr>
            </w:pPr>
            <w:r>
              <w:rPr>
                <w:sz w:val="20"/>
              </w:rPr>
              <w:t>February</w:t>
            </w:r>
            <w:r w:rsidR="0020722E" w:rsidRPr="0020722E">
              <w:rPr>
                <w:sz w:val="20"/>
              </w:rPr>
              <w:t xml:space="preserve"> 2022</w:t>
            </w:r>
          </w:p>
        </w:tc>
      </w:tr>
      <w:tr w:rsidR="00647BF7" w:rsidRPr="0041643C" w14:paraId="6B14B6B6" w14:textId="77777777" w:rsidTr="00B96406">
        <w:trPr>
          <w:cantSplit/>
        </w:trPr>
        <w:tc>
          <w:tcPr>
            <w:tcW w:w="6663" w:type="dxa"/>
          </w:tcPr>
          <w:p w14:paraId="106784D6" w14:textId="77777777" w:rsidR="00647BF7" w:rsidRPr="0041643C" w:rsidRDefault="00647BF7" w:rsidP="00D438BF">
            <w:pPr>
              <w:spacing w:before="0"/>
            </w:pPr>
          </w:p>
        </w:tc>
        <w:tc>
          <w:tcPr>
            <w:tcW w:w="3148" w:type="dxa"/>
            <w:gridSpan w:val="2"/>
          </w:tcPr>
          <w:p w14:paraId="6E5FC4FB" w14:textId="77777777" w:rsidR="00647BF7" w:rsidRPr="0041643C" w:rsidRDefault="00647BF7" w:rsidP="00D438BF">
            <w:pPr>
              <w:pStyle w:val="TopHeader"/>
              <w:spacing w:before="0"/>
              <w:rPr>
                <w:sz w:val="20"/>
                <w:szCs w:val="20"/>
              </w:rPr>
            </w:pPr>
            <w:r w:rsidRPr="0041643C">
              <w:rPr>
                <w:sz w:val="20"/>
              </w:rPr>
              <w:t>Original: English</w:t>
            </w:r>
          </w:p>
        </w:tc>
      </w:tr>
      <w:tr w:rsidR="00647BF7" w:rsidRPr="0041643C" w14:paraId="15B7A97A" w14:textId="77777777" w:rsidTr="00D438BF">
        <w:trPr>
          <w:cantSplit/>
        </w:trPr>
        <w:tc>
          <w:tcPr>
            <w:tcW w:w="9811" w:type="dxa"/>
            <w:gridSpan w:val="3"/>
          </w:tcPr>
          <w:p w14:paraId="14B242C1" w14:textId="77777777" w:rsidR="00647BF7" w:rsidRPr="0041643C" w:rsidRDefault="00647BF7" w:rsidP="00D438BF">
            <w:pPr>
              <w:pStyle w:val="TopHeader"/>
              <w:spacing w:before="0"/>
              <w:rPr>
                <w:sz w:val="20"/>
              </w:rPr>
            </w:pPr>
          </w:p>
        </w:tc>
      </w:tr>
      <w:tr w:rsidR="00647BF7" w:rsidRPr="0041643C" w14:paraId="4C595041" w14:textId="77777777" w:rsidTr="00D438BF">
        <w:trPr>
          <w:cantSplit/>
        </w:trPr>
        <w:tc>
          <w:tcPr>
            <w:tcW w:w="9811" w:type="dxa"/>
            <w:gridSpan w:val="3"/>
          </w:tcPr>
          <w:p w14:paraId="41ED6C1C" w14:textId="6317C13E" w:rsidR="00647BF7" w:rsidRPr="0041643C" w:rsidRDefault="00647BF7" w:rsidP="00D438BF">
            <w:pPr>
              <w:pStyle w:val="Source"/>
              <w:rPr>
                <w:highlight w:val="yellow"/>
              </w:rPr>
            </w:pPr>
            <w:r w:rsidRPr="0041643C">
              <w:t>ITU</w:t>
            </w:r>
            <w:r w:rsidRPr="0041643C">
              <w:noBreakHyphen/>
              <w:t xml:space="preserve">T Study Group </w:t>
            </w:r>
            <w:r w:rsidR="0020722E" w:rsidRPr="0020722E">
              <w:t>5</w:t>
            </w:r>
          </w:p>
        </w:tc>
      </w:tr>
      <w:tr w:rsidR="00647BF7" w:rsidRPr="0041643C" w14:paraId="5D96CE33" w14:textId="77777777" w:rsidTr="00D438BF">
        <w:trPr>
          <w:cantSplit/>
        </w:trPr>
        <w:tc>
          <w:tcPr>
            <w:tcW w:w="9811" w:type="dxa"/>
            <w:gridSpan w:val="3"/>
          </w:tcPr>
          <w:p w14:paraId="19689E8A" w14:textId="67E00C8E" w:rsidR="00647BF7" w:rsidRPr="0041643C" w:rsidRDefault="0020722E" w:rsidP="00D438BF">
            <w:pPr>
              <w:pStyle w:val="Title1"/>
              <w:rPr>
                <w:highlight w:val="yellow"/>
              </w:rPr>
            </w:pPr>
            <w:r w:rsidRPr="00D561AB">
              <w:t>Environment and climate change</w:t>
            </w:r>
          </w:p>
        </w:tc>
      </w:tr>
      <w:tr w:rsidR="00647BF7" w:rsidRPr="0041643C" w14:paraId="042DD8BE" w14:textId="77777777" w:rsidTr="00D438BF">
        <w:trPr>
          <w:cantSplit/>
        </w:trPr>
        <w:tc>
          <w:tcPr>
            <w:tcW w:w="9811" w:type="dxa"/>
            <w:gridSpan w:val="3"/>
          </w:tcPr>
          <w:p w14:paraId="7D7171F6" w14:textId="0C912BDA" w:rsidR="00647BF7" w:rsidRPr="0041643C" w:rsidRDefault="00B96406" w:rsidP="00D438BF">
            <w:pPr>
              <w:pStyle w:val="Title2"/>
            </w:pPr>
            <w:r w:rsidRPr="0041643C">
              <w:t>Report of ITU-T SG</w:t>
            </w:r>
            <w:r w:rsidR="0020722E">
              <w:t>5</w:t>
            </w:r>
            <w:r w:rsidRPr="0041643C">
              <w:t xml:space="preserve"> to the World Telecommunication Standardization Assembly (WTSA-20), Part I: </w:t>
            </w:r>
            <w:r w:rsidRPr="00730B2F">
              <w:t>GENERAL</w:t>
            </w:r>
          </w:p>
        </w:tc>
      </w:tr>
    </w:tbl>
    <w:p w14:paraId="6DE09390" w14:textId="77777777" w:rsidR="00647BF7" w:rsidRPr="0041643C" w:rsidRDefault="00647BF7" w:rsidP="00647BF7"/>
    <w:tbl>
      <w:tblPr>
        <w:tblW w:w="5074" w:type="pct"/>
        <w:tblLayout w:type="fixed"/>
        <w:tblLook w:val="0000" w:firstRow="0" w:lastRow="0" w:firstColumn="0" w:lastColumn="0" w:noHBand="0" w:noVBand="0"/>
      </w:tblPr>
      <w:tblGrid>
        <w:gridCol w:w="1912"/>
        <w:gridCol w:w="3935"/>
        <w:gridCol w:w="3935"/>
      </w:tblGrid>
      <w:tr w:rsidR="00647BF7" w:rsidRPr="0041643C" w14:paraId="2835A447" w14:textId="77777777" w:rsidTr="00D438BF">
        <w:trPr>
          <w:cantSplit/>
        </w:trPr>
        <w:tc>
          <w:tcPr>
            <w:tcW w:w="1912" w:type="dxa"/>
          </w:tcPr>
          <w:p w14:paraId="5B89F166" w14:textId="77777777" w:rsidR="00647BF7" w:rsidRPr="0041643C" w:rsidRDefault="00647BF7" w:rsidP="00D438BF">
            <w:r w:rsidRPr="0041643C">
              <w:rPr>
                <w:b/>
                <w:bCs/>
              </w:rPr>
              <w:t>Abstract:</w:t>
            </w:r>
          </w:p>
        </w:tc>
        <w:tc>
          <w:tcPr>
            <w:tcW w:w="7870" w:type="dxa"/>
            <w:gridSpan w:val="2"/>
          </w:tcPr>
          <w:p w14:paraId="55FEBA15" w14:textId="2FC0313A" w:rsidR="00647BF7" w:rsidRPr="0041643C" w:rsidRDefault="0020722E" w:rsidP="00D438BF">
            <w:pPr>
              <w:pStyle w:val="Abstract"/>
              <w:rPr>
                <w:lang w:val="en-GB"/>
              </w:rPr>
            </w:pPr>
            <w:r w:rsidRPr="0020722E">
              <w:rPr>
                <w:lang w:val="en-GB"/>
              </w:rPr>
              <w:t xml:space="preserve">This contribution contains the report of ITU-T Study Group 5 </w:t>
            </w:r>
            <w:bookmarkStart w:id="0" w:name="_Hlk93498910"/>
            <w:r w:rsidRPr="0020722E">
              <w:rPr>
                <w:lang w:val="en-GB"/>
              </w:rPr>
              <w:t>to WTSA-20 concerning its activities during the 2017-2021 study period.</w:t>
            </w:r>
            <w:bookmarkEnd w:id="0"/>
          </w:p>
        </w:tc>
      </w:tr>
      <w:tr w:rsidR="00647BF7" w:rsidRPr="0041643C" w14:paraId="2C4A835C" w14:textId="77777777" w:rsidTr="00D438BF">
        <w:trPr>
          <w:cantSplit/>
        </w:trPr>
        <w:tc>
          <w:tcPr>
            <w:tcW w:w="1912" w:type="dxa"/>
          </w:tcPr>
          <w:p w14:paraId="2CEBF9CE" w14:textId="77777777" w:rsidR="00647BF7" w:rsidRPr="0041643C" w:rsidRDefault="00647BF7" w:rsidP="00D438BF">
            <w:pPr>
              <w:rPr>
                <w:b/>
                <w:bCs/>
              </w:rPr>
            </w:pPr>
            <w:r w:rsidRPr="0041643C">
              <w:rPr>
                <w:b/>
                <w:bCs/>
              </w:rPr>
              <w:t>Contact:</w:t>
            </w:r>
          </w:p>
        </w:tc>
        <w:tc>
          <w:tcPr>
            <w:tcW w:w="3935" w:type="dxa"/>
          </w:tcPr>
          <w:p w14:paraId="73DB2EA5" w14:textId="30010335" w:rsidR="00647BF7" w:rsidRPr="00BC6327" w:rsidRDefault="0020722E" w:rsidP="00D438BF">
            <w:r w:rsidRPr="0020722E">
              <w:t>Ms Shuguang QI</w:t>
            </w:r>
            <w:r w:rsidRPr="0020722E">
              <w:br/>
            </w:r>
            <w:r w:rsidR="00AB3142">
              <w:t xml:space="preserve">Acting </w:t>
            </w:r>
            <w:r w:rsidRPr="0020722E">
              <w:t>Chairman ITU-T SG5</w:t>
            </w:r>
            <w:r w:rsidRPr="0020722E">
              <w:br/>
              <w:t>China</w:t>
            </w:r>
          </w:p>
        </w:tc>
        <w:tc>
          <w:tcPr>
            <w:tcW w:w="3935" w:type="dxa"/>
          </w:tcPr>
          <w:p w14:paraId="3A9975D7" w14:textId="53165A56" w:rsidR="00647BF7" w:rsidRPr="00BC6327" w:rsidRDefault="0020722E" w:rsidP="00D438BF">
            <w:r w:rsidRPr="0020722E">
              <w:t>Tel: +86 10 82053589-8858</w:t>
            </w:r>
            <w:r w:rsidRPr="0020722E">
              <w:br/>
              <w:t>Fax: +86 10 82051536</w:t>
            </w:r>
            <w:r w:rsidRPr="0020722E">
              <w:br/>
              <w:t xml:space="preserve">Email: </w:t>
            </w:r>
            <w:hyperlink r:id="rId9" w:history="1">
              <w:r w:rsidRPr="0020722E">
                <w:rPr>
                  <w:color w:val="0563C1"/>
                  <w:u w:val="single"/>
                </w:rPr>
                <w:t>qishuguang@caict.ac.cn</w:t>
              </w:r>
            </w:hyperlink>
          </w:p>
        </w:tc>
      </w:tr>
    </w:tbl>
    <w:p w14:paraId="419E3A7C" w14:textId="77777777" w:rsidR="00647BF7" w:rsidRPr="0041643C" w:rsidRDefault="00647BF7" w:rsidP="00647BF7"/>
    <w:p w14:paraId="6E368D9F" w14:textId="77777777" w:rsidR="00647BF7" w:rsidRPr="0020722E" w:rsidRDefault="00647BF7" w:rsidP="00647BF7">
      <w:pPr>
        <w:pStyle w:val="Headingb"/>
        <w:rPr>
          <w:lang w:val="en-GB"/>
        </w:rPr>
      </w:pPr>
      <w:r w:rsidRPr="0020722E">
        <w:rPr>
          <w:lang w:val="en-GB"/>
        </w:rPr>
        <w:t>Note by the TSB:</w:t>
      </w:r>
    </w:p>
    <w:p w14:paraId="54AE6041" w14:textId="773ED0D4" w:rsidR="0020722E" w:rsidRDefault="0020722E" w:rsidP="0020722E">
      <w:pPr>
        <w:spacing w:before="0"/>
      </w:pPr>
      <w:r w:rsidRPr="0020722E">
        <w:t>The report of Study Group 5 to WTSA-20 is presented in the following documents:</w:t>
      </w:r>
    </w:p>
    <w:p w14:paraId="3FDE5DE9" w14:textId="77777777" w:rsidR="0020722E" w:rsidRPr="0020722E" w:rsidRDefault="0020722E" w:rsidP="0020722E">
      <w:pPr>
        <w:spacing w:before="0"/>
      </w:pPr>
    </w:p>
    <w:p w14:paraId="40AF74E8" w14:textId="7C2EA377" w:rsidR="0020722E" w:rsidRDefault="0020722E" w:rsidP="0020722E">
      <w:pPr>
        <w:spacing w:before="0"/>
      </w:pPr>
      <w:r w:rsidRPr="0020722E">
        <w:t>Part I:</w:t>
      </w:r>
      <w:r w:rsidRPr="0020722E">
        <w:tab/>
      </w:r>
      <w:r w:rsidRPr="0020722E">
        <w:rPr>
          <w:b/>
          <w:bCs/>
        </w:rPr>
        <w:t>Document</w:t>
      </w:r>
      <w:r w:rsidRPr="0020722E">
        <w:t xml:space="preserve"> </w:t>
      </w:r>
      <w:r w:rsidRPr="0020722E">
        <w:rPr>
          <w:b/>
          <w:bCs/>
        </w:rPr>
        <w:t>1</w:t>
      </w:r>
      <w:r w:rsidRPr="0020722E">
        <w:t xml:space="preserve"> – General; including proposed changes to WTSA Resolution 2 in Annex 2</w:t>
      </w:r>
    </w:p>
    <w:p w14:paraId="24420DA2" w14:textId="77777777" w:rsidR="0020722E" w:rsidRPr="0020722E" w:rsidRDefault="0020722E" w:rsidP="0020722E">
      <w:pPr>
        <w:spacing w:before="0"/>
      </w:pPr>
    </w:p>
    <w:p w14:paraId="1B509388" w14:textId="77777777" w:rsidR="0020722E" w:rsidRDefault="0020722E" w:rsidP="0020722E">
      <w:pPr>
        <w:spacing w:before="0"/>
      </w:pPr>
      <w:r w:rsidRPr="0020722E">
        <w:t>Part II:</w:t>
      </w:r>
      <w:r w:rsidRPr="0020722E">
        <w:tab/>
      </w:r>
      <w:r w:rsidRPr="0020722E">
        <w:rPr>
          <w:b/>
          <w:bCs/>
        </w:rPr>
        <w:t xml:space="preserve">Document 2 </w:t>
      </w:r>
      <w:r w:rsidRPr="0020722E">
        <w:t>– Questions proposed for study during the study period 2022-2024</w:t>
      </w:r>
    </w:p>
    <w:p w14:paraId="455DE1E7" w14:textId="1A5A753E" w:rsidR="00B96406" w:rsidRDefault="00B96406" w:rsidP="0020722E">
      <w:pPr>
        <w:spacing w:before="0"/>
        <w:rPr>
          <w:b/>
          <w:bCs/>
        </w:rPr>
      </w:pPr>
      <w:r>
        <w:rPr>
          <w:b/>
          <w:bCs/>
        </w:rPr>
        <w:br w:type="page"/>
      </w:r>
    </w:p>
    <w:bookmarkStart w:id="1" w:name="_Toc455774264" w:displacedByCustomXml="next"/>
    <w:bookmarkStart w:id="2" w:name="_Toc320869650" w:displacedByCustomXml="next"/>
    <w:sdt>
      <w:sdtPr>
        <w:id w:val="-490641389"/>
        <w:docPartObj>
          <w:docPartGallery w:val="Table of Contents"/>
          <w:docPartUnique/>
        </w:docPartObj>
      </w:sdtPr>
      <w:sdtEndPr>
        <w:rPr>
          <w:b/>
          <w:bCs/>
          <w:noProof/>
        </w:rPr>
      </w:sdtEndPr>
      <w:sdtContent>
        <w:p w14:paraId="65CE1AC0" w14:textId="6BEDF185" w:rsidR="00517171" w:rsidRDefault="00517171" w:rsidP="00517171">
          <w:pPr>
            <w:jc w:val="center"/>
            <w:rPr>
              <w:b/>
              <w:bCs/>
            </w:rPr>
          </w:pPr>
          <w:r w:rsidRPr="009F2FDE">
            <w:rPr>
              <w:b/>
              <w:bCs/>
            </w:rPr>
            <w:t>CONTENTS</w:t>
          </w:r>
        </w:p>
        <w:p w14:paraId="225765DE" w14:textId="4F8A9C45" w:rsidR="00517171" w:rsidRPr="009F2FDE" w:rsidRDefault="00517171" w:rsidP="00517171">
          <w:pPr>
            <w:jc w:val="right"/>
            <w:rPr>
              <w:b/>
              <w:bCs/>
            </w:rPr>
          </w:pPr>
          <w:r>
            <w:rPr>
              <w:b/>
              <w:bCs/>
            </w:rPr>
            <w:t>Pages</w:t>
          </w:r>
        </w:p>
        <w:p w14:paraId="1B8A9AB4" w14:textId="3E583AC8" w:rsidR="00A81D3D" w:rsidRDefault="00517171">
          <w:pPr>
            <w:pStyle w:val="TOC1"/>
            <w:rPr>
              <w:rFonts w:asciiTheme="minorHAnsi" w:eastAsiaTheme="minorEastAsia" w:hAnsiTheme="minorHAnsi" w:cstheme="minorBidi"/>
              <w:sz w:val="22"/>
              <w:szCs w:val="22"/>
              <w:lang w:eastAsia="en-GB"/>
            </w:rPr>
          </w:pPr>
          <w:r>
            <w:fldChar w:fldCharType="begin"/>
          </w:r>
          <w:r>
            <w:instrText xml:space="preserve"> TOC \o "1-1" \h \z \u </w:instrText>
          </w:r>
          <w:r>
            <w:fldChar w:fldCharType="separate"/>
          </w:r>
          <w:hyperlink w:anchor="_Toc96096173" w:history="1">
            <w:r w:rsidR="00A81D3D" w:rsidRPr="002F44CE">
              <w:rPr>
                <w:rStyle w:val="Hyperlink"/>
              </w:rPr>
              <w:t>1</w:t>
            </w:r>
            <w:r w:rsidR="00A81D3D">
              <w:rPr>
                <w:rFonts w:asciiTheme="minorHAnsi" w:eastAsiaTheme="minorEastAsia" w:hAnsiTheme="minorHAnsi" w:cstheme="minorBidi"/>
                <w:sz w:val="22"/>
                <w:szCs w:val="22"/>
                <w:lang w:eastAsia="en-GB"/>
              </w:rPr>
              <w:tab/>
            </w:r>
            <w:r w:rsidR="00A81D3D" w:rsidRPr="002F44CE">
              <w:rPr>
                <w:rStyle w:val="Hyperlink"/>
              </w:rPr>
              <w:t>Introduction</w:t>
            </w:r>
            <w:r w:rsidR="00A81D3D">
              <w:rPr>
                <w:webHidden/>
              </w:rPr>
              <w:tab/>
            </w:r>
            <w:r w:rsidR="00A81D3D">
              <w:rPr>
                <w:webHidden/>
              </w:rPr>
              <w:fldChar w:fldCharType="begin"/>
            </w:r>
            <w:r w:rsidR="00A81D3D">
              <w:rPr>
                <w:webHidden/>
              </w:rPr>
              <w:instrText xml:space="preserve"> PAGEREF _Toc96096173 \h </w:instrText>
            </w:r>
            <w:r w:rsidR="00A81D3D">
              <w:rPr>
                <w:webHidden/>
              </w:rPr>
            </w:r>
            <w:r w:rsidR="00A81D3D">
              <w:rPr>
                <w:webHidden/>
              </w:rPr>
              <w:fldChar w:fldCharType="separate"/>
            </w:r>
            <w:r w:rsidR="00A81D3D">
              <w:rPr>
                <w:webHidden/>
              </w:rPr>
              <w:t>3</w:t>
            </w:r>
            <w:r w:rsidR="00A81D3D">
              <w:rPr>
                <w:webHidden/>
              </w:rPr>
              <w:fldChar w:fldCharType="end"/>
            </w:r>
          </w:hyperlink>
        </w:p>
        <w:p w14:paraId="2F5DBD5D" w14:textId="1D06D6F8" w:rsidR="00A81D3D" w:rsidRDefault="00A81D3D">
          <w:pPr>
            <w:pStyle w:val="TOC1"/>
            <w:rPr>
              <w:rFonts w:asciiTheme="minorHAnsi" w:eastAsiaTheme="minorEastAsia" w:hAnsiTheme="minorHAnsi" w:cstheme="minorBidi"/>
              <w:sz w:val="22"/>
              <w:szCs w:val="22"/>
              <w:lang w:eastAsia="en-GB"/>
            </w:rPr>
          </w:pPr>
          <w:hyperlink w:anchor="_Toc96096174" w:history="1">
            <w:r w:rsidRPr="002F44CE">
              <w:rPr>
                <w:rStyle w:val="Hyperlink"/>
              </w:rPr>
              <w:t>2</w:t>
            </w:r>
            <w:r>
              <w:rPr>
                <w:rFonts w:asciiTheme="minorHAnsi" w:eastAsiaTheme="minorEastAsia" w:hAnsiTheme="minorHAnsi" w:cstheme="minorBidi"/>
                <w:sz w:val="22"/>
                <w:szCs w:val="22"/>
                <w:lang w:eastAsia="en-GB"/>
              </w:rPr>
              <w:tab/>
            </w:r>
            <w:r w:rsidRPr="002F44CE">
              <w:rPr>
                <w:rStyle w:val="Hyperlink"/>
              </w:rPr>
              <w:t>Organization of work</w:t>
            </w:r>
            <w:r>
              <w:rPr>
                <w:webHidden/>
              </w:rPr>
              <w:tab/>
            </w:r>
            <w:r>
              <w:rPr>
                <w:webHidden/>
              </w:rPr>
              <w:fldChar w:fldCharType="begin"/>
            </w:r>
            <w:r>
              <w:rPr>
                <w:webHidden/>
              </w:rPr>
              <w:instrText xml:space="preserve"> PAGEREF _Toc96096174 \h </w:instrText>
            </w:r>
            <w:r>
              <w:rPr>
                <w:webHidden/>
              </w:rPr>
            </w:r>
            <w:r>
              <w:rPr>
                <w:webHidden/>
              </w:rPr>
              <w:fldChar w:fldCharType="separate"/>
            </w:r>
            <w:r>
              <w:rPr>
                <w:webHidden/>
              </w:rPr>
              <w:t>11</w:t>
            </w:r>
            <w:r>
              <w:rPr>
                <w:webHidden/>
              </w:rPr>
              <w:fldChar w:fldCharType="end"/>
            </w:r>
          </w:hyperlink>
        </w:p>
        <w:p w14:paraId="3A3667AF" w14:textId="073B6D14" w:rsidR="00A81D3D" w:rsidRDefault="00A81D3D">
          <w:pPr>
            <w:pStyle w:val="TOC1"/>
            <w:rPr>
              <w:rFonts w:asciiTheme="minorHAnsi" w:eastAsiaTheme="minorEastAsia" w:hAnsiTheme="minorHAnsi" w:cstheme="minorBidi"/>
              <w:sz w:val="22"/>
              <w:szCs w:val="22"/>
              <w:lang w:eastAsia="en-GB"/>
            </w:rPr>
          </w:pPr>
          <w:hyperlink w:anchor="_Toc96096175" w:history="1">
            <w:r w:rsidRPr="002F44CE">
              <w:rPr>
                <w:rStyle w:val="Hyperlink"/>
              </w:rPr>
              <w:t>3</w:t>
            </w:r>
            <w:r>
              <w:rPr>
                <w:rFonts w:asciiTheme="minorHAnsi" w:eastAsiaTheme="minorEastAsia" w:hAnsiTheme="minorHAnsi" w:cstheme="minorBidi"/>
                <w:sz w:val="22"/>
                <w:szCs w:val="22"/>
                <w:lang w:eastAsia="en-GB"/>
              </w:rPr>
              <w:tab/>
            </w:r>
            <w:r w:rsidRPr="002F44CE">
              <w:rPr>
                <w:rStyle w:val="Hyperlink"/>
              </w:rPr>
              <w:t>Results of the work accomplished during the 2017-2020 study period</w:t>
            </w:r>
            <w:r>
              <w:rPr>
                <w:webHidden/>
              </w:rPr>
              <w:tab/>
            </w:r>
            <w:r>
              <w:rPr>
                <w:webHidden/>
              </w:rPr>
              <w:fldChar w:fldCharType="begin"/>
            </w:r>
            <w:r>
              <w:rPr>
                <w:webHidden/>
              </w:rPr>
              <w:instrText xml:space="preserve"> PAGEREF _Toc96096175 \h </w:instrText>
            </w:r>
            <w:r>
              <w:rPr>
                <w:webHidden/>
              </w:rPr>
            </w:r>
            <w:r>
              <w:rPr>
                <w:webHidden/>
              </w:rPr>
              <w:fldChar w:fldCharType="separate"/>
            </w:r>
            <w:r>
              <w:rPr>
                <w:webHidden/>
              </w:rPr>
              <w:t>19</w:t>
            </w:r>
            <w:r>
              <w:rPr>
                <w:webHidden/>
              </w:rPr>
              <w:fldChar w:fldCharType="end"/>
            </w:r>
          </w:hyperlink>
        </w:p>
        <w:p w14:paraId="543488AD" w14:textId="64BE9F88" w:rsidR="00A81D3D" w:rsidRDefault="00A81D3D">
          <w:pPr>
            <w:pStyle w:val="TOC1"/>
            <w:rPr>
              <w:rFonts w:asciiTheme="minorHAnsi" w:eastAsiaTheme="minorEastAsia" w:hAnsiTheme="minorHAnsi" w:cstheme="minorBidi"/>
              <w:sz w:val="22"/>
              <w:szCs w:val="22"/>
              <w:lang w:eastAsia="en-GB"/>
            </w:rPr>
          </w:pPr>
          <w:hyperlink w:anchor="_Toc96096176" w:history="1">
            <w:r w:rsidRPr="002F44CE">
              <w:rPr>
                <w:rStyle w:val="Hyperlink"/>
              </w:rPr>
              <w:t>4</w:t>
            </w:r>
            <w:r>
              <w:rPr>
                <w:rFonts w:asciiTheme="minorHAnsi" w:eastAsiaTheme="minorEastAsia" w:hAnsiTheme="minorHAnsi" w:cstheme="minorBidi"/>
                <w:sz w:val="22"/>
                <w:szCs w:val="22"/>
                <w:lang w:eastAsia="en-GB"/>
              </w:rPr>
              <w:tab/>
            </w:r>
            <w:r w:rsidRPr="002F44CE">
              <w:rPr>
                <w:rStyle w:val="Hyperlink"/>
              </w:rPr>
              <w:t>Observations concerning future work</w:t>
            </w:r>
            <w:r>
              <w:rPr>
                <w:webHidden/>
              </w:rPr>
              <w:tab/>
            </w:r>
            <w:r>
              <w:rPr>
                <w:webHidden/>
              </w:rPr>
              <w:fldChar w:fldCharType="begin"/>
            </w:r>
            <w:r>
              <w:rPr>
                <w:webHidden/>
              </w:rPr>
              <w:instrText xml:space="preserve"> PAGEREF _Toc96096176 \h </w:instrText>
            </w:r>
            <w:r>
              <w:rPr>
                <w:webHidden/>
              </w:rPr>
            </w:r>
            <w:r>
              <w:rPr>
                <w:webHidden/>
              </w:rPr>
              <w:fldChar w:fldCharType="separate"/>
            </w:r>
            <w:r>
              <w:rPr>
                <w:webHidden/>
              </w:rPr>
              <w:t>31</w:t>
            </w:r>
            <w:r>
              <w:rPr>
                <w:webHidden/>
              </w:rPr>
              <w:fldChar w:fldCharType="end"/>
            </w:r>
          </w:hyperlink>
        </w:p>
        <w:p w14:paraId="7E6C4875" w14:textId="000FBC3E" w:rsidR="00A81D3D" w:rsidRDefault="00A81D3D">
          <w:pPr>
            <w:pStyle w:val="TOC1"/>
            <w:rPr>
              <w:rFonts w:asciiTheme="minorHAnsi" w:eastAsiaTheme="minorEastAsia" w:hAnsiTheme="minorHAnsi" w:cstheme="minorBidi"/>
              <w:sz w:val="22"/>
              <w:szCs w:val="22"/>
              <w:lang w:eastAsia="en-GB"/>
            </w:rPr>
          </w:pPr>
          <w:hyperlink w:anchor="_Toc96096177" w:history="1">
            <w:r w:rsidRPr="002F44CE">
              <w:rPr>
                <w:rStyle w:val="Hyperlink"/>
              </w:rPr>
              <w:t>5</w:t>
            </w:r>
            <w:r>
              <w:rPr>
                <w:rFonts w:asciiTheme="minorHAnsi" w:eastAsiaTheme="minorEastAsia" w:hAnsiTheme="minorHAnsi" w:cstheme="minorBidi"/>
                <w:sz w:val="22"/>
                <w:szCs w:val="22"/>
                <w:lang w:eastAsia="en-GB"/>
              </w:rPr>
              <w:tab/>
            </w:r>
            <w:r w:rsidRPr="002F44CE">
              <w:rPr>
                <w:rStyle w:val="Hyperlink"/>
              </w:rPr>
              <w:t>Updates to the WTSA Resolution 2 for the 2017-2020 study period</w:t>
            </w:r>
            <w:r>
              <w:rPr>
                <w:webHidden/>
              </w:rPr>
              <w:tab/>
            </w:r>
            <w:r>
              <w:rPr>
                <w:webHidden/>
              </w:rPr>
              <w:fldChar w:fldCharType="begin"/>
            </w:r>
            <w:r>
              <w:rPr>
                <w:webHidden/>
              </w:rPr>
              <w:instrText xml:space="preserve"> PAGEREF _Toc96096177 \h </w:instrText>
            </w:r>
            <w:r>
              <w:rPr>
                <w:webHidden/>
              </w:rPr>
            </w:r>
            <w:r>
              <w:rPr>
                <w:webHidden/>
              </w:rPr>
              <w:fldChar w:fldCharType="separate"/>
            </w:r>
            <w:r>
              <w:rPr>
                <w:webHidden/>
              </w:rPr>
              <w:t>32</w:t>
            </w:r>
            <w:r>
              <w:rPr>
                <w:webHidden/>
              </w:rPr>
              <w:fldChar w:fldCharType="end"/>
            </w:r>
          </w:hyperlink>
        </w:p>
        <w:p w14:paraId="1B24BB20" w14:textId="0014AEF5" w:rsidR="00A81D3D" w:rsidRDefault="00A81D3D">
          <w:pPr>
            <w:pStyle w:val="TOC1"/>
            <w:rPr>
              <w:rFonts w:asciiTheme="minorHAnsi" w:eastAsiaTheme="minorEastAsia" w:hAnsiTheme="minorHAnsi" w:cstheme="minorBidi"/>
              <w:sz w:val="22"/>
              <w:szCs w:val="22"/>
              <w:lang w:eastAsia="en-GB"/>
            </w:rPr>
          </w:pPr>
          <w:hyperlink w:anchor="_Toc96096178" w:history="1">
            <w:r w:rsidRPr="002F44CE">
              <w:rPr>
                <w:rStyle w:val="Hyperlink"/>
                <w:rFonts w:eastAsia="SimSun"/>
                <w:bCs/>
              </w:rPr>
              <w:t>ANNEX 1  List of Recommendations, Supplements and  other materials produced or deleted during the study period</w:t>
            </w:r>
            <w:r>
              <w:rPr>
                <w:webHidden/>
              </w:rPr>
              <w:tab/>
            </w:r>
            <w:r>
              <w:rPr>
                <w:webHidden/>
              </w:rPr>
              <w:fldChar w:fldCharType="begin"/>
            </w:r>
            <w:r>
              <w:rPr>
                <w:webHidden/>
              </w:rPr>
              <w:instrText xml:space="preserve"> PAGEREF _Toc96096178 \h </w:instrText>
            </w:r>
            <w:r>
              <w:rPr>
                <w:webHidden/>
              </w:rPr>
            </w:r>
            <w:r>
              <w:rPr>
                <w:webHidden/>
              </w:rPr>
              <w:fldChar w:fldCharType="separate"/>
            </w:r>
            <w:r>
              <w:rPr>
                <w:webHidden/>
              </w:rPr>
              <w:t>33</w:t>
            </w:r>
            <w:r>
              <w:rPr>
                <w:webHidden/>
              </w:rPr>
              <w:fldChar w:fldCharType="end"/>
            </w:r>
          </w:hyperlink>
        </w:p>
        <w:p w14:paraId="6B2B6F99" w14:textId="7E156043" w:rsidR="00A81D3D" w:rsidRDefault="00A81D3D">
          <w:pPr>
            <w:pStyle w:val="TOC1"/>
            <w:rPr>
              <w:rFonts w:asciiTheme="minorHAnsi" w:eastAsiaTheme="minorEastAsia" w:hAnsiTheme="minorHAnsi" w:cstheme="minorBidi"/>
              <w:sz w:val="22"/>
              <w:szCs w:val="22"/>
              <w:lang w:eastAsia="en-GB"/>
            </w:rPr>
          </w:pPr>
          <w:hyperlink w:anchor="_Toc96096179" w:history="1">
            <w:r w:rsidRPr="002F44CE">
              <w:rPr>
                <w:rStyle w:val="Hyperlink"/>
                <w:rFonts w:eastAsia="SimSun"/>
                <w:bCs/>
              </w:rPr>
              <w:t>ANNEX 2</w:t>
            </w:r>
            <w:r w:rsidRPr="002F44CE">
              <w:rPr>
                <w:rStyle w:val="Hyperlink"/>
                <w:rFonts w:eastAsia="SimSun"/>
              </w:rPr>
              <w:t xml:space="preserve">  Proposed updates to the Study Group 5 mandate and Lead Study Group roles</w:t>
            </w:r>
            <w:r>
              <w:rPr>
                <w:webHidden/>
              </w:rPr>
              <w:tab/>
            </w:r>
            <w:r>
              <w:rPr>
                <w:webHidden/>
              </w:rPr>
              <w:fldChar w:fldCharType="begin"/>
            </w:r>
            <w:r>
              <w:rPr>
                <w:webHidden/>
              </w:rPr>
              <w:instrText xml:space="preserve"> PAGEREF _Toc96096179 \h </w:instrText>
            </w:r>
            <w:r>
              <w:rPr>
                <w:webHidden/>
              </w:rPr>
            </w:r>
            <w:r>
              <w:rPr>
                <w:webHidden/>
              </w:rPr>
              <w:fldChar w:fldCharType="separate"/>
            </w:r>
            <w:r>
              <w:rPr>
                <w:webHidden/>
              </w:rPr>
              <w:t>51</w:t>
            </w:r>
            <w:r>
              <w:rPr>
                <w:webHidden/>
              </w:rPr>
              <w:fldChar w:fldCharType="end"/>
            </w:r>
          </w:hyperlink>
        </w:p>
        <w:p w14:paraId="1FEBEE32" w14:textId="7C652A87" w:rsidR="00517171" w:rsidRPr="00E06240" w:rsidRDefault="00517171" w:rsidP="00517171">
          <w:pPr>
            <w:rPr>
              <w:rFonts w:eastAsia="Batang"/>
              <w:noProof/>
            </w:rPr>
          </w:pPr>
          <w:r>
            <w:rPr>
              <w:rFonts w:eastAsia="Batang"/>
              <w:noProof/>
            </w:rPr>
            <w:fldChar w:fldCharType="end"/>
          </w:r>
        </w:p>
      </w:sdtContent>
    </w:sdt>
    <w:p w14:paraId="276E6072" w14:textId="121B0DC5" w:rsidR="00517171" w:rsidRDefault="00517171">
      <w:pPr>
        <w:tabs>
          <w:tab w:val="clear" w:pos="1134"/>
          <w:tab w:val="clear" w:pos="1871"/>
          <w:tab w:val="clear" w:pos="2268"/>
        </w:tabs>
        <w:overflowPunct/>
        <w:autoSpaceDE/>
        <w:autoSpaceDN/>
        <w:adjustRightInd/>
        <w:spacing w:before="0"/>
        <w:textAlignment w:val="auto"/>
        <w:rPr>
          <w:rFonts w:eastAsia="Batang"/>
          <w:noProof/>
        </w:rPr>
      </w:pPr>
      <w:r>
        <w:rPr>
          <w:rFonts w:eastAsia="Batang"/>
          <w:noProof/>
        </w:rPr>
        <w:br w:type="page"/>
      </w:r>
    </w:p>
    <w:p w14:paraId="4ED5D6DD" w14:textId="77777777" w:rsidR="0020722E" w:rsidRPr="0020722E" w:rsidRDefault="0020722E" w:rsidP="003614B2">
      <w:pPr>
        <w:pStyle w:val="Heading11"/>
      </w:pPr>
      <w:bookmarkStart w:id="3" w:name="_Toc96096173"/>
      <w:r w:rsidRPr="0020722E">
        <w:t>1</w:t>
      </w:r>
      <w:r w:rsidRPr="0020722E">
        <w:tab/>
      </w:r>
      <w:r w:rsidRPr="00A01AED">
        <w:t>Introduction</w:t>
      </w:r>
      <w:bookmarkEnd w:id="2"/>
      <w:bookmarkEnd w:id="1"/>
      <w:bookmarkEnd w:id="3"/>
    </w:p>
    <w:p w14:paraId="7CA0C69B" w14:textId="77777777" w:rsidR="0020722E" w:rsidRPr="0020722E" w:rsidRDefault="0020722E" w:rsidP="003614B2">
      <w:pPr>
        <w:pStyle w:val="Heading21"/>
      </w:pPr>
      <w:r w:rsidRPr="0020722E">
        <w:t>1.1</w:t>
      </w:r>
      <w:r w:rsidRPr="0020722E">
        <w:tab/>
        <w:t>Responsibilities of Study Group 5</w:t>
      </w:r>
    </w:p>
    <w:p w14:paraId="3EF01ED8" w14:textId="77777777" w:rsidR="0020722E" w:rsidRPr="0020722E" w:rsidRDefault="0020722E" w:rsidP="00A01AED">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Study Group 5 was entrusted by the World Telecommunications Standardization Assembly (Hammamet, 2016) with the study of 10 Questions in the area of ICTs and the environmental aspects of electromagnetic phenomena and climate change. Study Group 5 also studies issues related to resistibility, human exposure to electromagnetic fields, circular economy, energy efficiency and climate-change adaptation and mitigation. As such, Study Group 5 is responsible for studies relating to: the protection of telecommunication networks and equipment from interference and lightning; electromagnetic compatibility (EMC), particle radiation effects, and assessment of human exposure to electromagnetic fields (EMF) produced by ICT installations and devices, including cellular phones and base stations; the existing copper network outside plant and related indoor installations; achieving energy efficiency and sustainable clean energy in ICTs; methodologies for assessing the environmental impact of ICT, publishing guidelines for using ICTs in an eco-friendly way, dealing with e-waste issues (also including the environmental impact of counterfeit devices), enhancing rare-metal recycling and energy efficiency of ICT, including infrastructures.</w:t>
      </w:r>
    </w:p>
    <w:p w14:paraId="1CDC2C19" w14:textId="77777777" w:rsidR="0020722E" w:rsidRPr="0020722E" w:rsidRDefault="0020722E" w:rsidP="00A01AED">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As its first meeting (Geneva, 15-24 May 2017) of the Study Period (2017-2020), ITU-T SG5 experts agreed to delete Question 10/5 " Adaptation to climate change and low cost and sustainable resilient information and communication technologies (ICTs)", in accordance with the provisions of Resolution 1, Section 7, § 7.4.1, of WTSA (Hammamet, 2016), by reaching consensus among those present. Consequently, the new ITU-T Study Group 5 structure approved implies the incorporation/merging of Q10/5 (Adaptation to climate change and low cost and sustainable resilient information and communication technologies (ICTs)) into Q6/5 “Achieving energy efficiency and smart energy”, Q7/5 “Circular economy including e-waste” and Q9/5 “Climate change and assessment of information and communication technology (ICT) in the framework of the Sustainable Development Goals (SDGs)”.</w:t>
      </w:r>
    </w:p>
    <w:p w14:paraId="45947693" w14:textId="6E1E29F9" w:rsidR="0020722E" w:rsidRPr="0020722E" w:rsidRDefault="0020722E" w:rsidP="00A01AED">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The Telecommunication Standardization Advisory Group (TSAG) meeting held from 11 to 18 January 2021 endorsed a new set of Questions for SG5 (</w:t>
      </w:r>
      <w:hyperlink r:id="rId10" w:history="1">
        <w:r w:rsidRPr="0020722E">
          <w:rPr>
            <w:rFonts w:eastAsia="SimSun"/>
            <w:szCs w:val="24"/>
            <w:lang w:eastAsia="ja-JP"/>
          </w:rPr>
          <w:t>TSAG-Report 14</w:t>
        </w:r>
      </w:hyperlink>
      <w:r w:rsidRPr="0020722E">
        <w:rPr>
          <w:rFonts w:eastAsia="SimSun"/>
          <w:szCs w:val="24"/>
          <w:lang w:eastAsia="ja-JP"/>
        </w:rPr>
        <w:t>). This set of Questions became effective on 18 January 2021, for the remainder of the study period.</w:t>
      </w:r>
    </w:p>
    <w:p w14:paraId="6B95C7C8" w14:textId="77777777" w:rsidR="0020722E" w:rsidRPr="0020722E" w:rsidRDefault="0020722E" w:rsidP="00E022F9">
      <w:pPr>
        <w:pStyle w:val="Heading21"/>
      </w:pPr>
      <w:r w:rsidRPr="0020722E">
        <w:t>1.2</w:t>
      </w:r>
      <w:r w:rsidRPr="0020722E">
        <w:tab/>
        <w:t>Management team and meetings held by Study Group 5</w:t>
      </w:r>
    </w:p>
    <w:p w14:paraId="6C1E3073"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Study Group 5 held 9 Plenary Session and two Working Parties meetings in the study period (see Table 1) under the Chairmanship Ms Maria Victoria Sukenik (Argentina) who served until September 2019, followed by the Acting-Chairmanship of Ms Nevine Tewfik (Egypt) for the 11-20 May 2020 meeting and Ms Qi Shuguang for the 19-23 October 2020, 11-20 May 2021 and 30 November – 10 December 2021 meeting assisted by Vice-Chairmen Mr Jean-Manuel CANET </w:t>
      </w:r>
      <w:r w:rsidRPr="0020722E">
        <w:rPr>
          <w:rFonts w:eastAsia="SimSun"/>
          <w:color w:val="000000"/>
          <w:szCs w:val="24"/>
          <w:lang w:eastAsia="ja-JP"/>
        </w:rPr>
        <w:t>(France)</w:t>
      </w:r>
      <w:r w:rsidRPr="0020722E">
        <w:rPr>
          <w:rFonts w:eastAsia="SimSun"/>
          <w:b/>
          <w:bCs/>
          <w:caps/>
          <w:color w:val="000000"/>
          <w:szCs w:val="24"/>
          <w:lang w:eastAsia="ja-JP"/>
        </w:rPr>
        <w:t xml:space="preserve">, </w:t>
      </w:r>
      <w:r w:rsidRPr="0020722E">
        <w:rPr>
          <w:rFonts w:eastAsia="SimSun"/>
          <w:szCs w:val="24"/>
          <w:lang w:eastAsia="ja-JP"/>
        </w:rPr>
        <w:t xml:space="preserve">Mr Samyoung Chung (Rep. of Korea), Mr Vincent Urbain Namrona (Central African Republic), Mr Josef OPITZ (Germany), Mr </w:t>
      </w:r>
      <w:r w:rsidRPr="0020722E">
        <w:rPr>
          <w:rFonts w:eastAsia="SimSun"/>
          <w:color w:val="000000"/>
          <w:szCs w:val="24"/>
          <w:lang w:eastAsia="ja-JP"/>
        </w:rPr>
        <w:t>Eiman Farouk Mahmoud OSMAN</w:t>
      </w:r>
      <w:r w:rsidRPr="0020722E" w:rsidDel="001F0B1B">
        <w:rPr>
          <w:rFonts w:eastAsia="SimSun"/>
          <w:color w:val="000000"/>
          <w:szCs w:val="24"/>
          <w:lang w:eastAsia="ja-JP"/>
        </w:rPr>
        <w:t xml:space="preserve"> </w:t>
      </w:r>
      <w:r w:rsidRPr="0020722E">
        <w:rPr>
          <w:rFonts w:eastAsia="SimSun"/>
          <w:color w:val="000000"/>
          <w:szCs w:val="24"/>
          <w:lang w:eastAsia="ja-JP"/>
        </w:rPr>
        <w:t xml:space="preserve">(Rep. of the Sudan), </w:t>
      </w:r>
      <w:r w:rsidRPr="0020722E">
        <w:rPr>
          <w:rFonts w:eastAsia="SimSun"/>
          <w:szCs w:val="24"/>
          <w:lang w:eastAsia="ja-JP"/>
        </w:rPr>
        <w:t>Ms Shuguang QI</w:t>
      </w:r>
      <w:r w:rsidRPr="0020722E" w:rsidDel="001F0B1B">
        <w:rPr>
          <w:rFonts w:eastAsia="SimSun"/>
          <w:szCs w:val="24"/>
          <w:lang w:eastAsia="ja-JP"/>
        </w:rPr>
        <w:t xml:space="preserve"> </w:t>
      </w:r>
      <w:r w:rsidRPr="0020722E">
        <w:rPr>
          <w:rFonts w:eastAsia="SimSun"/>
          <w:szCs w:val="24"/>
          <w:lang w:eastAsia="ja-JP"/>
        </w:rPr>
        <w:t>(</w:t>
      </w:r>
      <w:r w:rsidRPr="0020722E">
        <w:rPr>
          <w:rFonts w:eastAsia="SimSun"/>
          <w:color w:val="000000"/>
          <w:szCs w:val="24"/>
          <w:lang w:eastAsia="ja-JP"/>
        </w:rPr>
        <w:t>China)</w:t>
      </w:r>
      <w:r w:rsidRPr="0020722E">
        <w:rPr>
          <w:rFonts w:eastAsia="SimSun"/>
          <w:szCs w:val="24"/>
          <w:lang w:eastAsia="ja-JP"/>
        </w:rPr>
        <w:t xml:space="preserve">, </w:t>
      </w:r>
      <w:r w:rsidRPr="0020722E">
        <w:rPr>
          <w:rFonts w:eastAsia="SimSun"/>
          <w:szCs w:val="24"/>
          <w:lang w:val="en-US" w:eastAsia="ja-JP"/>
        </w:rPr>
        <w:t>Mr Leonid Rabinovich (United States of America), Mr</w:t>
      </w:r>
      <w:r w:rsidRPr="0020722E">
        <w:rPr>
          <w:rFonts w:eastAsia="SimSun"/>
          <w:color w:val="000000"/>
          <w:szCs w:val="24"/>
          <w:lang w:val="en-US" w:eastAsia="ja-JP"/>
        </w:rPr>
        <w:t xml:space="preserve"> Kazuhiro Takaya </w:t>
      </w:r>
      <w:r w:rsidRPr="0020722E">
        <w:rPr>
          <w:rFonts w:eastAsia="SimSun"/>
          <w:szCs w:val="24"/>
          <w:lang w:val="en-US" w:eastAsia="ja-JP"/>
        </w:rPr>
        <w:t xml:space="preserve">(Japan), </w:t>
      </w:r>
      <w:r w:rsidRPr="0020722E">
        <w:rPr>
          <w:rFonts w:eastAsia="SimSun"/>
          <w:szCs w:val="24"/>
          <w:lang w:eastAsia="ja-JP"/>
        </w:rPr>
        <w:t>Ms Nevine Tewfik</w:t>
      </w:r>
      <w:r w:rsidRPr="0020722E" w:rsidDel="004000B3">
        <w:rPr>
          <w:rFonts w:eastAsia="SimSun"/>
          <w:szCs w:val="24"/>
          <w:lang w:eastAsia="ja-JP"/>
        </w:rPr>
        <w:t xml:space="preserve"> </w:t>
      </w:r>
      <w:r w:rsidRPr="0020722E">
        <w:rPr>
          <w:rFonts w:eastAsia="SimSun"/>
          <w:szCs w:val="24"/>
          <w:lang w:eastAsia="ja-JP"/>
        </w:rPr>
        <w:t>(Egypt),</w:t>
      </w:r>
      <w:r w:rsidRPr="0020722E">
        <w:rPr>
          <w:rFonts w:eastAsia="SimSun"/>
          <w:szCs w:val="24"/>
          <w:lang w:val="en-US" w:eastAsia="ja-JP"/>
        </w:rPr>
        <w:t xml:space="preserve"> Mr Fryderyk Lewicki (Poland)</w:t>
      </w:r>
      <w:r w:rsidRPr="0020722E">
        <w:rPr>
          <w:rFonts w:eastAsia="SimSun"/>
          <w:szCs w:val="24"/>
          <w:lang w:eastAsia="ja-JP"/>
        </w:rPr>
        <w:t>, Chairman of Working Party 1/5, Mr Beniamino Gorini (Italy),  Mr Michael Maytum (United Kingdom) and Ms Xia Zhang (China), Vice-Chairmen of WP1/5, Mr Paolo Gemma</w:t>
      </w:r>
      <w:r w:rsidRPr="0020722E" w:rsidDel="004000B3">
        <w:rPr>
          <w:rFonts w:eastAsia="SimSun"/>
          <w:szCs w:val="24"/>
          <w:lang w:eastAsia="ja-JP"/>
        </w:rPr>
        <w:t xml:space="preserve"> </w:t>
      </w:r>
      <w:r w:rsidRPr="0020722E">
        <w:rPr>
          <w:rFonts w:eastAsia="SimSun"/>
          <w:szCs w:val="24"/>
          <w:lang w:eastAsia="ja-JP"/>
        </w:rPr>
        <w:t>(Italy), Chairman of Working Party 2/5, Ms Nevine Tewfik</w:t>
      </w:r>
      <w:r w:rsidRPr="0020722E" w:rsidDel="004000B3">
        <w:rPr>
          <w:rFonts w:eastAsia="SimSun"/>
          <w:szCs w:val="24"/>
          <w:lang w:eastAsia="ja-JP"/>
        </w:rPr>
        <w:t xml:space="preserve"> </w:t>
      </w:r>
      <w:r w:rsidRPr="0020722E">
        <w:rPr>
          <w:rFonts w:eastAsia="SimSun"/>
          <w:szCs w:val="24"/>
          <w:lang w:eastAsia="ja-JP"/>
        </w:rPr>
        <w:t>(Egypt) Vice-Chairman of Working Party 2/5.</w:t>
      </w:r>
    </w:p>
    <w:p w14:paraId="5D35A216"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In addition, several rapporteur meetings (including e-meetings) were held during the study period in different locations, see Table 1-bis.</w:t>
      </w:r>
    </w:p>
    <w:p w14:paraId="6D981F00"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line="288" w:lineRule="auto"/>
        <w:jc w:val="center"/>
        <w:rPr>
          <w:rFonts w:eastAsia="SimSun"/>
          <w:b/>
          <w:lang w:eastAsia="ja-JP"/>
        </w:rPr>
      </w:pPr>
      <w:r w:rsidRPr="0020722E">
        <w:rPr>
          <w:rFonts w:eastAsia="SimSun"/>
          <w:b/>
          <w:bCs/>
          <w:lang w:eastAsia="ja-JP"/>
        </w:rPr>
        <w:t>TABLE 1</w:t>
      </w:r>
      <w:r w:rsidRPr="0020722E">
        <w:rPr>
          <w:rFonts w:eastAsia="SimSun"/>
          <w:b/>
          <w:bCs/>
          <w:lang w:eastAsia="ja-JP"/>
        </w:rPr>
        <w:br/>
      </w:r>
      <w:r w:rsidRPr="0020722E">
        <w:rPr>
          <w:rFonts w:eastAsia="SimSun"/>
          <w:b/>
          <w:lang w:eastAsia="ja-JP"/>
        </w:rPr>
        <w:t>Meetings of Study Group 5 and its Working Parties</w:t>
      </w:r>
    </w:p>
    <w:p w14:paraId="7FEA2A3F" w14:textId="77777777" w:rsidR="0020722E" w:rsidRPr="0020722E" w:rsidRDefault="0020722E" w:rsidP="0020722E">
      <w:pPr>
        <w:keepNext/>
        <w:keepLines/>
        <w:tabs>
          <w:tab w:val="clear" w:pos="1134"/>
          <w:tab w:val="clear" w:pos="1871"/>
          <w:tab w:val="clear" w:pos="2268"/>
        </w:tabs>
        <w:overflowPunct/>
        <w:autoSpaceDE/>
        <w:autoSpaceDN/>
        <w:adjustRightInd/>
        <w:textAlignment w:val="auto"/>
        <w:rPr>
          <w:rFonts w:eastAsia="SimSun"/>
          <w:szCs w:val="24"/>
          <w:lang w:eastAsia="ja-JP"/>
        </w:rPr>
      </w:pPr>
    </w:p>
    <w:tbl>
      <w:tblPr>
        <w:tblW w:w="4636"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260"/>
        <w:gridCol w:w="5077"/>
        <w:gridCol w:w="1585"/>
      </w:tblGrid>
      <w:tr w:rsidR="0020722E" w:rsidRPr="00A01AED" w14:paraId="05C5FCBA" w14:textId="77777777" w:rsidTr="007D243F">
        <w:trPr>
          <w:jc w:val="center"/>
        </w:trPr>
        <w:tc>
          <w:tcPr>
            <w:tcW w:w="1267"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5563BEC7" w14:textId="77777777" w:rsidR="0020722E" w:rsidRPr="00A01AED" w:rsidRDefault="0020722E" w:rsidP="00A01AED">
            <w:pPr>
              <w:keepNext/>
              <w:keepLines/>
              <w:tabs>
                <w:tab w:val="clear" w:pos="1134"/>
                <w:tab w:val="clear" w:pos="1871"/>
                <w:tab w:val="clear" w:pos="2268"/>
              </w:tabs>
              <w:overflowPunct/>
              <w:autoSpaceDE/>
              <w:autoSpaceDN/>
              <w:adjustRightInd/>
              <w:jc w:val="center"/>
              <w:textAlignment w:val="auto"/>
              <w:rPr>
                <w:rFonts w:eastAsia="SimSun"/>
                <w:sz w:val="22"/>
                <w:szCs w:val="22"/>
                <w:lang w:eastAsia="ja-JP"/>
              </w:rPr>
            </w:pPr>
            <w:bookmarkStart w:id="4" w:name="_Hlk53932789"/>
            <w:r w:rsidRPr="00A01AED">
              <w:rPr>
                <w:rFonts w:eastAsia="SimSun"/>
                <w:b/>
                <w:bCs/>
                <w:sz w:val="22"/>
                <w:szCs w:val="22"/>
                <w:lang w:eastAsia="ja-JP"/>
              </w:rPr>
              <w:t>Meetings</w:t>
            </w:r>
          </w:p>
        </w:tc>
        <w:tc>
          <w:tcPr>
            <w:tcW w:w="2845"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6E9AB6ED" w14:textId="77777777" w:rsidR="0020722E" w:rsidRPr="00A01AED" w:rsidRDefault="0020722E" w:rsidP="00A01AED">
            <w:pPr>
              <w:keepNext/>
              <w:keepLines/>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b/>
                <w:bCs/>
                <w:sz w:val="22"/>
                <w:szCs w:val="22"/>
                <w:lang w:eastAsia="ja-JP"/>
              </w:rPr>
              <w:t>Place, date</w:t>
            </w:r>
          </w:p>
        </w:tc>
        <w:tc>
          <w:tcPr>
            <w:tcW w:w="888"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0688BBF" w14:textId="77777777" w:rsidR="0020722E" w:rsidRPr="00A01AED" w:rsidRDefault="0020722E" w:rsidP="00A01AED">
            <w:pPr>
              <w:keepNext/>
              <w:keepLines/>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b/>
                <w:bCs/>
                <w:sz w:val="22"/>
                <w:szCs w:val="22"/>
                <w:lang w:eastAsia="ja-JP"/>
              </w:rPr>
              <w:t>Reports</w:t>
            </w:r>
          </w:p>
        </w:tc>
      </w:tr>
      <w:tr w:rsidR="0020722E" w:rsidRPr="00A01AED" w14:paraId="1FC5C631" w14:textId="77777777" w:rsidTr="00A01AED">
        <w:trPr>
          <w:jc w:val="center"/>
        </w:trPr>
        <w:tc>
          <w:tcPr>
            <w:tcW w:w="1267" w:type="pct"/>
            <w:tcBorders>
              <w:top w:val="outset" w:sz="6" w:space="0" w:color="auto"/>
              <w:left w:val="outset" w:sz="6" w:space="0" w:color="auto"/>
              <w:bottom w:val="outset" w:sz="6" w:space="0" w:color="auto"/>
              <w:right w:val="outset" w:sz="6" w:space="0" w:color="auto"/>
            </w:tcBorders>
            <w:vAlign w:val="center"/>
          </w:tcPr>
          <w:p w14:paraId="177D12FC"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Study Group 5</w:t>
            </w:r>
          </w:p>
        </w:tc>
        <w:tc>
          <w:tcPr>
            <w:tcW w:w="2845" w:type="pct"/>
            <w:tcBorders>
              <w:top w:val="outset" w:sz="6" w:space="0" w:color="auto"/>
              <w:left w:val="outset" w:sz="6" w:space="0" w:color="auto"/>
              <w:bottom w:val="outset" w:sz="6" w:space="0" w:color="auto"/>
              <w:right w:val="outset" w:sz="6" w:space="0" w:color="auto"/>
            </w:tcBorders>
            <w:vAlign w:val="center"/>
          </w:tcPr>
          <w:p w14:paraId="344E15DB"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Virtual meeting, 30 November – 10 December 2021</w:t>
            </w:r>
          </w:p>
        </w:tc>
        <w:tc>
          <w:tcPr>
            <w:tcW w:w="888" w:type="pct"/>
            <w:tcBorders>
              <w:top w:val="outset" w:sz="6" w:space="0" w:color="auto"/>
              <w:left w:val="outset" w:sz="6" w:space="0" w:color="auto"/>
              <w:bottom w:val="outset" w:sz="6" w:space="0" w:color="auto"/>
              <w:right w:val="outset" w:sz="6" w:space="0" w:color="auto"/>
            </w:tcBorders>
            <w:vAlign w:val="center"/>
          </w:tcPr>
          <w:p w14:paraId="32A930E6" w14:textId="77777777" w:rsidR="0020722E" w:rsidRPr="00A01AED" w:rsidRDefault="00255211" w:rsidP="00A01AED">
            <w:pPr>
              <w:tabs>
                <w:tab w:val="clear" w:pos="1134"/>
                <w:tab w:val="clear" w:pos="1871"/>
                <w:tab w:val="clear" w:pos="2268"/>
              </w:tabs>
              <w:overflowPunct/>
              <w:autoSpaceDE/>
              <w:autoSpaceDN/>
              <w:adjustRightInd/>
              <w:textAlignment w:val="auto"/>
              <w:rPr>
                <w:rFonts w:eastAsia="SimSun"/>
                <w:sz w:val="22"/>
                <w:szCs w:val="22"/>
                <w:lang w:eastAsia="ja-JP"/>
              </w:rPr>
            </w:pPr>
            <w:hyperlink r:id="rId11" w:history="1">
              <w:r w:rsidR="0020722E" w:rsidRPr="00A01AED">
                <w:rPr>
                  <w:rFonts w:eastAsia="SimSun"/>
                  <w:sz w:val="22"/>
                  <w:szCs w:val="22"/>
                  <w:lang w:eastAsia="ja-JP"/>
                </w:rPr>
                <w:t>SG5-R11</w:t>
              </w:r>
            </w:hyperlink>
          </w:p>
        </w:tc>
      </w:tr>
      <w:tr w:rsidR="0020722E" w:rsidRPr="00A01AED" w14:paraId="20ECB846" w14:textId="77777777" w:rsidTr="00A01AED">
        <w:trPr>
          <w:jc w:val="center"/>
        </w:trPr>
        <w:tc>
          <w:tcPr>
            <w:tcW w:w="1267" w:type="pct"/>
            <w:tcBorders>
              <w:top w:val="outset" w:sz="6" w:space="0" w:color="auto"/>
              <w:left w:val="outset" w:sz="6" w:space="0" w:color="auto"/>
              <w:bottom w:val="outset" w:sz="6" w:space="0" w:color="auto"/>
              <w:right w:val="outset" w:sz="6" w:space="0" w:color="auto"/>
            </w:tcBorders>
            <w:vAlign w:val="center"/>
          </w:tcPr>
          <w:p w14:paraId="01510917"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Study Group 5</w:t>
            </w:r>
          </w:p>
        </w:tc>
        <w:tc>
          <w:tcPr>
            <w:tcW w:w="2845" w:type="pct"/>
            <w:tcBorders>
              <w:top w:val="outset" w:sz="6" w:space="0" w:color="auto"/>
              <w:left w:val="outset" w:sz="6" w:space="0" w:color="auto"/>
              <w:bottom w:val="outset" w:sz="6" w:space="0" w:color="auto"/>
              <w:right w:val="outset" w:sz="6" w:space="0" w:color="auto"/>
            </w:tcBorders>
            <w:vAlign w:val="center"/>
          </w:tcPr>
          <w:p w14:paraId="1CD66F2E"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Virtual meeting, 11-20 May 2021</w:t>
            </w:r>
          </w:p>
        </w:tc>
        <w:tc>
          <w:tcPr>
            <w:tcW w:w="888" w:type="pct"/>
            <w:tcBorders>
              <w:top w:val="outset" w:sz="6" w:space="0" w:color="auto"/>
              <w:left w:val="outset" w:sz="6" w:space="0" w:color="auto"/>
              <w:bottom w:val="outset" w:sz="6" w:space="0" w:color="auto"/>
              <w:right w:val="outset" w:sz="6" w:space="0" w:color="auto"/>
            </w:tcBorders>
            <w:vAlign w:val="center"/>
          </w:tcPr>
          <w:p w14:paraId="6973F78C" w14:textId="77777777" w:rsidR="0020722E" w:rsidRPr="00A01AED" w:rsidRDefault="00255211" w:rsidP="00A01AED">
            <w:pPr>
              <w:tabs>
                <w:tab w:val="clear" w:pos="1134"/>
                <w:tab w:val="clear" w:pos="1871"/>
                <w:tab w:val="clear" w:pos="2268"/>
              </w:tabs>
              <w:overflowPunct/>
              <w:autoSpaceDE/>
              <w:autoSpaceDN/>
              <w:adjustRightInd/>
              <w:textAlignment w:val="auto"/>
              <w:rPr>
                <w:rFonts w:eastAsia="SimSun"/>
                <w:sz w:val="22"/>
                <w:szCs w:val="22"/>
                <w:lang w:eastAsia="ja-JP"/>
              </w:rPr>
            </w:pPr>
            <w:hyperlink r:id="rId12" w:history="1">
              <w:r w:rsidR="0020722E" w:rsidRPr="00A01AED">
                <w:rPr>
                  <w:rFonts w:eastAsia="SimSun"/>
                  <w:sz w:val="22"/>
                  <w:szCs w:val="22"/>
                  <w:lang w:eastAsia="ja-JP"/>
                </w:rPr>
                <w:t>SG5-R10</w:t>
              </w:r>
            </w:hyperlink>
          </w:p>
        </w:tc>
      </w:tr>
      <w:bookmarkEnd w:id="4"/>
      <w:tr w:rsidR="0020722E" w:rsidRPr="00A01AED" w14:paraId="0E045B40" w14:textId="77777777" w:rsidTr="00A01AED">
        <w:trPr>
          <w:jc w:val="center"/>
        </w:trPr>
        <w:tc>
          <w:tcPr>
            <w:tcW w:w="1267" w:type="pct"/>
            <w:tcBorders>
              <w:top w:val="outset" w:sz="6" w:space="0" w:color="auto"/>
              <w:left w:val="outset" w:sz="6" w:space="0" w:color="auto"/>
              <w:bottom w:val="outset" w:sz="6" w:space="0" w:color="auto"/>
              <w:right w:val="outset" w:sz="6" w:space="0" w:color="auto"/>
            </w:tcBorders>
            <w:vAlign w:val="center"/>
          </w:tcPr>
          <w:p w14:paraId="346621B5"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Study Group 5</w:t>
            </w:r>
          </w:p>
        </w:tc>
        <w:tc>
          <w:tcPr>
            <w:tcW w:w="2845" w:type="pct"/>
            <w:tcBorders>
              <w:top w:val="outset" w:sz="6" w:space="0" w:color="auto"/>
              <w:left w:val="outset" w:sz="6" w:space="0" w:color="auto"/>
              <w:bottom w:val="outset" w:sz="6" w:space="0" w:color="auto"/>
              <w:right w:val="outset" w:sz="6" w:space="0" w:color="auto"/>
            </w:tcBorders>
            <w:vAlign w:val="center"/>
          </w:tcPr>
          <w:p w14:paraId="4D27F325"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Virtual meeting, 19-23 October 2020</w:t>
            </w:r>
          </w:p>
        </w:tc>
        <w:tc>
          <w:tcPr>
            <w:tcW w:w="888" w:type="pct"/>
            <w:tcBorders>
              <w:top w:val="outset" w:sz="6" w:space="0" w:color="auto"/>
              <w:left w:val="outset" w:sz="6" w:space="0" w:color="auto"/>
              <w:bottom w:val="outset" w:sz="6" w:space="0" w:color="auto"/>
              <w:right w:val="outset" w:sz="6" w:space="0" w:color="auto"/>
            </w:tcBorders>
            <w:vAlign w:val="center"/>
          </w:tcPr>
          <w:p w14:paraId="10A7BCD8" w14:textId="77777777" w:rsidR="0020722E" w:rsidRPr="00A01AED" w:rsidRDefault="00255211" w:rsidP="00A01AED">
            <w:pPr>
              <w:tabs>
                <w:tab w:val="clear" w:pos="1134"/>
                <w:tab w:val="clear" w:pos="1871"/>
                <w:tab w:val="clear" w:pos="2268"/>
              </w:tabs>
              <w:overflowPunct/>
              <w:autoSpaceDE/>
              <w:autoSpaceDN/>
              <w:adjustRightInd/>
              <w:textAlignment w:val="auto"/>
              <w:rPr>
                <w:rFonts w:eastAsia="SimSun"/>
                <w:sz w:val="22"/>
                <w:szCs w:val="22"/>
                <w:lang w:eastAsia="ja-JP"/>
              </w:rPr>
            </w:pPr>
            <w:hyperlink r:id="rId13" w:history="1">
              <w:r w:rsidR="0020722E" w:rsidRPr="00A01AED">
                <w:rPr>
                  <w:rFonts w:eastAsia="SimSun"/>
                  <w:sz w:val="22"/>
                  <w:szCs w:val="22"/>
                  <w:lang w:eastAsia="ja-JP"/>
                </w:rPr>
                <w:t>SG5-R9</w:t>
              </w:r>
            </w:hyperlink>
          </w:p>
        </w:tc>
      </w:tr>
      <w:tr w:rsidR="0020722E" w:rsidRPr="00A01AED" w14:paraId="4C5315FC" w14:textId="77777777" w:rsidTr="00A01AED">
        <w:trPr>
          <w:jc w:val="center"/>
        </w:trPr>
        <w:tc>
          <w:tcPr>
            <w:tcW w:w="1267" w:type="pct"/>
            <w:tcBorders>
              <w:top w:val="outset" w:sz="6" w:space="0" w:color="auto"/>
              <w:left w:val="outset" w:sz="6" w:space="0" w:color="auto"/>
              <w:bottom w:val="outset" w:sz="6" w:space="0" w:color="auto"/>
              <w:right w:val="outset" w:sz="6" w:space="0" w:color="auto"/>
            </w:tcBorders>
            <w:vAlign w:val="center"/>
            <w:hideMark/>
          </w:tcPr>
          <w:p w14:paraId="582D633E"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Study Group 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604515D1"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Virtual meeting, 11-20 May 2020</w:t>
            </w:r>
          </w:p>
        </w:tc>
        <w:tc>
          <w:tcPr>
            <w:tcW w:w="888" w:type="pct"/>
            <w:tcBorders>
              <w:top w:val="outset" w:sz="6" w:space="0" w:color="auto"/>
              <w:left w:val="outset" w:sz="6" w:space="0" w:color="auto"/>
              <w:bottom w:val="outset" w:sz="6" w:space="0" w:color="auto"/>
              <w:right w:val="outset" w:sz="6" w:space="0" w:color="auto"/>
            </w:tcBorders>
            <w:vAlign w:val="center"/>
            <w:hideMark/>
          </w:tcPr>
          <w:p w14:paraId="5562DA07" w14:textId="77777777" w:rsidR="0020722E" w:rsidRPr="00A01AED" w:rsidRDefault="00255211" w:rsidP="00A01AED">
            <w:pPr>
              <w:tabs>
                <w:tab w:val="clear" w:pos="1134"/>
                <w:tab w:val="clear" w:pos="1871"/>
                <w:tab w:val="clear" w:pos="2268"/>
              </w:tabs>
              <w:overflowPunct/>
              <w:autoSpaceDE/>
              <w:autoSpaceDN/>
              <w:adjustRightInd/>
              <w:textAlignment w:val="auto"/>
              <w:rPr>
                <w:rFonts w:eastAsia="SimSun"/>
                <w:sz w:val="22"/>
                <w:szCs w:val="22"/>
                <w:lang w:eastAsia="ja-JP"/>
              </w:rPr>
            </w:pPr>
            <w:hyperlink r:id="rId14" w:history="1">
              <w:r w:rsidR="0020722E" w:rsidRPr="00A01AED">
                <w:rPr>
                  <w:rFonts w:eastAsia="SimSun"/>
                  <w:sz w:val="22"/>
                  <w:szCs w:val="22"/>
                  <w:lang w:eastAsia="ja-JP"/>
                </w:rPr>
                <w:t>SG5-R8</w:t>
              </w:r>
            </w:hyperlink>
          </w:p>
        </w:tc>
      </w:tr>
      <w:tr w:rsidR="0020722E" w:rsidRPr="00A01AED" w14:paraId="781FB8E5" w14:textId="77777777" w:rsidTr="00A01AED">
        <w:trPr>
          <w:jc w:val="center"/>
        </w:trPr>
        <w:tc>
          <w:tcPr>
            <w:tcW w:w="1267" w:type="pct"/>
            <w:tcBorders>
              <w:top w:val="outset" w:sz="6" w:space="0" w:color="auto"/>
              <w:left w:val="outset" w:sz="6" w:space="0" w:color="auto"/>
              <w:bottom w:val="outset" w:sz="6" w:space="0" w:color="auto"/>
              <w:right w:val="outset" w:sz="6" w:space="0" w:color="auto"/>
            </w:tcBorders>
            <w:vAlign w:val="center"/>
            <w:hideMark/>
          </w:tcPr>
          <w:p w14:paraId="2A7F3D6A"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Study Group 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6E63CF51"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Geneva, 16-20 September 2019</w:t>
            </w:r>
          </w:p>
        </w:tc>
        <w:tc>
          <w:tcPr>
            <w:tcW w:w="888" w:type="pct"/>
            <w:tcBorders>
              <w:top w:val="outset" w:sz="6" w:space="0" w:color="auto"/>
              <w:left w:val="outset" w:sz="6" w:space="0" w:color="auto"/>
              <w:bottom w:val="outset" w:sz="6" w:space="0" w:color="auto"/>
              <w:right w:val="outset" w:sz="6" w:space="0" w:color="auto"/>
            </w:tcBorders>
            <w:vAlign w:val="center"/>
            <w:hideMark/>
          </w:tcPr>
          <w:p w14:paraId="06153F08" w14:textId="77777777" w:rsidR="0020722E" w:rsidRPr="00A01AED" w:rsidRDefault="00255211" w:rsidP="00A01AED">
            <w:pPr>
              <w:tabs>
                <w:tab w:val="clear" w:pos="1134"/>
                <w:tab w:val="clear" w:pos="1871"/>
                <w:tab w:val="clear" w:pos="2268"/>
              </w:tabs>
              <w:overflowPunct/>
              <w:autoSpaceDE/>
              <w:autoSpaceDN/>
              <w:adjustRightInd/>
              <w:textAlignment w:val="auto"/>
              <w:rPr>
                <w:rFonts w:eastAsia="SimSun"/>
                <w:sz w:val="22"/>
                <w:szCs w:val="22"/>
                <w:lang w:eastAsia="ja-JP"/>
              </w:rPr>
            </w:pPr>
            <w:hyperlink r:id="rId15" w:history="1">
              <w:r w:rsidR="0020722E" w:rsidRPr="00A01AED">
                <w:rPr>
                  <w:rFonts w:eastAsia="SimSun"/>
                  <w:sz w:val="22"/>
                  <w:szCs w:val="22"/>
                  <w:lang w:eastAsia="ja-JP"/>
                </w:rPr>
                <w:t>SG5-R7</w:t>
              </w:r>
            </w:hyperlink>
          </w:p>
        </w:tc>
      </w:tr>
      <w:tr w:rsidR="0020722E" w:rsidRPr="00A01AED" w14:paraId="33E4C42E" w14:textId="77777777" w:rsidTr="00A01AED">
        <w:trPr>
          <w:jc w:val="center"/>
        </w:trPr>
        <w:tc>
          <w:tcPr>
            <w:tcW w:w="1267" w:type="pct"/>
            <w:tcBorders>
              <w:top w:val="outset" w:sz="6" w:space="0" w:color="auto"/>
              <w:left w:val="outset" w:sz="6" w:space="0" w:color="auto"/>
              <w:bottom w:val="outset" w:sz="6" w:space="0" w:color="auto"/>
              <w:right w:val="outset" w:sz="6" w:space="0" w:color="auto"/>
            </w:tcBorders>
            <w:vAlign w:val="center"/>
            <w:hideMark/>
          </w:tcPr>
          <w:p w14:paraId="740522B9"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Study Group 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04120507"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Geneva, 13-22 May 2019</w:t>
            </w:r>
          </w:p>
        </w:tc>
        <w:tc>
          <w:tcPr>
            <w:tcW w:w="888" w:type="pct"/>
            <w:tcBorders>
              <w:top w:val="outset" w:sz="6" w:space="0" w:color="auto"/>
              <w:left w:val="outset" w:sz="6" w:space="0" w:color="auto"/>
              <w:bottom w:val="outset" w:sz="6" w:space="0" w:color="auto"/>
              <w:right w:val="outset" w:sz="6" w:space="0" w:color="auto"/>
            </w:tcBorders>
            <w:vAlign w:val="center"/>
            <w:hideMark/>
          </w:tcPr>
          <w:p w14:paraId="42578DB9" w14:textId="77777777" w:rsidR="0020722E" w:rsidRPr="00A01AED" w:rsidRDefault="00255211" w:rsidP="00A01AED">
            <w:pPr>
              <w:tabs>
                <w:tab w:val="clear" w:pos="1134"/>
                <w:tab w:val="clear" w:pos="1871"/>
                <w:tab w:val="clear" w:pos="2268"/>
              </w:tabs>
              <w:overflowPunct/>
              <w:autoSpaceDE/>
              <w:autoSpaceDN/>
              <w:adjustRightInd/>
              <w:textAlignment w:val="auto"/>
              <w:rPr>
                <w:rFonts w:eastAsia="SimSun"/>
                <w:sz w:val="22"/>
                <w:szCs w:val="22"/>
                <w:lang w:eastAsia="ja-JP"/>
              </w:rPr>
            </w:pPr>
            <w:hyperlink r:id="rId16" w:history="1">
              <w:r w:rsidR="0020722E" w:rsidRPr="00A01AED">
                <w:rPr>
                  <w:rFonts w:eastAsia="SimSun"/>
                  <w:sz w:val="22"/>
                  <w:szCs w:val="22"/>
                  <w:lang w:eastAsia="ja-JP"/>
                </w:rPr>
                <w:t>SG5-R6</w:t>
              </w:r>
            </w:hyperlink>
          </w:p>
        </w:tc>
      </w:tr>
      <w:tr w:rsidR="0020722E" w:rsidRPr="00A01AED" w14:paraId="7BBF62BF" w14:textId="77777777" w:rsidTr="00A01AED">
        <w:trPr>
          <w:jc w:val="center"/>
        </w:trPr>
        <w:tc>
          <w:tcPr>
            <w:tcW w:w="1267" w:type="pct"/>
            <w:tcBorders>
              <w:top w:val="outset" w:sz="6" w:space="0" w:color="auto"/>
              <w:left w:val="outset" w:sz="6" w:space="0" w:color="auto"/>
              <w:bottom w:val="outset" w:sz="6" w:space="0" w:color="auto"/>
              <w:right w:val="outset" w:sz="6" w:space="0" w:color="auto"/>
            </w:tcBorders>
            <w:vAlign w:val="center"/>
            <w:hideMark/>
          </w:tcPr>
          <w:p w14:paraId="6A46E79C"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Study Group 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3D302FC7"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Geneva, 11-21 September 2018</w:t>
            </w:r>
          </w:p>
        </w:tc>
        <w:tc>
          <w:tcPr>
            <w:tcW w:w="888" w:type="pct"/>
            <w:tcBorders>
              <w:top w:val="outset" w:sz="6" w:space="0" w:color="auto"/>
              <w:left w:val="outset" w:sz="6" w:space="0" w:color="auto"/>
              <w:bottom w:val="outset" w:sz="6" w:space="0" w:color="auto"/>
              <w:right w:val="outset" w:sz="6" w:space="0" w:color="auto"/>
            </w:tcBorders>
            <w:vAlign w:val="center"/>
            <w:hideMark/>
          </w:tcPr>
          <w:p w14:paraId="7CA5B28A" w14:textId="77777777" w:rsidR="0020722E" w:rsidRPr="00A01AED" w:rsidRDefault="00255211" w:rsidP="00A01AED">
            <w:pPr>
              <w:tabs>
                <w:tab w:val="clear" w:pos="1134"/>
                <w:tab w:val="clear" w:pos="1871"/>
                <w:tab w:val="clear" w:pos="2268"/>
              </w:tabs>
              <w:overflowPunct/>
              <w:autoSpaceDE/>
              <w:autoSpaceDN/>
              <w:adjustRightInd/>
              <w:textAlignment w:val="auto"/>
              <w:rPr>
                <w:rFonts w:eastAsia="SimSun"/>
                <w:sz w:val="22"/>
                <w:szCs w:val="22"/>
                <w:lang w:eastAsia="ja-JP"/>
              </w:rPr>
            </w:pPr>
            <w:hyperlink r:id="rId17" w:history="1">
              <w:r w:rsidR="0020722E" w:rsidRPr="00A01AED">
                <w:rPr>
                  <w:rFonts w:eastAsia="SimSun"/>
                  <w:sz w:val="22"/>
                  <w:szCs w:val="22"/>
                  <w:lang w:eastAsia="ja-JP"/>
                </w:rPr>
                <w:t>SG5-R5</w:t>
              </w:r>
            </w:hyperlink>
          </w:p>
        </w:tc>
      </w:tr>
      <w:tr w:rsidR="0020722E" w:rsidRPr="00A01AED" w14:paraId="780CE15D" w14:textId="77777777" w:rsidTr="00A01AED">
        <w:trPr>
          <w:jc w:val="center"/>
        </w:trPr>
        <w:tc>
          <w:tcPr>
            <w:tcW w:w="1267" w:type="pct"/>
            <w:tcBorders>
              <w:top w:val="outset" w:sz="6" w:space="0" w:color="auto"/>
              <w:left w:val="outset" w:sz="6" w:space="0" w:color="auto"/>
              <w:bottom w:val="outset" w:sz="6" w:space="0" w:color="auto"/>
              <w:right w:val="outset" w:sz="6" w:space="0" w:color="auto"/>
            </w:tcBorders>
            <w:vAlign w:val="center"/>
            <w:hideMark/>
          </w:tcPr>
          <w:p w14:paraId="783C3B16"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WP1/5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39B3A504"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Geneva, 21-25 May 2018</w:t>
            </w:r>
          </w:p>
        </w:tc>
        <w:tc>
          <w:tcPr>
            <w:tcW w:w="888" w:type="pct"/>
            <w:tcBorders>
              <w:top w:val="outset" w:sz="6" w:space="0" w:color="auto"/>
              <w:left w:val="outset" w:sz="6" w:space="0" w:color="auto"/>
              <w:bottom w:val="outset" w:sz="6" w:space="0" w:color="auto"/>
              <w:right w:val="outset" w:sz="6" w:space="0" w:color="auto"/>
            </w:tcBorders>
            <w:vAlign w:val="center"/>
            <w:hideMark/>
          </w:tcPr>
          <w:p w14:paraId="3BCE6531" w14:textId="77777777" w:rsidR="0020722E" w:rsidRPr="00A01AED" w:rsidRDefault="00255211" w:rsidP="00A01AED">
            <w:pPr>
              <w:tabs>
                <w:tab w:val="clear" w:pos="1134"/>
                <w:tab w:val="clear" w:pos="1871"/>
                <w:tab w:val="clear" w:pos="2268"/>
              </w:tabs>
              <w:overflowPunct/>
              <w:autoSpaceDE/>
              <w:autoSpaceDN/>
              <w:adjustRightInd/>
              <w:textAlignment w:val="auto"/>
              <w:rPr>
                <w:rFonts w:eastAsia="SimSun"/>
                <w:sz w:val="22"/>
                <w:szCs w:val="22"/>
                <w:lang w:eastAsia="ja-JP"/>
              </w:rPr>
            </w:pPr>
            <w:hyperlink r:id="rId18" w:history="1">
              <w:r w:rsidR="0020722E" w:rsidRPr="00A01AED">
                <w:rPr>
                  <w:rFonts w:eastAsia="SimSun"/>
                  <w:sz w:val="22"/>
                  <w:szCs w:val="22"/>
                  <w:lang w:eastAsia="ja-JP"/>
                </w:rPr>
                <w:t>SG5-R4</w:t>
              </w:r>
            </w:hyperlink>
          </w:p>
        </w:tc>
      </w:tr>
      <w:tr w:rsidR="0020722E" w:rsidRPr="00A01AED" w14:paraId="56216F35" w14:textId="77777777" w:rsidTr="00A01AED">
        <w:trPr>
          <w:jc w:val="center"/>
        </w:trPr>
        <w:tc>
          <w:tcPr>
            <w:tcW w:w="1267" w:type="pct"/>
            <w:tcBorders>
              <w:top w:val="outset" w:sz="6" w:space="0" w:color="auto"/>
              <w:left w:val="outset" w:sz="6" w:space="0" w:color="auto"/>
              <w:bottom w:val="outset" w:sz="6" w:space="0" w:color="auto"/>
              <w:right w:val="outset" w:sz="6" w:space="0" w:color="auto"/>
            </w:tcBorders>
            <w:vAlign w:val="center"/>
            <w:hideMark/>
          </w:tcPr>
          <w:p w14:paraId="212EA173"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WP2/5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14F48B93"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Geneva, 5-9 March 2018</w:t>
            </w:r>
          </w:p>
        </w:tc>
        <w:tc>
          <w:tcPr>
            <w:tcW w:w="888" w:type="pct"/>
            <w:tcBorders>
              <w:top w:val="outset" w:sz="6" w:space="0" w:color="auto"/>
              <w:left w:val="outset" w:sz="6" w:space="0" w:color="auto"/>
              <w:bottom w:val="outset" w:sz="6" w:space="0" w:color="auto"/>
              <w:right w:val="outset" w:sz="6" w:space="0" w:color="auto"/>
            </w:tcBorders>
            <w:vAlign w:val="center"/>
            <w:hideMark/>
          </w:tcPr>
          <w:p w14:paraId="049B553B" w14:textId="77777777" w:rsidR="0020722E" w:rsidRPr="00A01AED" w:rsidRDefault="00255211" w:rsidP="00A01AED">
            <w:pPr>
              <w:tabs>
                <w:tab w:val="clear" w:pos="1134"/>
                <w:tab w:val="clear" w:pos="1871"/>
                <w:tab w:val="clear" w:pos="2268"/>
              </w:tabs>
              <w:overflowPunct/>
              <w:autoSpaceDE/>
              <w:autoSpaceDN/>
              <w:adjustRightInd/>
              <w:textAlignment w:val="auto"/>
              <w:rPr>
                <w:rFonts w:eastAsia="SimSun"/>
                <w:sz w:val="22"/>
                <w:szCs w:val="22"/>
                <w:lang w:eastAsia="ja-JP"/>
              </w:rPr>
            </w:pPr>
            <w:hyperlink r:id="rId19" w:history="1">
              <w:r w:rsidR="0020722E" w:rsidRPr="00A01AED">
                <w:rPr>
                  <w:rFonts w:eastAsia="SimSun"/>
                  <w:sz w:val="22"/>
                  <w:szCs w:val="22"/>
                  <w:lang w:eastAsia="ja-JP"/>
                </w:rPr>
                <w:t>SG5-R3</w:t>
              </w:r>
            </w:hyperlink>
          </w:p>
        </w:tc>
      </w:tr>
      <w:tr w:rsidR="0020722E" w:rsidRPr="00A01AED" w14:paraId="514D2B28" w14:textId="77777777" w:rsidTr="00A01AED">
        <w:trPr>
          <w:jc w:val="center"/>
        </w:trPr>
        <w:tc>
          <w:tcPr>
            <w:tcW w:w="1267" w:type="pct"/>
            <w:tcBorders>
              <w:top w:val="outset" w:sz="6" w:space="0" w:color="auto"/>
              <w:left w:val="outset" w:sz="6" w:space="0" w:color="auto"/>
              <w:bottom w:val="outset" w:sz="6" w:space="0" w:color="auto"/>
              <w:right w:val="outset" w:sz="6" w:space="0" w:color="auto"/>
            </w:tcBorders>
            <w:vAlign w:val="center"/>
            <w:hideMark/>
          </w:tcPr>
          <w:p w14:paraId="5BB415A0"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Study Group 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26AE7F02"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Sophia Antipolis, 13-22 November 2017</w:t>
            </w:r>
          </w:p>
        </w:tc>
        <w:tc>
          <w:tcPr>
            <w:tcW w:w="888" w:type="pct"/>
            <w:tcBorders>
              <w:top w:val="outset" w:sz="6" w:space="0" w:color="auto"/>
              <w:left w:val="outset" w:sz="6" w:space="0" w:color="auto"/>
              <w:bottom w:val="outset" w:sz="6" w:space="0" w:color="auto"/>
              <w:right w:val="outset" w:sz="6" w:space="0" w:color="auto"/>
            </w:tcBorders>
            <w:vAlign w:val="center"/>
            <w:hideMark/>
          </w:tcPr>
          <w:p w14:paraId="0F4B2813" w14:textId="77777777" w:rsidR="0020722E" w:rsidRPr="00A01AED" w:rsidRDefault="00255211" w:rsidP="00A01AED">
            <w:pPr>
              <w:tabs>
                <w:tab w:val="clear" w:pos="1134"/>
                <w:tab w:val="clear" w:pos="1871"/>
                <w:tab w:val="clear" w:pos="2268"/>
              </w:tabs>
              <w:overflowPunct/>
              <w:autoSpaceDE/>
              <w:autoSpaceDN/>
              <w:adjustRightInd/>
              <w:textAlignment w:val="auto"/>
              <w:rPr>
                <w:rFonts w:eastAsia="SimSun"/>
                <w:sz w:val="22"/>
                <w:szCs w:val="22"/>
                <w:lang w:eastAsia="ja-JP"/>
              </w:rPr>
            </w:pPr>
            <w:hyperlink r:id="rId20" w:history="1">
              <w:r w:rsidR="0020722E" w:rsidRPr="00A01AED">
                <w:rPr>
                  <w:rFonts w:eastAsia="SimSun"/>
                  <w:sz w:val="22"/>
                  <w:szCs w:val="22"/>
                  <w:lang w:eastAsia="ja-JP"/>
                </w:rPr>
                <w:t>SG5-R2</w:t>
              </w:r>
            </w:hyperlink>
          </w:p>
        </w:tc>
      </w:tr>
      <w:tr w:rsidR="0020722E" w:rsidRPr="00A01AED" w14:paraId="3714B911" w14:textId="77777777" w:rsidTr="00A01AED">
        <w:trPr>
          <w:jc w:val="center"/>
        </w:trPr>
        <w:tc>
          <w:tcPr>
            <w:tcW w:w="1267" w:type="pct"/>
            <w:tcBorders>
              <w:top w:val="outset" w:sz="6" w:space="0" w:color="auto"/>
              <w:left w:val="outset" w:sz="6" w:space="0" w:color="auto"/>
              <w:bottom w:val="outset" w:sz="6" w:space="0" w:color="auto"/>
              <w:right w:val="outset" w:sz="6" w:space="0" w:color="auto"/>
            </w:tcBorders>
            <w:vAlign w:val="center"/>
            <w:hideMark/>
          </w:tcPr>
          <w:p w14:paraId="187D7799"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Study Group 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2061E8CC" w14:textId="77777777" w:rsidR="0020722E" w:rsidRPr="00A01AED" w:rsidRDefault="0020722E" w:rsidP="00A01AED">
            <w:pPr>
              <w:tabs>
                <w:tab w:val="clear" w:pos="1134"/>
                <w:tab w:val="clear" w:pos="1871"/>
                <w:tab w:val="clear" w:pos="2268"/>
              </w:tabs>
              <w:overflowPunct/>
              <w:autoSpaceDE/>
              <w:autoSpaceDN/>
              <w:adjustRightInd/>
              <w:textAlignment w:val="auto"/>
              <w:rPr>
                <w:rFonts w:eastAsia="SimSun"/>
                <w:sz w:val="22"/>
                <w:szCs w:val="22"/>
                <w:lang w:eastAsia="ja-JP"/>
              </w:rPr>
            </w:pPr>
            <w:r w:rsidRPr="00A01AED">
              <w:rPr>
                <w:rFonts w:eastAsia="SimSun"/>
                <w:sz w:val="22"/>
                <w:szCs w:val="22"/>
                <w:lang w:eastAsia="ja-JP"/>
              </w:rPr>
              <w:t>Geneva, 15-24 May 2017</w:t>
            </w:r>
          </w:p>
        </w:tc>
        <w:tc>
          <w:tcPr>
            <w:tcW w:w="888" w:type="pct"/>
            <w:tcBorders>
              <w:top w:val="outset" w:sz="6" w:space="0" w:color="auto"/>
              <w:left w:val="outset" w:sz="6" w:space="0" w:color="auto"/>
              <w:bottom w:val="outset" w:sz="6" w:space="0" w:color="auto"/>
              <w:right w:val="outset" w:sz="6" w:space="0" w:color="auto"/>
            </w:tcBorders>
            <w:vAlign w:val="center"/>
            <w:hideMark/>
          </w:tcPr>
          <w:p w14:paraId="672CA722" w14:textId="77777777" w:rsidR="0020722E" w:rsidRPr="00A01AED" w:rsidRDefault="00255211" w:rsidP="00A01AED">
            <w:pPr>
              <w:tabs>
                <w:tab w:val="clear" w:pos="1134"/>
                <w:tab w:val="clear" w:pos="1871"/>
                <w:tab w:val="clear" w:pos="2268"/>
              </w:tabs>
              <w:overflowPunct/>
              <w:autoSpaceDE/>
              <w:autoSpaceDN/>
              <w:adjustRightInd/>
              <w:textAlignment w:val="auto"/>
              <w:rPr>
                <w:rFonts w:eastAsia="SimSun"/>
                <w:sz w:val="22"/>
                <w:szCs w:val="22"/>
                <w:lang w:eastAsia="ja-JP"/>
              </w:rPr>
            </w:pPr>
            <w:hyperlink r:id="rId21" w:history="1">
              <w:r w:rsidR="0020722E" w:rsidRPr="00A01AED">
                <w:rPr>
                  <w:rFonts w:eastAsia="SimSun"/>
                  <w:sz w:val="22"/>
                  <w:szCs w:val="22"/>
                  <w:lang w:eastAsia="ja-JP"/>
                </w:rPr>
                <w:t>SG5-R1</w:t>
              </w:r>
            </w:hyperlink>
          </w:p>
        </w:tc>
      </w:tr>
    </w:tbl>
    <w:p w14:paraId="310C825D"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p>
    <w:p w14:paraId="47F204AC"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bookmarkStart w:id="5" w:name="_Toc76442730"/>
      <w:bookmarkStart w:id="6" w:name="_Toc320869651"/>
      <w:r w:rsidRPr="0020722E">
        <w:rPr>
          <w:rFonts w:eastAsia="SimSun"/>
          <w:b/>
          <w:bCs/>
          <w:lang w:eastAsia="ja-JP"/>
        </w:rPr>
        <w:t>TABLE 1-bis</w:t>
      </w:r>
      <w:r w:rsidRPr="0020722E">
        <w:rPr>
          <w:rFonts w:eastAsia="SimSun"/>
          <w:b/>
          <w:lang w:eastAsia="ja-JP"/>
        </w:rPr>
        <w:br/>
        <w:t>Rapporteur meetings organized under Study Group 5 during the study period</w:t>
      </w:r>
    </w:p>
    <w:p w14:paraId="2AAA20FD"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981"/>
        <w:gridCol w:w="1642"/>
        <w:gridCol w:w="2206"/>
        <w:gridCol w:w="3780"/>
      </w:tblGrid>
      <w:tr w:rsidR="0020722E" w:rsidRPr="0020722E" w14:paraId="72ACC4E7" w14:textId="77777777" w:rsidTr="007D243F">
        <w:trPr>
          <w:tblHeader/>
        </w:trPr>
        <w:tc>
          <w:tcPr>
            <w:tcW w:w="1981" w:type="dxa"/>
            <w:shd w:val="clear" w:color="auto" w:fill="C6D9F1" w:themeFill="text2" w:themeFillTint="33"/>
            <w:vAlign w:val="bottom"/>
          </w:tcPr>
          <w:p w14:paraId="5BC04FF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b/>
                <w:bCs/>
                <w:i/>
                <w:iCs/>
                <w:sz w:val="22"/>
                <w:szCs w:val="22"/>
                <w:lang w:eastAsia="ja-JP"/>
              </w:rPr>
              <w:t>Dates</w:t>
            </w:r>
          </w:p>
        </w:tc>
        <w:tc>
          <w:tcPr>
            <w:tcW w:w="1642" w:type="dxa"/>
            <w:shd w:val="clear" w:color="auto" w:fill="C6D9F1" w:themeFill="text2" w:themeFillTint="33"/>
            <w:vAlign w:val="bottom"/>
          </w:tcPr>
          <w:p w14:paraId="7BC8B08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b/>
                <w:bCs/>
                <w:i/>
                <w:iCs/>
                <w:sz w:val="22"/>
                <w:szCs w:val="22"/>
                <w:lang w:eastAsia="ja-JP"/>
              </w:rPr>
              <w:t>Place/Host</w:t>
            </w:r>
          </w:p>
        </w:tc>
        <w:tc>
          <w:tcPr>
            <w:tcW w:w="2206" w:type="dxa"/>
            <w:shd w:val="clear" w:color="auto" w:fill="C6D9F1" w:themeFill="text2" w:themeFillTint="33"/>
            <w:vAlign w:val="bottom"/>
          </w:tcPr>
          <w:p w14:paraId="5D2A6B7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b/>
                <w:bCs/>
                <w:i/>
                <w:iCs/>
                <w:sz w:val="22"/>
                <w:szCs w:val="22"/>
                <w:lang w:eastAsia="ja-JP"/>
              </w:rPr>
              <w:t>Question(s)</w:t>
            </w:r>
          </w:p>
        </w:tc>
        <w:tc>
          <w:tcPr>
            <w:tcW w:w="3780" w:type="dxa"/>
            <w:shd w:val="clear" w:color="auto" w:fill="C6D9F1" w:themeFill="text2" w:themeFillTint="33"/>
            <w:vAlign w:val="bottom"/>
          </w:tcPr>
          <w:p w14:paraId="3F6A78E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b/>
                <w:bCs/>
                <w:i/>
                <w:iCs/>
                <w:sz w:val="22"/>
                <w:szCs w:val="22"/>
                <w:lang w:eastAsia="ja-JP"/>
              </w:rPr>
              <w:t>Event name</w:t>
            </w:r>
          </w:p>
        </w:tc>
      </w:tr>
      <w:tr w:rsidR="0020722E" w:rsidRPr="0020722E" w14:paraId="133F3C5A" w14:textId="77777777" w:rsidTr="00FA26C3">
        <w:tc>
          <w:tcPr>
            <w:tcW w:w="1981" w:type="dxa"/>
            <w:vAlign w:val="center"/>
          </w:tcPr>
          <w:p w14:paraId="690AB85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2016-11-09</w:t>
            </w:r>
          </w:p>
        </w:tc>
        <w:tc>
          <w:tcPr>
            <w:tcW w:w="1642" w:type="dxa"/>
            <w:vAlign w:val="center"/>
          </w:tcPr>
          <w:p w14:paraId="5B4EED7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DF9FFB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2" w:history="1">
              <w:r w:rsidR="0020722E" w:rsidRPr="00A01AED">
                <w:rPr>
                  <w:rFonts w:eastAsia="SimSun"/>
                  <w:color w:val="0000FF"/>
                  <w:sz w:val="22"/>
                  <w:szCs w:val="22"/>
                  <w:u w:val="single"/>
                  <w:lang w:eastAsia="ja-JP"/>
                </w:rPr>
                <w:t>Q19/5</w:t>
              </w:r>
            </w:hyperlink>
            <w:r w:rsidR="0020722E" w:rsidRPr="00A01AED">
              <w:rPr>
                <w:rFonts w:eastAsia="SimSun"/>
                <w:sz w:val="22"/>
                <w:szCs w:val="22"/>
                <w:lang w:eastAsia="ja-JP"/>
              </w:rPr>
              <w:t xml:space="preserve"> [</w:t>
            </w:r>
            <w:hyperlink r:id="rId2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AD3325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Q19/5 discussions</w:t>
            </w:r>
          </w:p>
        </w:tc>
      </w:tr>
      <w:tr w:rsidR="0020722E" w:rsidRPr="0020722E" w14:paraId="22C79259" w14:textId="77777777" w:rsidTr="00FA26C3">
        <w:tc>
          <w:tcPr>
            <w:tcW w:w="1981" w:type="dxa"/>
            <w:vAlign w:val="center"/>
          </w:tcPr>
          <w:p w14:paraId="7BFB0F3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2016-11-24</w:t>
            </w:r>
          </w:p>
        </w:tc>
        <w:tc>
          <w:tcPr>
            <w:tcW w:w="1642" w:type="dxa"/>
            <w:vAlign w:val="center"/>
          </w:tcPr>
          <w:p w14:paraId="698314C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4C217A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4" w:history="1">
              <w:r w:rsidR="0020722E" w:rsidRPr="00A01AED">
                <w:rPr>
                  <w:rFonts w:eastAsia="SimSun"/>
                  <w:color w:val="0000FF"/>
                  <w:sz w:val="22"/>
                  <w:szCs w:val="22"/>
                  <w:u w:val="single"/>
                  <w:lang w:eastAsia="ja-JP"/>
                </w:rPr>
                <w:t>Q15/5</w:t>
              </w:r>
            </w:hyperlink>
            <w:r w:rsidR="0020722E" w:rsidRPr="00A01AED">
              <w:rPr>
                <w:rFonts w:eastAsia="SimSun"/>
                <w:sz w:val="22"/>
                <w:szCs w:val="22"/>
                <w:lang w:eastAsia="ja-JP"/>
              </w:rPr>
              <w:t xml:space="preserve"> [</w:t>
            </w:r>
            <w:hyperlink r:id="rId2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5121BF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Q15/5 discussions</w:t>
            </w:r>
          </w:p>
        </w:tc>
      </w:tr>
      <w:tr w:rsidR="0020722E" w:rsidRPr="0020722E" w14:paraId="145E76EB" w14:textId="77777777" w:rsidTr="00FA26C3">
        <w:tc>
          <w:tcPr>
            <w:tcW w:w="1981" w:type="dxa"/>
            <w:vAlign w:val="center"/>
          </w:tcPr>
          <w:p w14:paraId="5D461BF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2016-12-15</w:t>
            </w:r>
          </w:p>
        </w:tc>
        <w:tc>
          <w:tcPr>
            <w:tcW w:w="1642" w:type="dxa"/>
            <w:vAlign w:val="center"/>
          </w:tcPr>
          <w:p w14:paraId="65AC0FC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4E6037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6" w:history="1">
              <w:r w:rsidR="0020722E" w:rsidRPr="00A01AED">
                <w:rPr>
                  <w:rFonts w:eastAsia="SimSun"/>
                  <w:color w:val="0000FF"/>
                  <w:sz w:val="22"/>
                  <w:szCs w:val="22"/>
                  <w:u w:val="single"/>
                  <w:lang w:eastAsia="ja-JP"/>
                </w:rPr>
                <w:t>Q15/5</w:t>
              </w:r>
            </w:hyperlink>
            <w:r w:rsidR="0020722E" w:rsidRPr="00A01AED">
              <w:rPr>
                <w:rFonts w:eastAsia="SimSun"/>
                <w:sz w:val="22"/>
                <w:szCs w:val="22"/>
                <w:lang w:eastAsia="ja-JP"/>
              </w:rPr>
              <w:t xml:space="preserve"> [</w:t>
            </w:r>
            <w:hyperlink r:id="rId2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7207CB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Q15/5 discussions</w:t>
            </w:r>
          </w:p>
        </w:tc>
      </w:tr>
      <w:tr w:rsidR="0020722E" w:rsidRPr="0020722E" w14:paraId="65D3F891" w14:textId="77777777" w:rsidTr="00FA26C3">
        <w:tc>
          <w:tcPr>
            <w:tcW w:w="1981" w:type="dxa"/>
            <w:vAlign w:val="center"/>
          </w:tcPr>
          <w:p w14:paraId="0704CC7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2017-01-11</w:t>
            </w:r>
          </w:p>
        </w:tc>
        <w:tc>
          <w:tcPr>
            <w:tcW w:w="1642" w:type="dxa"/>
            <w:vAlign w:val="center"/>
          </w:tcPr>
          <w:p w14:paraId="5E23F84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4F94F02"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8" w:history="1">
              <w:r w:rsidR="0020722E" w:rsidRPr="00A01AED">
                <w:rPr>
                  <w:rFonts w:eastAsia="SimSun"/>
                  <w:color w:val="0000FF"/>
                  <w:sz w:val="22"/>
                  <w:szCs w:val="22"/>
                  <w:u w:val="single"/>
                  <w:lang w:eastAsia="ja-JP"/>
                </w:rPr>
                <w:t>Q19/5</w:t>
              </w:r>
            </w:hyperlink>
            <w:r w:rsidR="0020722E" w:rsidRPr="00A01AED">
              <w:rPr>
                <w:rFonts w:eastAsia="SimSun"/>
                <w:sz w:val="22"/>
                <w:szCs w:val="22"/>
                <w:lang w:eastAsia="ja-JP"/>
              </w:rPr>
              <w:t xml:space="preserve"> [</w:t>
            </w:r>
            <w:hyperlink r:id="rId2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B58B99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Q19/5 discussions</w:t>
            </w:r>
          </w:p>
        </w:tc>
      </w:tr>
      <w:tr w:rsidR="0020722E" w:rsidRPr="0020722E" w14:paraId="40FE9574" w14:textId="77777777" w:rsidTr="00FA26C3">
        <w:tc>
          <w:tcPr>
            <w:tcW w:w="1981" w:type="dxa"/>
            <w:vAlign w:val="center"/>
          </w:tcPr>
          <w:p w14:paraId="0FF3CD6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2017-01-11</w:t>
            </w:r>
          </w:p>
        </w:tc>
        <w:tc>
          <w:tcPr>
            <w:tcW w:w="1642" w:type="dxa"/>
            <w:vAlign w:val="center"/>
          </w:tcPr>
          <w:p w14:paraId="171BFCD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7C00A8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0" w:history="1">
              <w:r w:rsidR="0020722E" w:rsidRPr="00A01AED">
                <w:rPr>
                  <w:rFonts w:eastAsia="SimSun"/>
                  <w:color w:val="0000FF"/>
                  <w:sz w:val="22"/>
                  <w:szCs w:val="22"/>
                  <w:u w:val="single"/>
                  <w:lang w:eastAsia="ja-JP"/>
                </w:rPr>
                <w:t>Q17/5</w:t>
              </w:r>
            </w:hyperlink>
            <w:r w:rsidR="0020722E" w:rsidRPr="00A01AED">
              <w:rPr>
                <w:rFonts w:eastAsia="SimSun"/>
                <w:sz w:val="22"/>
                <w:szCs w:val="22"/>
                <w:lang w:eastAsia="ja-JP"/>
              </w:rPr>
              <w:t xml:space="preserve"> [</w:t>
            </w:r>
            <w:hyperlink r:id="rId3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D60433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Q17/5 discussions</w:t>
            </w:r>
          </w:p>
        </w:tc>
      </w:tr>
      <w:tr w:rsidR="0020722E" w:rsidRPr="0020722E" w14:paraId="58920E34" w14:textId="77777777" w:rsidTr="00FA26C3">
        <w:tc>
          <w:tcPr>
            <w:tcW w:w="1981" w:type="dxa"/>
            <w:vAlign w:val="center"/>
          </w:tcPr>
          <w:p w14:paraId="01B8572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2017-01-19</w:t>
            </w:r>
          </w:p>
        </w:tc>
        <w:tc>
          <w:tcPr>
            <w:tcW w:w="1642" w:type="dxa"/>
            <w:vAlign w:val="center"/>
          </w:tcPr>
          <w:p w14:paraId="17F3A4F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90B997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2" w:history="1">
              <w:r w:rsidR="0020722E" w:rsidRPr="00A01AED">
                <w:rPr>
                  <w:rFonts w:eastAsia="SimSun"/>
                  <w:color w:val="0000FF"/>
                  <w:sz w:val="22"/>
                  <w:szCs w:val="22"/>
                  <w:u w:val="single"/>
                  <w:lang w:eastAsia="ja-JP"/>
                </w:rPr>
                <w:t>Q15/5</w:t>
              </w:r>
            </w:hyperlink>
            <w:r w:rsidR="0020722E" w:rsidRPr="00A01AED">
              <w:rPr>
                <w:rFonts w:eastAsia="SimSun"/>
                <w:sz w:val="22"/>
                <w:szCs w:val="22"/>
                <w:lang w:eastAsia="ja-JP"/>
              </w:rPr>
              <w:t xml:space="preserve"> [</w:t>
            </w:r>
            <w:hyperlink r:id="rId3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D0BCBB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Q15/5 discussions</w:t>
            </w:r>
          </w:p>
        </w:tc>
      </w:tr>
      <w:tr w:rsidR="0020722E" w:rsidRPr="0020722E" w14:paraId="7DF8925D" w14:textId="77777777" w:rsidTr="00FA26C3">
        <w:tc>
          <w:tcPr>
            <w:tcW w:w="1981" w:type="dxa"/>
            <w:vAlign w:val="center"/>
          </w:tcPr>
          <w:p w14:paraId="7637D6F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2017-02-08 to 2017-02-10</w:t>
            </w:r>
          </w:p>
        </w:tc>
        <w:tc>
          <w:tcPr>
            <w:tcW w:w="1642" w:type="dxa"/>
            <w:vAlign w:val="center"/>
          </w:tcPr>
          <w:p w14:paraId="573F18D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France [Paris]</w:t>
            </w:r>
          </w:p>
        </w:tc>
        <w:tc>
          <w:tcPr>
            <w:tcW w:w="2206" w:type="dxa"/>
            <w:vAlign w:val="center"/>
          </w:tcPr>
          <w:p w14:paraId="2AA9298E"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4" w:history="1">
              <w:r w:rsidR="0020722E" w:rsidRPr="00A01AED">
                <w:rPr>
                  <w:rFonts w:eastAsia="SimSun"/>
                  <w:color w:val="0000FF"/>
                  <w:sz w:val="22"/>
                  <w:szCs w:val="22"/>
                  <w:u w:val="single"/>
                  <w:lang w:eastAsia="ja-JP"/>
                </w:rPr>
                <w:t>Q18/5</w:t>
              </w:r>
            </w:hyperlink>
            <w:r w:rsidR="0020722E" w:rsidRPr="00A01AED">
              <w:rPr>
                <w:rFonts w:eastAsia="SimSun"/>
                <w:sz w:val="22"/>
                <w:szCs w:val="22"/>
                <w:lang w:eastAsia="ja-JP"/>
              </w:rPr>
              <w:t xml:space="preserve"> [</w:t>
            </w:r>
            <w:hyperlink r:id="rId3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6ABF59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Q18/5 discussions</w:t>
            </w:r>
          </w:p>
        </w:tc>
      </w:tr>
      <w:tr w:rsidR="0020722E" w:rsidRPr="0020722E" w14:paraId="4D3C5623" w14:textId="77777777" w:rsidTr="00FA26C3">
        <w:tc>
          <w:tcPr>
            <w:tcW w:w="1981" w:type="dxa"/>
            <w:vAlign w:val="center"/>
          </w:tcPr>
          <w:p w14:paraId="4414000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2017-02-14</w:t>
            </w:r>
          </w:p>
        </w:tc>
        <w:tc>
          <w:tcPr>
            <w:tcW w:w="1642" w:type="dxa"/>
            <w:vAlign w:val="center"/>
          </w:tcPr>
          <w:p w14:paraId="4E53061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21E1EA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6" w:history="1">
              <w:r w:rsidR="0020722E" w:rsidRPr="00A01AED">
                <w:rPr>
                  <w:rFonts w:eastAsia="SimSun"/>
                  <w:color w:val="0000FF"/>
                  <w:sz w:val="22"/>
                  <w:szCs w:val="22"/>
                  <w:u w:val="single"/>
                  <w:lang w:eastAsia="ja-JP"/>
                </w:rPr>
                <w:t>Q17/5</w:t>
              </w:r>
            </w:hyperlink>
            <w:r w:rsidR="0020722E" w:rsidRPr="00A01AED">
              <w:rPr>
                <w:rFonts w:eastAsia="SimSun"/>
                <w:sz w:val="22"/>
                <w:szCs w:val="22"/>
                <w:lang w:eastAsia="ja-JP"/>
              </w:rPr>
              <w:t xml:space="preserve"> [</w:t>
            </w:r>
            <w:hyperlink r:id="rId3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88B25F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Q17/5 discussions</w:t>
            </w:r>
          </w:p>
        </w:tc>
      </w:tr>
      <w:tr w:rsidR="0020722E" w:rsidRPr="0020722E" w14:paraId="317B2F97" w14:textId="77777777" w:rsidTr="00FA26C3">
        <w:tc>
          <w:tcPr>
            <w:tcW w:w="1981" w:type="dxa"/>
            <w:vAlign w:val="center"/>
          </w:tcPr>
          <w:p w14:paraId="1EC15BA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2017-02-16</w:t>
            </w:r>
          </w:p>
        </w:tc>
        <w:tc>
          <w:tcPr>
            <w:tcW w:w="1642" w:type="dxa"/>
            <w:vAlign w:val="center"/>
          </w:tcPr>
          <w:p w14:paraId="7AE5CE7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D2E78EE"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8" w:history="1">
              <w:r w:rsidR="0020722E" w:rsidRPr="00A01AED">
                <w:rPr>
                  <w:rFonts w:eastAsia="SimSun"/>
                  <w:color w:val="0000FF"/>
                  <w:sz w:val="22"/>
                  <w:szCs w:val="22"/>
                  <w:u w:val="single"/>
                  <w:lang w:eastAsia="ja-JP"/>
                </w:rPr>
                <w:t>Q19/5</w:t>
              </w:r>
            </w:hyperlink>
            <w:r w:rsidR="0020722E" w:rsidRPr="00A01AED">
              <w:rPr>
                <w:rFonts w:eastAsia="SimSun"/>
                <w:sz w:val="22"/>
                <w:szCs w:val="22"/>
                <w:lang w:eastAsia="ja-JP"/>
              </w:rPr>
              <w:t xml:space="preserve"> [</w:t>
            </w:r>
            <w:hyperlink r:id="rId3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AE22A3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Q19/5 discussions</w:t>
            </w:r>
          </w:p>
        </w:tc>
      </w:tr>
      <w:tr w:rsidR="0020722E" w:rsidRPr="0020722E" w14:paraId="3FFAF87F" w14:textId="77777777" w:rsidTr="00FA26C3">
        <w:tc>
          <w:tcPr>
            <w:tcW w:w="1981" w:type="dxa"/>
            <w:vAlign w:val="center"/>
          </w:tcPr>
          <w:p w14:paraId="5DDD8DF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2017-02-16</w:t>
            </w:r>
          </w:p>
        </w:tc>
        <w:tc>
          <w:tcPr>
            <w:tcW w:w="1642" w:type="dxa"/>
            <w:vAlign w:val="center"/>
          </w:tcPr>
          <w:p w14:paraId="179D36D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54CDF33"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0" w:history="1">
              <w:r w:rsidR="0020722E" w:rsidRPr="00A01AED">
                <w:rPr>
                  <w:rFonts w:eastAsia="SimSun"/>
                  <w:color w:val="0000FF"/>
                  <w:sz w:val="22"/>
                  <w:szCs w:val="22"/>
                  <w:u w:val="single"/>
                  <w:lang w:eastAsia="ja-JP"/>
                </w:rPr>
                <w:t>Q15/5</w:t>
              </w:r>
            </w:hyperlink>
            <w:r w:rsidR="0020722E" w:rsidRPr="00A01AED">
              <w:rPr>
                <w:rFonts w:eastAsia="SimSun"/>
                <w:sz w:val="22"/>
                <w:szCs w:val="22"/>
                <w:lang w:eastAsia="ja-JP"/>
              </w:rPr>
              <w:t xml:space="preserve"> [</w:t>
            </w:r>
            <w:hyperlink r:id="rId4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11B50E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Q15/5 discussions</w:t>
            </w:r>
          </w:p>
        </w:tc>
      </w:tr>
      <w:tr w:rsidR="0020722E" w:rsidRPr="0020722E" w14:paraId="23A43DDD" w14:textId="77777777" w:rsidTr="00FA26C3">
        <w:tc>
          <w:tcPr>
            <w:tcW w:w="1981" w:type="dxa"/>
            <w:vAlign w:val="center"/>
          </w:tcPr>
          <w:p w14:paraId="1A1BE67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2017-03-08</w:t>
            </w:r>
          </w:p>
        </w:tc>
        <w:tc>
          <w:tcPr>
            <w:tcW w:w="1642" w:type="dxa"/>
            <w:vAlign w:val="center"/>
          </w:tcPr>
          <w:p w14:paraId="3B665F1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15BD89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2" w:history="1">
              <w:r w:rsidR="0020722E" w:rsidRPr="00A01AED">
                <w:rPr>
                  <w:rFonts w:eastAsia="SimSun"/>
                  <w:color w:val="0000FF"/>
                  <w:sz w:val="22"/>
                  <w:szCs w:val="22"/>
                  <w:u w:val="single"/>
                  <w:lang w:eastAsia="ja-JP"/>
                </w:rPr>
                <w:t>Q19/5</w:t>
              </w:r>
            </w:hyperlink>
            <w:r w:rsidR="0020722E" w:rsidRPr="00A01AED">
              <w:rPr>
                <w:rFonts w:eastAsia="SimSun"/>
                <w:sz w:val="22"/>
                <w:szCs w:val="22"/>
                <w:lang w:eastAsia="ja-JP"/>
              </w:rPr>
              <w:t xml:space="preserve"> [</w:t>
            </w:r>
            <w:hyperlink r:id="rId4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B90F8C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Q19/5 discussions</w:t>
            </w:r>
          </w:p>
        </w:tc>
      </w:tr>
      <w:tr w:rsidR="0020722E" w:rsidRPr="0020722E" w14:paraId="707C9207" w14:textId="77777777" w:rsidTr="00FA26C3">
        <w:tc>
          <w:tcPr>
            <w:tcW w:w="1981" w:type="dxa"/>
            <w:vAlign w:val="center"/>
          </w:tcPr>
          <w:p w14:paraId="6EE605C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2017-04-03</w:t>
            </w:r>
          </w:p>
        </w:tc>
        <w:tc>
          <w:tcPr>
            <w:tcW w:w="1642" w:type="dxa"/>
            <w:vAlign w:val="center"/>
          </w:tcPr>
          <w:p w14:paraId="0978698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B7434FB"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4" w:history="1">
              <w:r w:rsidR="0020722E" w:rsidRPr="00A01AED">
                <w:rPr>
                  <w:rFonts w:eastAsia="SimSun"/>
                  <w:color w:val="0000FF"/>
                  <w:sz w:val="22"/>
                  <w:szCs w:val="22"/>
                  <w:u w:val="single"/>
                  <w:lang w:eastAsia="ja-JP"/>
                </w:rPr>
                <w:t>Q10/5</w:t>
              </w:r>
            </w:hyperlink>
            <w:r w:rsidR="0020722E" w:rsidRPr="00A01AED">
              <w:rPr>
                <w:rFonts w:eastAsia="SimSun"/>
                <w:sz w:val="22"/>
                <w:szCs w:val="22"/>
                <w:lang w:eastAsia="ja-JP"/>
              </w:rPr>
              <w:t xml:space="preserve"> [</w:t>
            </w:r>
            <w:hyperlink r:id="rId4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421671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Q8/5 discussion (ex - Q15/5)</w:t>
            </w:r>
          </w:p>
        </w:tc>
      </w:tr>
      <w:tr w:rsidR="0020722E" w:rsidRPr="0020722E" w14:paraId="7C13AEFE" w14:textId="77777777" w:rsidTr="00FA26C3">
        <w:tc>
          <w:tcPr>
            <w:tcW w:w="1981" w:type="dxa"/>
            <w:vAlign w:val="center"/>
          </w:tcPr>
          <w:p w14:paraId="75FB0AF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2017-04-12</w:t>
            </w:r>
          </w:p>
        </w:tc>
        <w:tc>
          <w:tcPr>
            <w:tcW w:w="1642" w:type="dxa"/>
            <w:vAlign w:val="center"/>
          </w:tcPr>
          <w:p w14:paraId="3AE1238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A1C3AD2"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6" w:history="1">
              <w:r w:rsidR="0020722E" w:rsidRPr="00A01AED">
                <w:rPr>
                  <w:rFonts w:eastAsia="SimSun"/>
                  <w:color w:val="0000FF"/>
                  <w:sz w:val="22"/>
                  <w:szCs w:val="22"/>
                  <w:u w:val="single"/>
                  <w:lang w:eastAsia="ja-JP"/>
                </w:rPr>
                <w:t>Q19/5</w:t>
              </w:r>
            </w:hyperlink>
            <w:r w:rsidR="0020722E" w:rsidRPr="00A01AED">
              <w:rPr>
                <w:rFonts w:eastAsia="SimSun"/>
                <w:sz w:val="22"/>
                <w:szCs w:val="22"/>
                <w:lang w:eastAsia="ja-JP"/>
              </w:rPr>
              <w:t xml:space="preserve"> [</w:t>
            </w:r>
            <w:hyperlink r:id="rId4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809692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Q19/5 discussions</w:t>
            </w:r>
          </w:p>
        </w:tc>
      </w:tr>
      <w:tr w:rsidR="0020722E" w:rsidRPr="0020722E" w14:paraId="6DABE9D0" w14:textId="77777777" w:rsidTr="00FA26C3">
        <w:tc>
          <w:tcPr>
            <w:tcW w:w="1981" w:type="dxa"/>
            <w:vAlign w:val="center"/>
          </w:tcPr>
          <w:p w14:paraId="1A2D3E7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2017-05-04</w:t>
            </w:r>
          </w:p>
        </w:tc>
        <w:tc>
          <w:tcPr>
            <w:tcW w:w="1642" w:type="dxa"/>
            <w:vAlign w:val="center"/>
          </w:tcPr>
          <w:p w14:paraId="54C1F5D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000B25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8" w:history="1">
              <w:r w:rsidR="0020722E" w:rsidRPr="00A01AED">
                <w:rPr>
                  <w:rFonts w:eastAsia="SimSun"/>
                  <w:color w:val="0000FF"/>
                  <w:sz w:val="22"/>
                  <w:szCs w:val="22"/>
                  <w:u w:val="single"/>
                  <w:lang w:eastAsia="ja-JP"/>
                </w:rPr>
                <w:t>Q10/5</w:t>
              </w:r>
            </w:hyperlink>
            <w:r w:rsidR="0020722E" w:rsidRPr="00A01AED">
              <w:rPr>
                <w:rFonts w:eastAsia="SimSun"/>
                <w:sz w:val="22"/>
                <w:szCs w:val="22"/>
                <w:lang w:eastAsia="ja-JP"/>
              </w:rPr>
              <w:t xml:space="preserve"> [</w:t>
            </w:r>
            <w:hyperlink r:id="rId4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5C7664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Q8/5 (ex Q15/5) discussions</w:t>
            </w:r>
          </w:p>
        </w:tc>
      </w:tr>
      <w:tr w:rsidR="0020722E" w:rsidRPr="0020722E" w14:paraId="59847178" w14:textId="77777777" w:rsidTr="00FA26C3">
        <w:tc>
          <w:tcPr>
            <w:tcW w:w="1981" w:type="dxa"/>
            <w:vAlign w:val="center"/>
          </w:tcPr>
          <w:p w14:paraId="7735D4F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2017-05-05</w:t>
            </w:r>
          </w:p>
        </w:tc>
        <w:tc>
          <w:tcPr>
            <w:tcW w:w="1642" w:type="dxa"/>
            <w:vAlign w:val="center"/>
          </w:tcPr>
          <w:p w14:paraId="6737B9B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FDC349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50"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5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DDA448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discussion (ex Q17/5)</w:t>
            </w:r>
          </w:p>
        </w:tc>
      </w:tr>
      <w:tr w:rsidR="0020722E" w:rsidRPr="0020722E" w14:paraId="424CB177" w14:textId="77777777" w:rsidTr="00FA26C3">
        <w:tc>
          <w:tcPr>
            <w:tcW w:w="1981" w:type="dxa"/>
            <w:vAlign w:val="center"/>
          </w:tcPr>
          <w:p w14:paraId="4901F4C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2017-05-30</w:t>
            </w:r>
          </w:p>
        </w:tc>
        <w:tc>
          <w:tcPr>
            <w:tcW w:w="1642" w:type="dxa"/>
            <w:vAlign w:val="center"/>
          </w:tcPr>
          <w:p w14:paraId="6B18CE4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1AFA03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52"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5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9A3219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Joint EE2-Q6/5 e-meeting</w:t>
            </w:r>
          </w:p>
        </w:tc>
      </w:tr>
      <w:tr w:rsidR="0020722E" w:rsidRPr="0020722E" w14:paraId="7F04FDA8" w14:textId="77777777" w:rsidTr="00FA26C3">
        <w:tc>
          <w:tcPr>
            <w:tcW w:w="1981" w:type="dxa"/>
            <w:vAlign w:val="center"/>
          </w:tcPr>
          <w:p w14:paraId="1340F5A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2017-06-14</w:t>
            </w:r>
          </w:p>
        </w:tc>
        <w:tc>
          <w:tcPr>
            <w:tcW w:w="1642" w:type="dxa"/>
            <w:vAlign w:val="center"/>
          </w:tcPr>
          <w:p w14:paraId="3E1BDB5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DBA2E6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5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5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A93468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7B26FA0A" w14:textId="77777777" w:rsidTr="00FA26C3">
        <w:tc>
          <w:tcPr>
            <w:tcW w:w="1981" w:type="dxa"/>
            <w:vAlign w:val="center"/>
          </w:tcPr>
          <w:p w14:paraId="7D840FC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2017-06-21</w:t>
            </w:r>
          </w:p>
        </w:tc>
        <w:tc>
          <w:tcPr>
            <w:tcW w:w="1642" w:type="dxa"/>
            <w:vAlign w:val="center"/>
          </w:tcPr>
          <w:p w14:paraId="4E5E98A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E139B5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56"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5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13AE31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43E7D961" w14:textId="77777777" w:rsidTr="00FA26C3">
        <w:tc>
          <w:tcPr>
            <w:tcW w:w="1981" w:type="dxa"/>
            <w:vAlign w:val="center"/>
          </w:tcPr>
          <w:p w14:paraId="2153483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2017-06-22</w:t>
            </w:r>
          </w:p>
        </w:tc>
        <w:tc>
          <w:tcPr>
            <w:tcW w:w="1642" w:type="dxa"/>
            <w:vAlign w:val="center"/>
          </w:tcPr>
          <w:p w14:paraId="1307610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D22B9C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5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5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83D54B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218D031E" w14:textId="77777777" w:rsidTr="00FA26C3">
        <w:tc>
          <w:tcPr>
            <w:tcW w:w="1981" w:type="dxa"/>
            <w:vAlign w:val="center"/>
          </w:tcPr>
          <w:p w14:paraId="308B437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2017-06-26</w:t>
            </w:r>
          </w:p>
        </w:tc>
        <w:tc>
          <w:tcPr>
            <w:tcW w:w="1642" w:type="dxa"/>
            <w:vAlign w:val="center"/>
          </w:tcPr>
          <w:p w14:paraId="69A8154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04537F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6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6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A8092D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1C1FEB4" w14:textId="77777777" w:rsidTr="00FA26C3">
        <w:tc>
          <w:tcPr>
            <w:tcW w:w="1981" w:type="dxa"/>
            <w:vAlign w:val="center"/>
          </w:tcPr>
          <w:p w14:paraId="39BD494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2017-06-27</w:t>
            </w:r>
          </w:p>
        </w:tc>
        <w:tc>
          <w:tcPr>
            <w:tcW w:w="1642" w:type="dxa"/>
            <w:vAlign w:val="center"/>
          </w:tcPr>
          <w:p w14:paraId="2DB1D9A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AF89F5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62"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6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F065A4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 joint with EE2</w:t>
            </w:r>
          </w:p>
        </w:tc>
      </w:tr>
      <w:tr w:rsidR="0020722E" w:rsidRPr="0020722E" w14:paraId="2E605C14" w14:textId="77777777" w:rsidTr="00FA26C3">
        <w:tc>
          <w:tcPr>
            <w:tcW w:w="1981" w:type="dxa"/>
            <w:vAlign w:val="center"/>
          </w:tcPr>
          <w:p w14:paraId="4A551FF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2017-07-04</w:t>
            </w:r>
          </w:p>
        </w:tc>
        <w:tc>
          <w:tcPr>
            <w:tcW w:w="1642" w:type="dxa"/>
            <w:vAlign w:val="center"/>
          </w:tcPr>
          <w:p w14:paraId="3EB8727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50C255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64"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6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E0203F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47594883" w14:textId="77777777" w:rsidTr="00FA26C3">
        <w:tc>
          <w:tcPr>
            <w:tcW w:w="1981" w:type="dxa"/>
            <w:vAlign w:val="center"/>
          </w:tcPr>
          <w:p w14:paraId="41B92A4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2017-07-13</w:t>
            </w:r>
          </w:p>
        </w:tc>
        <w:tc>
          <w:tcPr>
            <w:tcW w:w="1642" w:type="dxa"/>
            <w:vAlign w:val="center"/>
          </w:tcPr>
          <w:p w14:paraId="7797DCC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7FDA938"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66"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6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951849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78FF776C" w14:textId="77777777" w:rsidTr="00FA26C3">
        <w:tc>
          <w:tcPr>
            <w:tcW w:w="1981" w:type="dxa"/>
            <w:vAlign w:val="center"/>
          </w:tcPr>
          <w:p w14:paraId="473F9C8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2017-07-13</w:t>
            </w:r>
          </w:p>
        </w:tc>
        <w:tc>
          <w:tcPr>
            <w:tcW w:w="1642" w:type="dxa"/>
            <w:vAlign w:val="center"/>
          </w:tcPr>
          <w:p w14:paraId="6E65108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638064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6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6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E568A2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611E6FE5" w14:textId="77777777" w:rsidTr="00FA26C3">
        <w:tc>
          <w:tcPr>
            <w:tcW w:w="1981" w:type="dxa"/>
            <w:vAlign w:val="center"/>
          </w:tcPr>
          <w:p w14:paraId="7B95685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2017-07-21</w:t>
            </w:r>
          </w:p>
        </w:tc>
        <w:tc>
          <w:tcPr>
            <w:tcW w:w="1642" w:type="dxa"/>
            <w:vAlign w:val="center"/>
          </w:tcPr>
          <w:p w14:paraId="2DD0A00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79919D2"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70"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7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78053E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0B7802C7" w14:textId="77777777" w:rsidTr="00FA26C3">
        <w:tc>
          <w:tcPr>
            <w:tcW w:w="1981" w:type="dxa"/>
            <w:vAlign w:val="center"/>
          </w:tcPr>
          <w:p w14:paraId="67B794E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2017-08-16</w:t>
            </w:r>
          </w:p>
        </w:tc>
        <w:tc>
          <w:tcPr>
            <w:tcW w:w="1642" w:type="dxa"/>
            <w:vAlign w:val="center"/>
          </w:tcPr>
          <w:p w14:paraId="08D7832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ECE91C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72"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7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5BC7F9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36C23B95" w14:textId="77777777" w:rsidTr="00FA26C3">
        <w:tc>
          <w:tcPr>
            <w:tcW w:w="1981" w:type="dxa"/>
            <w:vAlign w:val="center"/>
          </w:tcPr>
          <w:p w14:paraId="160F38E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2017-08-24</w:t>
            </w:r>
          </w:p>
        </w:tc>
        <w:tc>
          <w:tcPr>
            <w:tcW w:w="1642" w:type="dxa"/>
            <w:vAlign w:val="center"/>
          </w:tcPr>
          <w:p w14:paraId="6105C62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58F019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7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7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A3D8FC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0CA6F422" w14:textId="77777777" w:rsidTr="00FA26C3">
        <w:tc>
          <w:tcPr>
            <w:tcW w:w="1981" w:type="dxa"/>
            <w:vAlign w:val="center"/>
          </w:tcPr>
          <w:p w14:paraId="54749EF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2017-09-05</w:t>
            </w:r>
          </w:p>
        </w:tc>
        <w:tc>
          <w:tcPr>
            <w:tcW w:w="1642" w:type="dxa"/>
            <w:vAlign w:val="center"/>
          </w:tcPr>
          <w:p w14:paraId="1904444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3BC0EA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76"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7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08A81E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0AE74D21" w14:textId="77777777" w:rsidTr="00FA26C3">
        <w:tc>
          <w:tcPr>
            <w:tcW w:w="1981" w:type="dxa"/>
            <w:vAlign w:val="center"/>
          </w:tcPr>
          <w:p w14:paraId="7BF0753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2017-09-06</w:t>
            </w:r>
          </w:p>
        </w:tc>
        <w:tc>
          <w:tcPr>
            <w:tcW w:w="1642" w:type="dxa"/>
            <w:vAlign w:val="center"/>
          </w:tcPr>
          <w:p w14:paraId="52CDE06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F25A69B"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78"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7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275591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01F7AB45" w14:textId="77777777" w:rsidTr="00FA26C3">
        <w:tc>
          <w:tcPr>
            <w:tcW w:w="1981" w:type="dxa"/>
            <w:vAlign w:val="center"/>
          </w:tcPr>
          <w:p w14:paraId="66869DF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2017-09-06</w:t>
            </w:r>
          </w:p>
        </w:tc>
        <w:tc>
          <w:tcPr>
            <w:tcW w:w="1642" w:type="dxa"/>
            <w:vAlign w:val="center"/>
          </w:tcPr>
          <w:p w14:paraId="5565EDC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260EE13"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8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8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B9A1A8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6BBC1E4" w14:textId="77777777" w:rsidTr="00FA26C3">
        <w:tc>
          <w:tcPr>
            <w:tcW w:w="1981" w:type="dxa"/>
            <w:vAlign w:val="center"/>
          </w:tcPr>
          <w:p w14:paraId="157238D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2017-10-06</w:t>
            </w:r>
          </w:p>
        </w:tc>
        <w:tc>
          <w:tcPr>
            <w:tcW w:w="1642" w:type="dxa"/>
            <w:vAlign w:val="center"/>
          </w:tcPr>
          <w:p w14:paraId="59FAF0C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AF442B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8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8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7B004F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6AB375EC" w14:textId="77777777" w:rsidTr="00FA26C3">
        <w:tc>
          <w:tcPr>
            <w:tcW w:w="1981" w:type="dxa"/>
            <w:vAlign w:val="center"/>
          </w:tcPr>
          <w:p w14:paraId="3C09FDD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2017-10-10</w:t>
            </w:r>
          </w:p>
        </w:tc>
        <w:tc>
          <w:tcPr>
            <w:tcW w:w="1642" w:type="dxa"/>
            <w:vAlign w:val="center"/>
          </w:tcPr>
          <w:p w14:paraId="665C6C9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2BF836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8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8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820BB0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78838781" w14:textId="77777777" w:rsidTr="00FA26C3">
        <w:tc>
          <w:tcPr>
            <w:tcW w:w="1981" w:type="dxa"/>
            <w:vAlign w:val="center"/>
          </w:tcPr>
          <w:p w14:paraId="01BFDE0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2017-10-12</w:t>
            </w:r>
          </w:p>
        </w:tc>
        <w:tc>
          <w:tcPr>
            <w:tcW w:w="1642" w:type="dxa"/>
            <w:vAlign w:val="center"/>
          </w:tcPr>
          <w:p w14:paraId="38B5946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90AEF7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86"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8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390792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3EBF8A0C" w14:textId="77777777" w:rsidTr="00FA26C3">
        <w:tc>
          <w:tcPr>
            <w:tcW w:w="1981" w:type="dxa"/>
            <w:vAlign w:val="center"/>
          </w:tcPr>
          <w:p w14:paraId="68F2599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2017-10-30</w:t>
            </w:r>
          </w:p>
        </w:tc>
        <w:tc>
          <w:tcPr>
            <w:tcW w:w="1642" w:type="dxa"/>
            <w:vAlign w:val="center"/>
          </w:tcPr>
          <w:p w14:paraId="3465090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318D47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8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8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A9CDC6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588289E3" w14:textId="77777777" w:rsidTr="00FA26C3">
        <w:tc>
          <w:tcPr>
            <w:tcW w:w="1981" w:type="dxa"/>
            <w:vAlign w:val="center"/>
          </w:tcPr>
          <w:p w14:paraId="551FBE2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2017-11-08</w:t>
            </w:r>
          </w:p>
        </w:tc>
        <w:tc>
          <w:tcPr>
            <w:tcW w:w="1642" w:type="dxa"/>
            <w:vAlign w:val="center"/>
          </w:tcPr>
          <w:p w14:paraId="3DCEEF8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6C7F69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90"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9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04B016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6D217CCD" w14:textId="77777777" w:rsidTr="00FA26C3">
        <w:tc>
          <w:tcPr>
            <w:tcW w:w="1981" w:type="dxa"/>
            <w:vAlign w:val="center"/>
          </w:tcPr>
          <w:p w14:paraId="22F0BAC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2017-12-07</w:t>
            </w:r>
          </w:p>
        </w:tc>
        <w:tc>
          <w:tcPr>
            <w:tcW w:w="1642" w:type="dxa"/>
            <w:vAlign w:val="center"/>
          </w:tcPr>
          <w:p w14:paraId="08397EE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0C6BA1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9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9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2DCD69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0D5BEA00" w14:textId="77777777" w:rsidTr="00FA26C3">
        <w:tc>
          <w:tcPr>
            <w:tcW w:w="1981" w:type="dxa"/>
            <w:vAlign w:val="center"/>
          </w:tcPr>
          <w:p w14:paraId="38BDC0C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2017-12-12</w:t>
            </w:r>
          </w:p>
        </w:tc>
        <w:tc>
          <w:tcPr>
            <w:tcW w:w="1642" w:type="dxa"/>
            <w:vAlign w:val="center"/>
          </w:tcPr>
          <w:p w14:paraId="6299903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83FA7B0"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94"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9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D10ECD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05C0CF1A" w14:textId="77777777" w:rsidTr="00FA26C3">
        <w:tc>
          <w:tcPr>
            <w:tcW w:w="1981" w:type="dxa"/>
            <w:vAlign w:val="center"/>
          </w:tcPr>
          <w:p w14:paraId="1A2CC47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2017-12-14</w:t>
            </w:r>
          </w:p>
        </w:tc>
        <w:tc>
          <w:tcPr>
            <w:tcW w:w="1642" w:type="dxa"/>
            <w:vAlign w:val="center"/>
          </w:tcPr>
          <w:p w14:paraId="4279C12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3F2D5CB"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9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9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600BF8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7292055" w14:textId="77777777" w:rsidTr="00FA26C3">
        <w:tc>
          <w:tcPr>
            <w:tcW w:w="1981" w:type="dxa"/>
            <w:vAlign w:val="center"/>
          </w:tcPr>
          <w:p w14:paraId="50D5D43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2017-12-14</w:t>
            </w:r>
          </w:p>
        </w:tc>
        <w:tc>
          <w:tcPr>
            <w:tcW w:w="1642" w:type="dxa"/>
            <w:vAlign w:val="center"/>
          </w:tcPr>
          <w:p w14:paraId="363C000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6DACF0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9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9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3455DB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588CDDEE" w14:textId="77777777" w:rsidTr="00FA26C3">
        <w:tc>
          <w:tcPr>
            <w:tcW w:w="1981" w:type="dxa"/>
            <w:vAlign w:val="center"/>
          </w:tcPr>
          <w:p w14:paraId="1FCA111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2017-12-20</w:t>
            </w:r>
          </w:p>
        </w:tc>
        <w:tc>
          <w:tcPr>
            <w:tcW w:w="1642" w:type="dxa"/>
            <w:vAlign w:val="center"/>
          </w:tcPr>
          <w:p w14:paraId="25FF1A7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6A62E8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0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0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053C3D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06A4E9CD" w14:textId="77777777" w:rsidTr="00FA26C3">
        <w:tc>
          <w:tcPr>
            <w:tcW w:w="1981" w:type="dxa"/>
            <w:vAlign w:val="center"/>
          </w:tcPr>
          <w:p w14:paraId="2F2AD09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2018-01-11</w:t>
            </w:r>
          </w:p>
        </w:tc>
        <w:tc>
          <w:tcPr>
            <w:tcW w:w="1642" w:type="dxa"/>
            <w:vAlign w:val="center"/>
          </w:tcPr>
          <w:p w14:paraId="18914EF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98ECA8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0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0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5FC2F0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2906DA15" w14:textId="77777777" w:rsidTr="00FA26C3">
        <w:tc>
          <w:tcPr>
            <w:tcW w:w="1981" w:type="dxa"/>
            <w:vAlign w:val="center"/>
          </w:tcPr>
          <w:p w14:paraId="7FAA112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2018-01-16</w:t>
            </w:r>
          </w:p>
        </w:tc>
        <w:tc>
          <w:tcPr>
            <w:tcW w:w="1642" w:type="dxa"/>
            <w:vAlign w:val="center"/>
          </w:tcPr>
          <w:p w14:paraId="3A61AB9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FFF806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04"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10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7EE38D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408CF5AE" w14:textId="77777777" w:rsidTr="00FA26C3">
        <w:tc>
          <w:tcPr>
            <w:tcW w:w="1981" w:type="dxa"/>
            <w:vAlign w:val="center"/>
          </w:tcPr>
          <w:p w14:paraId="06E932E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2018-01-17</w:t>
            </w:r>
          </w:p>
        </w:tc>
        <w:tc>
          <w:tcPr>
            <w:tcW w:w="1642" w:type="dxa"/>
            <w:vAlign w:val="center"/>
          </w:tcPr>
          <w:p w14:paraId="3B5237C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C33D80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0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0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BF2E6C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ED2E94E" w14:textId="77777777" w:rsidTr="00FA26C3">
        <w:tc>
          <w:tcPr>
            <w:tcW w:w="1981" w:type="dxa"/>
            <w:vAlign w:val="center"/>
          </w:tcPr>
          <w:p w14:paraId="7AB9D85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2018-01-18</w:t>
            </w:r>
          </w:p>
        </w:tc>
        <w:tc>
          <w:tcPr>
            <w:tcW w:w="1642" w:type="dxa"/>
            <w:vAlign w:val="center"/>
          </w:tcPr>
          <w:p w14:paraId="46AC9FE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77F19C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0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0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20D2F0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0A90A728" w14:textId="77777777" w:rsidTr="00FA26C3">
        <w:tc>
          <w:tcPr>
            <w:tcW w:w="1981" w:type="dxa"/>
            <w:vAlign w:val="center"/>
          </w:tcPr>
          <w:p w14:paraId="1C4D182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2018-02-06</w:t>
            </w:r>
          </w:p>
        </w:tc>
        <w:tc>
          <w:tcPr>
            <w:tcW w:w="1642" w:type="dxa"/>
            <w:vAlign w:val="center"/>
          </w:tcPr>
          <w:p w14:paraId="54A52AB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F64D3C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10"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1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A1D213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40E9DFB3" w14:textId="77777777" w:rsidTr="00FA26C3">
        <w:tc>
          <w:tcPr>
            <w:tcW w:w="1981" w:type="dxa"/>
            <w:vAlign w:val="center"/>
          </w:tcPr>
          <w:p w14:paraId="6A69716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2018-02-07</w:t>
            </w:r>
          </w:p>
        </w:tc>
        <w:tc>
          <w:tcPr>
            <w:tcW w:w="1642" w:type="dxa"/>
            <w:vAlign w:val="center"/>
          </w:tcPr>
          <w:p w14:paraId="6A2FC43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5878FB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1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1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CA0D3C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058A0756" w14:textId="77777777" w:rsidTr="00FA26C3">
        <w:tc>
          <w:tcPr>
            <w:tcW w:w="1981" w:type="dxa"/>
            <w:vAlign w:val="center"/>
          </w:tcPr>
          <w:p w14:paraId="67379E7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2018-02-12</w:t>
            </w:r>
          </w:p>
        </w:tc>
        <w:tc>
          <w:tcPr>
            <w:tcW w:w="1642" w:type="dxa"/>
            <w:vAlign w:val="center"/>
          </w:tcPr>
          <w:p w14:paraId="5BC7C75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A36918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1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1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A7A6BE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0893B5DC" w14:textId="77777777" w:rsidTr="00FA26C3">
        <w:tc>
          <w:tcPr>
            <w:tcW w:w="1981" w:type="dxa"/>
            <w:vAlign w:val="center"/>
          </w:tcPr>
          <w:p w14:paraId="1B482B3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2018-02-22</w:t>
            </w:r>
          </w:p>
        </w:tc>
        <w:tc>
          <w:tcPr>
            <w:tcW w:w="1642" w:type="dxa"/>
            <w:vAlign w:val="center"/>
          </w:tcPr>
          <w:p w14:paraId="3AAF711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792667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1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1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6716DF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BB4BEE1" w14:textId="77777777" w:rsidTr="00FA26C3">
        <w:tc>
          <w:tcPr>
            <w:tcW w:w="1981" w:type="dxa"/>
            <w:vAlign w:val="center"/>
          </w:tcPr>
          <w:p w14:paraId="25B45D5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2018-02-27</w:t>
            </w:r>
          </w:p>
        </w:tc>
        <w:tc>
          <w:tcPr>
            <w:tcW w:w="1642" w:type="dxa"/>
            <w:vAlign w:val="center"/>
          </w:tcPr>
          <w:p w14:paraId="136D90B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D55D2E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18"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11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08A10D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0553B24C" w14:textId="77777777" w:rsidTr="00FA26C3">
        <w:tc>
          <w:tcPr>
            <w:tcW w:w="1981" w:type="dxa"/>
            <w:vAlign w:val="center"/>
          </w:tcPr>
          <w:p w14:paraId="000B8F1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2018-04-16</w:t>
            </w:r>
          </w:p>
        </w:tc>
        <w:tc>
          <w:tcPr>
            <w:tcW w:w="1642" w:type="dxa"/>
            <w:vAlign w:val="center"/>
          </w:tcPr>
          <w:p w14:paraId="567E090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C2E166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2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2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F1F783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56B661D" w14:textId="77777777" w:rsidTr="00FA26C3">
        <w:tc>
          <w:tcPr>
            <w:tcW w:w="1981" w:type="dxa"/>
            <w:vAlign w:val="center"/>
          </w:tcPr>
          <w:p w14:paraId="76EBB8B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2018-04-16</w:t>
            </w:r>
          </w:p>
        </w:tc>
        <w:tc>
          <w:tcPr>
            <w:tcW w:w="1642" w:type="dxa"/>
            <w:vAlign w:val="center"/>
          </w:tcPr>
          <w:p w14:paraId="4C19492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118118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2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2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365DA1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5A138C0E" w14:textId="77777777" w:rsidTr="00FA26C3">
        <w:tc>
          <w:tcPr>
            <w:tcW w:w="1981" w:type="dxa"/>
            <w:vAlign w:val="center"/>
          </w:tcPr>
          <w:p w14:paraId="443944C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2018-04-18</w:t>
            </w:r>
          </w:p>
        </w:tc>
        <w:tc>
          <w:tcPr>
            <w:tcW w:w="1642" w:type="dxa"/>
            <w:vAlign w:val="center"/>
          </w:tcPr>
          <w:p w14:paraId="640F9CF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604BAEB"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2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2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E839C6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DF78A76" w14:textId="77777777" w:rsidTr="00FA26C3">
        <w:tc>
          <w:tcPr>
            <w:tcW w:w="1981" w:type="dxa"/>
            <w:vAlign w:val="center"/>
          </w:tcPr>
          <w:p w14:paraId="3AF0EC3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2018-04-23</w:t>
            </w:r>
          </w:p>
        </w:tc>
        <w:tc>
          <w:tcPr>
            <w:tcW w:w="1642" w:type="dxa"/>
            <w:vAlign w:val="center"/>
          </w:tcPr>
          <w:p w14:paraId="47A3193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70AB93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2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2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16FED8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0374428" w14:textId="77777777" w:rsidTr="00FA26C3">
        <w:tc>
          <w:tcPr>
            <w:tcW w:w="1981" w:type="dxa"/>
            <w:vAlign w:val="center"/>
          </w:tcPr>
          <w:p w14:paraId="2C87C2D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2018-05-08</w:t>
            </w:r>
          </w:p>
        </w:tc>
        <w:tc>
          <w:tcPr>
            <w:tcW w:w="1642" w:type="dxa"/>
            <w:vAlign w:val="center"/>
          </w:tcPr>
          <w:p w14:paraId="6F4A49C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FFD66C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2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2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75CDA8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39CDF82A" w14:textId="77777777" w:rsidTr="00FA26C3">
        <w:tc>
          <w:tcPr>
            <w:tcW w:w="1981" w:type="dxa"/>
            <w:vAlign w:val="center"/>
          </w:tcPr>
          <w:p w14:paraId="333E7C5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2018-05-28</w:t>
            </w:r>
          </w:p>
        </w:tc>
        <w:tc>
          <w:tcPr>
            <w:tcW w:w="1642" w:type="dxa"/>
            <w:vAlign w:val="center"/>
          </w:tcPr>
          <w:p w14:paraId="7F34C5D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69761D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3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3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892262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EAE197B" w14:textId="77777777" w:rsidTr="00FA26C3">
        <w:tc>
          <w:tcPr>
            <w:tcW w:w="1981" w:type="dxa"/>
            <w:vAlign w:val="center"/>
          </w:tcPr>
          <w:p w14:paraId="2DB628D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2018-05-29</w:t>
            </w:r>
          </w:p>
        </w:tc>
        <w:tc>
          <w:tcPr>
            <w:tcW w:w="1642" w:type="dxa"/>
            <w:vAlign w:val="center"/>
          </w:tcPr>
          <w:p w14:paraId="404A9CA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9694C0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32"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13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7965E5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 together with ETSI EE discussions</w:t>
            </w:r>
          </w:p>
        </w:tc>
      </w:tr>
      <w:tr w:rsidR="0020722E" w:rsidRPr="0020722E" w14:paraId="66625985" w14:textId="77777777" w:rsidTr="00FA26C3">
        <w:tc>
          <w:tcPr>
            <w:tcW w:w="1981" w:type="dxa"/>
            <w:vAlign w:val="center"/>
          </w:tcPr>
          <w:p w14:paraId="0814506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2018-05-30</w:t>
            </w:r>
          </w:p>
        </w:tc>
        <w:tc>
          <w:tcPr>
            <w:tcW w:w="1642" w:type="dxa"/>
            <w:vAlign w:val="center"/>
          </w:tcPr>
          <w:p w14:paraId="0E5DA5F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9B58638"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34"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13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3EAEBB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 together with ETSI EE discussions</w:t>
            </w:r>
          </w:p>
        </w:tc>
      </w:tr>
      <w:tr w:rsidR="0020722E" w:rsidRPr="0020722E" w14:paraId="3398C7E9" w14:textId="77777777" w:rsidTr="00FA26C3">
        <w:tc>
          <w:tcPr>
            <w:tcW w:w="1981" w:type="dxa"/>
            <w:vAlign w:val="center"/>
          </w:tcPr>
          <w:p w14:paraId="6611356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2018-06-04</w:t>
            </w:r>
          </w:p>
        </w:tc>
        <w:tc>
          <w:tcPr>
            <w:tcW w:w="1642" w:type="dxa"/>
            <w:vAlign w:val="center"/>
          </w:tcPr>
          <w:p w14:paraId="3D3BAF4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5C0FDDB"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36"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3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7D78F1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16B01B51" w14:textId="77777777" w:rsidTr="00FA26C3">
        <w:tc>
          <w:tcPr>
            <w:tcW w:w="1981" w:type="dxa"/>
            <w:vAlign w:val="center"/>
          </w:tcPr>
          <w:p w14:paraId="073A00B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2018-06-05</w:t>
            </w:r>
          </w:p>
        </w:tc>
        <w:tc>
          <w:tcPr>
            <w:tcW w:w="1642" w:type="dxa"/>
            <w:vAlign w:val="center"/>
          </w:tcPr>
          <w:p w14:paraId="573A933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D2DC4C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3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3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FE2B11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3085D75D" w14:textId="77777777" w:rsidTr="00FA26C3">
        <w:tc>
          <w:tcPr>
            <w:tcW w:w="1981" w:type="dxa"/>
            <w:vAlign w:val="center"/>
          </w:tcPr>
          <w:p w14:paraId="7D14BE1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2018-06-12</w:t>
            </w:r>
          </w:p>
        </w:tc>
        <w:tc>
          <w:tcPr>
            <w:tcW w:w="1642" w:type="dxa"/>
            <w:vAlign w:val="center"/>
          </w:tcPr>
          <w:p w14:paraId="1FCDD6D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6B6F50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40"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14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3E2027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0A442907" w14:textId="77777777" w:rsidTr="00FA26C3">
        <w:tc>
          <w:tcPr>
            <w:tcW w:w="1981" w:type="dxa"/>
            <w:vAlign w:val="center"/>
          </w:tcPr>
          <w:p w14:paraId="19A3EAD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2018-06-13</w:t>
            </w:r>
          </w:p>
        </w:tc>
        <w:tc>
          <w:tcPr>
            <w:tcW w:w="1642" w:type="dxa"/>
            <w:vAlign w:val="center"/>
          </w:tcPr>
          <w:p w14:paraId="4075351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B81836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4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4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29BB38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4B6CEED" w14:textId="77777777" w:rsidTr="00FA26C3">
        <w:tc>
          <w:tcPr>
            <w:tcW w:w="1981" w:type="dxa"/>
            <w:vAlign w:val="center"/>
          </w:tcPr>
          <w:p w14:paraId="73E6AE3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2018-06-25</w:t>
            </w:r>
          </w:p>
        </w:tc>
        <w:tc>
          <w:tcPr>
            <w:tcW w:w="1642" w:type="dxa"/>
            <w:vAlign w:val="center"/>
          </w:tcPr>
          <w:p w14:paraId="73B7129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150AF6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4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4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F66C59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306E8BAC" w14:textId="77777777" w:rsidTr="00FA26C3">
        <w:tc>
          <w:tcPr>
            <w:tcW w:w="1981" w:type="dxa"/>
            <w:vAlign w:val="center"/>
          </w:tcPr>
          <w:p w14:paraId="342D463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2018-07-03</w:t>
            </w:r>
          </w:p>
        </w:tc>
        <w:tc>
          <w:tcPr>
            <w:tcW w:w="1642" w:type="dxa"/>
            <w:vAlign w:val="center"/>
          </w:tcPr>
          <w:p w14:paraId="47EBB04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7D771A2"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4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4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F2F30C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BD614DD" w14:textId="77777777" w:rsidTr="00FA26C3">
        <w:tc>
          <w:tcPr>
            <w:tcW w:w="1981" w:type="dxa"/>
            <w:vAlign w:val="center"/>
          </w:tcPr>
          <w:p w14:paraId="1BF10F5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2018-07-05</w:t>
            </w:r>
          </w:p>
        </w:tc>
        <w:tc>
          <w:tcPr>
            <w:tcW w:w="1642" w:type="dxa"/>
            <w:vAlign w:val="center"/>
          </w:tcPr>
          <w:p w14:paraId="09E7406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79D515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4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4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945F50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7963C6F0" w14:textId="77777777" w:rsidTr="00FA26C3">
        <w:tc>
          <w:tcPr>
            <w:tcW w:w="1981" w:type="dxa"/>
            <w:vAlign w:val="center"/>
          </w:tcPr>
          <w:p w14:paraId="6EEB3DC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2018-07-10</w:t>
            </w:r>
          </w:p>
        </w:tc>
        <w:tc>
          <w:tcPr>
            <w:tcW w:w="1642" w:type="dxa"/>
            <w:vAlign w:val="center"/>
          </w:tcPr>
          <w:p w14:paraId="51ADA67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DD77B9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50"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15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EAD4CB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64F70280" w14:textId="77777777" w:rsidTr="00FA26C3">
        <w:tc>
          <w:tcPr>
            <w:tcW w:w="1981" w:type="dxa"/>
            <w:vAlign w:val="center"/>
          </w:tcPr>
          <w:p w14:paraId="03D3DE9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2018-07-12</w:t>
            </w:r>
          </w:p>
        </w:tc>
        <w:tc>
          <w:tcPr>
            <w:tcW w:w="1642" w:type="dxa"/>
            <w:vAlign w:val="center"/>
          </w:tcPr>
          <w:p w14:paraId="720E6AC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E22D85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5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5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9D2544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3E1C878D" w14:textId="77777777" w:rsidTr="00FA26C3">
        <w:tc>
          <w:tcPr>
            <w:tcW w:w="1981" w:type="dxa"/>
            <w:vAlign w:val="center"/>
          </w:tcPr>
          <w:p w14:paraId="7327CDE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2018-10-18</w:t>
            </w:r>
          </w:p>
        </w:tc>
        <w:tc>
          <w:tcPr>
            <w:tcW w:w="1642" w:type="dxa"/>
            <w:vAlign w:val="center"/>
          </w:tcPr>
          <w:p w14:paraId="5912015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2CB115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5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5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3653E8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021E25F" w14:textId="77777777" w:rsidTr="00FA26C3">
        <w:tc>
          <w:tcPr>
            <w:tcW w:w="1981" w:type="dxa"/>
            <w:vAlign w:val="center"/>
          </w:tcPr>
          <w:p w14:paraId="6789032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2018-10-19</w:t>
            </w:r>
          </w:p>
        </w:tc>
        <w:tc>
          <w:tcPr>
            <w:tcW w:w="1642" w:type="dxa"/>
            <w:vAlign w:val="center"/>
          </w:tcPr>
          <w:p w14:paraId="0E4A4A8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319FDB3"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56"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5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726A20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5C6077BA" w14:textId="77777777" w:rsidTr="00FA26C3">
        <w:tc>
          <w:tcPr>
            <w:tcW w:w="1981" w:type="dxa"/>
            <w:vAlign w:val="center"/>
          </w:tcPr>
          <w:p w14:paraId="7EF6207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2018-11-20</w:t>
            </w:r>
          </w:p>
        </w:tc>
        <w:tc>
          <w:tcPr>
            <w:tcW w:w="1642" w:type="dxa"/>
            <w:vAlign w:val="center"/>
          </w:tcPr>
          <w:p w14:paraId="434859C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9A944DE"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58"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15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DC3D21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25223D0D" w14:textId="77777777" w:rsidTr="00FA26C3">
        <w:tc>
          <w:tcPr>
            <w:tcW w:w="1981" w:type="dxa"/>
            <w:vAlign w:val="center"/>
          </w:tcPr>
          <w:p w14:paraId="7BDE08A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2018-11-22</w:t>
            </w:r>
          </w:p>
        </w:tc>
        <w:tc>
          <w:tcPr>
            <w:tcW w:w="1642" w:type="dxa"/>
            <w:vAlign w:val="center"/>
          </w:tcPr>
          <w:p w14:paraId="0FFE4EE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A25A6C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6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6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17CA06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EF3C36F" w14:textId="77777777" w:rsidTr="00FA26C3">
        <w:tc>
          <w:tcPr>
            <w:tcW w:w="1981" w:type="dxa"/>
            <w:vAlign w:val="center"/>
          </w:tcPr>
          <w:p w14:paraId="2D8CE6F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2018-11-22</w:t>
            </w:r>
          </w:p>
        </w:tc>
        <w:tc>
          <w:tcPr>
            <w:tcW w:w="1642" w:type="dxa"/>
            <w:vAlign w:val="center"/>
          </w:tcPr>
          <w:p w14:paraId="1184EBB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3533E68"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6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6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B8DEE1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7B13904D" w14:textId="77777777" w:rsidTr="00FA26C3">
        <w:tc>
          <w:tcPr>
            <w:tcW w:w="1981" w:type="dxa"/>
            <w:vAlign w:val="center"/>
          </w:tcPr>
          <w:p w14:paraId="589D37B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2018-12-05</w:t>
            </w:r>
          </w:p>
        </w:tc>
        <w:tc>
          <w:tcPr>
            <w:tcW w:w="1642" w:type="dxa"/>
            <w:vAlign w:val="center"/>
          </w:tcPr>
          <w:p w14:paraId="226EC35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E4841E3"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6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6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514692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30371DB0" w14:textId="77777777" w:rsidTr="00FA26C3">
        <w:tc>
          <w:tcPr>
            <w:tcW w:w="1981" w:type="dxa"/>
            <w:vAlign w:val="center"/>
          </w:tcPr>
          <w:p w14:paraId="3893D99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2018-12-10</w:t>
            </w:r>
          </w:p>
        </w:tc>
        <w:tc>
          <w:tcPr>
            <w:tcW w:w="1642" w:type="dxa"/>
            <w:vAlign w:val="center"/>
          </w:tcPr>
          <w:p w14:paraId="1B0EC32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060A3F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6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6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67E8EC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80AF684" w14:textId="77777777" w:rsidTr="00FA26C3">
        <w:tc>
          <w:tcPr>
            <w:tcW w:w="1981" w:type="dxa"/>
            <w:vAlign w:val="center"/>
          </w:tcPr>
          <w:p w14:paraId="4D7ABCC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2018-12-11</w:t>
            </w:r>
          </w:p>
        </w:tc>
        <w:tc>
          <w:tcPr>
            <w:tcW w:w="1642" w:type="dxa"/>
            <w:vAlign w:val="center"/>
          </w:tcPr>
          <w:p w14:paraId="78A9284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C7C4ED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6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6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7EA715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C7445E5" w14:textId="77777777" w:rsidTr="00FA26C3">
        <w:tc>
          <w:tcPr>
            <w:tcW w:w="1981" w:type="dxa"/>
            <w:vAlign w:val="center"/>
          </w:tcPr>
          <w:p w14:paraId="779FEC9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2019-01-10</w:t>
            </w:r>
          </w:p>
        </w:tc>
        <w:tc>
          <w:tcPr>
            <w:tcW w:w="1642" w:type="dxa"/>
            <w:vAlign w:val="center"/>
          </w:tcPr>
          <w:p w14:paraId="4D45018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B585E6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7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7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82A5E6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6B3728D3" w14:textId="77777777" w:rsidTr="00FA26C3">
        <w:tc>
          <w:tcPr>
            <w:tcW w:w="1981" w:type="dxa"/>
            <w:vAlign w:val="center"/>
          </w:tcPr>
          <w:p w14:paraId="23AA500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2019-01-17</w:t>
            </w:r>
          </w:p>
        </w:tc>
        <w:tc>
          <w:tcPr>
            <w:tcW w:w="1642" w:type="dxa"/>
            <w:vAlign w:val="center"/>
          </w:tcPr>
          <w:p w14:paraId="57CD4E0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A3807F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7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7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2964DE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3778AD4" w14:textId="77777777" w:rsidTr="00FA26C3">
        <w:tc>
          <w:tcPr>
            <w:tcW w:w="1981" w:type="dxa"/>
            <w:vAlign w:val="center"/>
          </w:tcPr>
          <w:p w14:paraId="3E26104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2019-01-23</w:t>
            </w:r>
          </w:p>
        </w:tc>
        <w:tc>
          <w:tcPr>
            <w:tcW w:w="1642" w:type="dxa"/>
            <w:vAlign w:val="center"/>
          </w:tcPr>
          <w:p w14:paraId="554C384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818FC7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7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7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19A9CA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47C4B61B" w14:textId="77777777" w:rsidTr="00FA26C3">
        <w:tc>
          <w:tcPr>
            <w:tcW w:w="1981" w:type="dxa"/>
            <w:vAlign w:val="center"/>
          </w:tcPr>
          <w:p w14:paraId="5C15C5A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2019-01-29</w:t>
            </w:r>
          </w:p>
        </w:tc>
        <w:tc>
          <w:tcPr>
            <w:tcW w:w="1642" w:type="dxa"/>
            <w:vAlign w:val="center"/>
          </w:tcPr>
          <w:p w14:paraId="4A4C5AF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E4A20D3"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76"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17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CDA24D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36DBA609" w14:textId="77777777" w:rsidTr="00FA26C3">
        <w:tc>
          <w:tcPr>
            <w:tcW w:w="1981" w:type="dxa"/>
            <w:vAlign w:val="center"/>
          </w:tcPr>
          <w:p w14:paraId="608B0DC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2019-01-29 to 2019-01-30</w:t>
            </w:r>
          </w:p>
        </w:tc>
        <w:tc>
          <w:tcPr>
            <w:tcW w:w="1642" w:type="dxa"/>
            <w:vAlign w:val="center"/>
          </w:tcPr>
          <w:p w14:paraId="519BD78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France [Paris]</w:t>
            </w:r>
          </w:p>
        </w:tc>
        <w:tc>
          <w:tcPr>
            <w:tcW w:w="2206" w:type="dxa"/>
            <w:vAlign w:val="center"/>
          </w:tcPr>
          <w:p w14:paraId="62A7CF73"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7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7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ACE4937" w14:textId="75732883"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meeting</w:t>
            </w:r>
          </w:p>
        </w:tc>
      </w:tr>
      <w:tr w:rsidR="0020722E" w:rsidRPr="0020722E" w14:paraId="1FB480EA" w14:textId="77777777" w:rsidTr="00FA26C3">
        <w:tc>
          <w:tcPr>
            <w:tcW w:w="1981" w:type="dxa"/>
            <w:vAlign w:val="center"/>
          </w:tcPr>
          <w:p w14:paraId="237D860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2019-02-11</w:t>
            </w:r>
          </w:p>
        </w:tc>
        <w:tc>
          <w:tcPr>
            <w:tcW w:w="1642" w:type="dxa"/>
            <w:vAlign w:val="center"/>
          </w:tcPr>
          <w:p w14:paraId="218C984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9BBE4A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80"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8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83F4E8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62EDB6B9" w14:textId="77777777" w:rsidTr="00FA26C3">
        <w:tc>
          <w:tcPr>
            <w:tcW w:w="1981" w:type="dxa"/>
            <w:vAlign w:val="center"/>
          </w:tcPr>
          <w:p w14:paraId="6AC24BC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2019-02-14</w:t>
            </w:r>
          </w:p>
        </w:tc>
        <w:tc>
          <w:tcPr>
            <w:tcW w:w="1642" w:type="dxa"/>
            <w:vAlign w:val="center"/>
          </w:tcPr>
          <w:p w14:paraId="3AE0EE2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21DFDA0"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8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8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397D5B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842BF36" w14:textId="77777777" w:rsidTr="00FA26C3">
        <w:tc>
          <w:tcPr>
            <w:tcW w:w="1981" w:type="dxa"/>
            <w:vAlign w:val="center"/>
          </w:tcPr>
          <w:p w14:paraId="5487C5B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2019-02-18</w:t>
            </w:r>
          </w:p>
        </w:tc>
        <w:tc>
          <w:tcPr>
            <w:tcW w:w="1642" w:type="dxa"/>
            <w:vAlign w:val="center"/>
          </w:tcPr>
          <w:p w14:paraId="77B9475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9F2951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8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8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A4F88E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3A12FAC6" w14:textId="77777777" w:rsidTr="00FA26C3">
        <w:tc>
          <w:tcPr>
            <w:tcW w:w="1981" w:type="dxa"/>
            <w:vAlign w:val="center"/>
          </w:tcPr>
          <w:p w14:paraId="23AE392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2019-02-18</w:t>
            </w:r>
          </w:p>
        </w:tc>
        <w:tc>
          <w:tcPr>
            <w:tcW w:w="1642" w:type="dxa"/>
            <w:vAlign w:val="center"/>
          </w:tcPr>
          <w:p w14:paraId="6DD48D3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E3BAD8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8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8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27D402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0BAECC8" w14:textId="77777777" w:rsidTr="00FA26C3">
        <w:tc>
          <w:tcPr>
            <w:tcW w:w="1981" w:type="dxa"/>
            <w:vAlign w:val="center"/>
          </w:tcPr>
          <w:p w14:paraId="052B594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2019-03-07</w:t>
            </w:r>
          </w:p>
        </w:tc>
        <w:tc>
          <w:tcPr>
            <w:tcW w:w="1642" w:type="dxa"/>
            <w:vAlign w:val="center"/>
          </w:tcPr>
          <w:p w14:paraId="6B0C6FA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7242D5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8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8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1ED1E9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EDCE188" w14:textId="77777777" w:rsidTr="00FA26C3">
        <w:tc>
          <w:tcPr>
            <w:tcW w:w="1981" w:type="dxa"/>
            <w:vAlign w:val="center"/>
          </w:tcPr>
          <w:p w14:paraId="3E1A866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2019-03-12</w:t>
            </w:r>
          </w:p>
        </w:tc>
        <w:tc>
          <w:tcPr>
            <w:tcW w:w="1642" w:type="dxa"/>
            <w:vAlign w:val="center"/>
          </w:tcPr>
          <w:p w14:paraId="1AA2FDC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9EE856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90"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9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E80662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58F2773C" w14:textId="77777777" w:rsidTr="00FA26C3">
        <w:tc>
          <w:tcPr>
            <w:tcW w:w="1981" w:type="dxa"/>
            <w:vAlign w:val="center"/>
          </w:tcPr>
          <w:p w14:paraId="6AC4EAA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2019-03-19</w:t>
            </w:r>
          </w:p>
        </w:tc>
        <w:tc>
          <w:tcPr>
            <w:tcW w:w="1642" w:type="dxa"/>
            <w:vAlign w:val="center"/>
          </w:tcPr>
          <w:p w14:paraId="1F6C11F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FFA1B3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92"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19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8F2780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154E0E50" w14:textId="77777777" w:rsidTr="00FA26C3">
        <w:tc>
          <w:tcPr>
            <w:tcW w:w="1981" w:type="dxa"/>
            <w:vAlign w:val="center"/>
          </w:tcPr>
          <w:p w14:paraId="68D50D7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2019-03-20 to 2019-03-21</w:t>
            </w:r>
          </w:p>
        </w:tc>
        <w:tc>
          <w:tcPr>
            <w:tcW w:w="1642" w:type="dxa"/>
            <w:vAlign w:val="center"/>
          </w:tcPr>
          <w:p w14:paraId="507271C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France [Paris]</w:t>
            </w:r>
          </w:p>
        </w:tc>
        <w:tc>
          <w:tcPr>
            <w:tcW w:w="2206" w:type="dxa"/>
            <w:vAlign w:val="center"/>
          </w:tcPr>
          <w:p w14:paraId="5184FB6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9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9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5AD52CA" w14:textId="17ECD2EC"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meeting</w:t>
            </w:r>
          </w:p>
        </w:tc>
      </w:tr>
      <w:tr w:rsidR="0020722E" w:rsidRPr="0020722E" w14:paraId="330D7BDA" w14:textId="77777777" w:rsidTr="00FA26C3">
        <w:tc>
          <w:tcPr>
            <w:tcW w:w="1981" w:type="dxa"/>
            <w:vAlign w:val="center"/>
          </w:tcPr>
          <w:p w14:paraId="6E87E18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2019-03-27</w:t>
            </w:r>
          </w:p>
        </w:tc>
        <w:tc>
          <w:tcPr>
            <w:tcW w:w="1642" w:type="dxa"/>
            <w:vAlign w:val="center"/>
          </w:tcPr>
          <w:p w14:paraId="6DE33F3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1FE3A0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9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19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104751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6C05DB34" w14:textId="77777777" w:rsidTr="00FA26C3">
        <w:tc>
          <w:tcPr>
            <w:tcW w:w="1981" w:type="dxa"/>
            <w:vAlign w:val="center"/>
          </w:tcPr>
          <w:p w14:paraId="27553B6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2019-04-04</w:t>
            </w:r>
          </w:p>
        </w:tc>
        <w:tc>
          <w:tcPr>
            <w:tcW w:w="1642" w:type="dxa"/>
            <w:vAlign w:val="center"/>
          </w:tcPr>
          <w:p w14:paraId="0BD3C24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5D0963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19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19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E1FFBA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77E55BA8" w14:textId="77777777" w:rsidTr="00FA26C3">
        <w:tc>
          <w:tcPr>
            <w:tcW w:w="1981" w:type="dxa"/>
            <w:vAlign w:val="center"/>
          </w:tcPr>
          <w:p w14:paraId="37B75A2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2019-04-11</w:t>
            </w:r>
          </w:p>
        </w:tc>
        <w:tc>
          <w:tcPr>
            <w:tcW w:w="1642" w:type="dxa"/>
            <w:vAlign w:val="center"/>
          </w:tcPr>
          <w:p w14:paraId="100AFC4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07C6B9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0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0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0390E4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30596ED1" w14:textId="77777777" w:rsidTr="00FA26C3">
        <w:tc>
          <w:tcPr>
            <w:tcW w:w="1981" w:type="dxa"/>
            <w:vAlign w:val="center"/>
          </w:tcPr>
          <w:p w14:paraId="34FA402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2019-04-23</w:t>
            </w:r>
          </w:p>
        </w:tc>
        <w:tc>
          <w:tcPr>
            <w:tcW w:w="1642" w:type="dxa"/>
            <w:vAlign w:val="center"/>
          </w:tcPr>
          <w:p w14:paraId="7F7B14D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FDA862B"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02"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20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D59FD5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009FCF53" w14:textId="77777777" w:rsidTr="00FA26C3">
        <w:tc>
          <w:tcPr>
            <w:tcW w:w="1981" w:type="dxa"/>
            <w:vAlign w:val="center"/>
          </w:tcPr>
          <w:p w14:paraId="71FD0AF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2019-04-23</w:t>
            </w:r>
          </w:p>
        </w:tc>
        <w:tc>
          <w:tcPr>
            <w:tcW w:w="1642" w:type="dxa"/>
            <w:vAlign w:val="center"/>
          </w:tcPr>
          <w:p w14:paraId="139B553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920052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0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0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C72868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34261053" w14:textId="77777777" w:rsidTr="00FA26C3">
        <w:tc>
          <w:tcPr>
            <w:tcW w:w="1981" w:type="dxa"/>
            <w:vAlign w:val="center"/>
          </w:tcPr>
          <w:p w14:paraId="0DE1546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2019-06-05</w:t>
            </w:r>
          </w:p>
        </w:tc>
        <w:tc>
          <w:tcPr>
            <w:tcW w:w="1642" w:type="dxa"/>
            <w:vAlign w:val="center"/>
          </w:tcPr>
          <w:p w14:paraId="186EF40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3951110"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06"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0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8BC8AD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7D97943F" w14:textId="77777777" w:rsidTr="00FA26C3">
        <w:tc>
          <w:tcPr>
            <w:tcW w:w="1981" w:type="dxa"/>
            <w:vAlign w:val="center"/>
          </w:tcPr>
          <w:p w14:paraId="334D13E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2019-06-14</w:t>
            </w:r>
          </w:p>
        </w:tc>
        <w:tc>
          <w:tcPr>
            <w:tcW w:w="1642" w:type="dxa"/>
            <w:vAlign w:val="center"/>
          </w:tcPr>
          <w:p w14:paraId="2F02216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FC8FA28"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0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0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C31CD2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3100681" w14:textId="77777777" w:rsidTr="00FA26C3">
        <w:tc>
          <w:tcPr>
            <w:tcW w:w="1981" w:type="dxa"/>
            <w:vAlign w:val="center"/>
          </w:tcPr>
          <w:p w14:paraId="3B1F419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2019-06-20</w:t>
            </w:r>
          </w:p>
        </w:tc>
        <w:tc>
          <w:tcPr>
            <w:tcW w:w="1642" w:type="dxa"/>
            <w:vAlign w:val="center"/>
          </w:tcPr>
          <w:p w14:paraId="39248F9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AA50A6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10"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1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88D62B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613A17E5" w14:textId="77777777" w:rsidTr="00FA26C3">
        <w:tc>
          <w:tcPr>
            <w:tcW w:w="1981" w:type="dxa"/>
            <w:vAlign w:val="center"/>
          </w:tcPr>
          <w:p w14:paraId="38D6536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2019-06-25</w:t>
            </w:r>
          </w:p>
        </w:tc>
        <w:tc>
          <w:tcPr>
            <w:tcW w:w="1642" w:type="dxa"/>
            <w:vAlign w:val="center"/>
          </w:tcPr>
          <w:p w14:paraId="114AC71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CC4EFC2"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12"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21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A2ED1F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6E196DB0" w14:textId="77777777" w:rsidTr="00FA26C3">
        <w:tc>
          <w:tcPr>
            <w:tcW w:w="1981" w:type="dxa"/>
            <w:vAlign w:val="center"/>
          </w:tcPr>
          <w:p w14:paraId="0CB38F4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2019-06-27</w:t>
            </w:r>
          </w:p>
        </w:tc>
        <w:tc>
          <w:tcPr>
            <w:tcW w:w="1642" w:type="dxa"/>
            <w:vAlign w:val="center"/>
          </w:tcPr>
          <w:p w14:paraId="5F8B42A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C8991B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1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1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4A7A2B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34DA85F" w14:textId="77777777" w:rsidTr="00FA26C3">
        <w:tc>
          <w:tcPr>
            <w:tcW w:w="1981" w:type="dxa"/>
            <w:vAlign w:val="center"/>
          </w:tcPr>
          <w:p w14:paraId="6091EFC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2019-07-02</w:t>
            </w:r>
          </w:p>
        </w:tc>
        <w:tc>
          <w:tcPr>
            <w:tcW w:w="1642" w:type="dxa"/>
            <w:vAlign w:val="center"/>
          </w:tcPr>
          <w:p w14:paraId="59A85C1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AE0C98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16"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1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CA0E3B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43454F6C" w14:textId="77777777" w:rsidTr="00FA26C3">
        <w:tc>
          <w:tcPr>
            <w:tcW w:w="1981" w:type="dxa"/>
            <w:vAlign w:val="center"/>
          </w:tcPr>
          <w:p w14:paraId="25410EC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2019-07-16</w:t>
            </w:r>
          </w:p>
        </w:tc>
        <w:tc>
          <w:tcPr>
            <w:tcW w:w="1642" w:type="dxa"/>
            <w:vAlign w:val="center"/>
          </w:tcPr>
          <w:p w14:paraId="4BE04F4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74DCA4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1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1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E55F92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08584B1C" w14:textId="77777777" w:rsidTr="00FA26C3">
        <w:tc>
          <w:tcPr>
            <w:tcW w:w="1981" w:type="dxa"/>
            <w:vAlign w:val="center"/>
          </w:tcPr>
          <w:p w14:paraId="5504C9D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2019-07-17</w:t>
            </w:r>
          </w:p>
        </w:tc>
        <w:tc>
          <w:tcPr>
            <w:tcW w:w="1642" w:type="dxa"/>
            <w:vAlign w:val="center"/>
          </w:tcPr>
          <w:p w14:paraId="33C0DEC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92F5AA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20"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2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8B6654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2BC640CD" w14:textId="77777777" w:rsidTr="00FA26C3">
        <w:tc>
          <w:tcPr>
            <w:tcW w:w="1981" w:type="dxa"/>
            <w:vAlign w:val="center"/>
          </w:tcPr>
          <w:p w14:paraId="3E461D7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2019-07-23</w:t>
            </w:r>
          </w:p>
        </w:tc>
        <w:tc>
          <w:tcPr>
            <w:tcW w:w="1642" w:type="dxa"/>
            <w:vAlign w:val="center"/>
          </w:tcPr>
          <w:p w14:paraId="22E4D26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F682BB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2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2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A618F6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3D9C85FB" w14:textId="77777777" w:rsidTr="00FA26C3">
        <w:tc>
          <w:tcPr>
            <w:tcW w:w="1981" w:type="dxa"/>
            <w:vAlign w:val="center"/>
          </w:tcPr>
          <w:p w14:paraId="6FB0B3A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2019-07-30</w:t>
            </w:r>
          </w:p>
        </w:tc>
        <w:tc>
          <w:tcPr>
            <w:tcW w:w="1642" w:type="dxa"/>
            <w:vAlign w:val="center"/>
          </w:tcPr>
          <w:p w14:paraId="68E96DA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E1F907B"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2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2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BF6941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514B5B96" w14:textId="77777777" w:rsidTr="00FA26C3">
        <w:tc>
          <w:tcPr>
            <w:tcW w:w="1981" w:type="dxa"/>
            <w:vAlign w:val="center"/>
          </w:tcPr>
          <w:p w14:paraId="38CCD49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2019-08-15</w:t>
            </w:r>
          </w:p>
        </w:tc>
        <w:tc>
          <w:tcPr>
            <w:tcW w:w="1642" w:type="dxa"/>
            <w:vAlign w:val="center"/>
          </w:tcPr>
          <w:p w14:paraId="25054A2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6F9853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26"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2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D7875C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7BDFBF8C" w14:textId="77777777" w:rsidTr="00FA26C3">
        <w:tc>
          <w:tcPr>
            <w:tcW w:w="1981" w:type="dxa"/>
            <w:vAlign w:val="center"/>
          </w:tcPr>
          <w:p w14:paraId="530572D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2019-08-27</w:t>
            </w:r>
          </w:p>
        </w:tc>
        <w:tc>
          <w:tcPr>
            <w:tcW w:w="1642" w:type="dxa"/>
            <w:vAlign w:val="center"/>
          </w:tcPr>
          <w:p w14:paraId="13138AC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FBFEAF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28"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22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0A66E3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69E046A4" w14:textId="77777777" w:rsidTr="00FA26C3">
        <w:tc>
          <w:tcPr>
            <w:tcW w:w="1981" w:type="dxa"/>
            <w:vAlign w:val="center"/>
          </w:tcPr>
          <w:p w14:paraId="51C4503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2019-08-28</w:t>
            </w:r>
          </w:p>
        </w:tc>
        <w:tc>
          <w:tcPr>
            <w:tcW w:w="1642" w:type="dxa"/>
            <w:vAlign w:val="center"/>
          </w:tcPr>
          <w:p w14:paraId="7345958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F877168"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30"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3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A16705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16992A51" w14:textId="77777777" w:rsidTr="00FA26C3">
        <w:tc>
          <w:tcPr>
            <w:tcW w:w="1981" w:type="dxa"/>
            <w:vAlign w:val="center"/>
          </w:tcPr>
          <w:p w14:paraId="5C02F2A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2019-08-29 to 2019-08-30</w:t>
            </w:r>
          </w:p>
        </w:tc>
        <w:tc>
          <w:tcPr>
            <w:tcW w:w="1642" w:type="dxa"/>
            <w:vAlign w:val="center"/>
          </w:tcPr>
          <w:p w14:paraId="7823817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France [Paris]</w:t>
            </w:r>
          </w:p>
        </w:tc>
        <w:tc>
          <w:tcPr>
            <w:tcW w:w="2206" w:type="dxa"/>
            <w:vAlign w:val="center"/>
          </w:tcPr>
          <w:p w14:paraId="052A0CF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3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3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9413BA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meeting</w:t>
            </w:r>
          </w:p>
        </w:tc>
      </w:tr>
      <w:tr w:rsidR="0020722E" w:rsidRPr="0020722E" w14:paraId="05E25B75" w14:textId="77777777" w:rsidTr="00FA26C3">
        <w:tc>
          <w:tcPr>
            <w:tcW w:w="1981" w:type="dxa"/>
            <w:vAlign w:val="center"/>
          </w:tcPr>
          <w:p w14:paraId="0CF919F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2019-09-04</w:t>
            </w:r>
          </w:p>
        </w:tc>
        <w:tc>
          <w:tcPr>
            <w:tcW w:w="1642" w:type="dxa"/>
            <w:vAlign w:val="center"/>
          </w:tcPr>
          <w:p w14:paraId="4B6565C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BFE6FB8"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3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3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B1092F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0EBAD421" w14:textId="77777777" w:rsidTr="00FA26C3">
        <w:tc>
          <w:tcPr>
            <w:tcW w:w="1981" w:type="dxa"/>
            <w:vAlign w:val="center"/>
          </w:tcPr>
          <w:p w14:paraId="57DB4F8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2019-09-05</w:t>
            </w:r>
          </w:p>
        </w:tc>
        <w:tc>
          <w:tcPr>
            <w:tcW w:w="1642" w:type="dxa"/>
            <w:vAlign w:val="center"/>
          </w:tcPr>
          <w:p w14:paraId="1387A8F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669F64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3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3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A19E6D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C1FB23C" w14:textId="77777777" w:rsidTr="00FA26C3">
        <w:tc>
          <w:tcPr>
            <w:tcW w:w="1981" w:type="dxa"/>
            <w:vAlign w:val="center"/>
          </w:tcPr>
          <w:p w14:paraId="3068A4A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2019-10-21</w:t>
            </w:r>
          </w:p>
        </w:tc>
        <w:tc>
          <w:tcPr>
            <w:tcW w:w="1642" w:type="dxa"/>
            <w:vAlign w:val="center"/>
          </w:tcPr>
          <w:p w14:paraId="3982142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E4CFD4E"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3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3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A9E75F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65E274B9" w14:textId="77777777" w:rsidTr="00FA26C3">
        <w:tc>
          <w:tcPr>
            <w:tcW w:w="1981" w:type="dxa"/>
            <w:vAlign w:val="center"/>
          </w:tcPr>
          <w:p w14:paraId="5705823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2019-10-31</w:t>
            </w:r>
          </w:p>
        </w:tc>
        <w:tc>
          <w:tcPr>
            <w:tcW w:w="1642" w:type="dxa"/>
            <w:vAlign w:val="center"/>
          </w:tcPr>
          <w:p w14:paraId="09621AD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3ACFBF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4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4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E4B9D6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D87A470" w14:textId="77777777" w:rsidTr="00FA26C3">
        <w:tc>
          <w:tcPr>
            <w:tcW w:w="1981" w:type="dxa"/>
            <w:vAlign w:val="center"/>
          </w:tcPr>
          <w:p w14:paraId="3BA4C43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2019-11-20 to 2019-11-21</w:t>
            </w:r>
          </w:p>
        </w:tc>
        <w:tc>
          <w:tcPr>
            <w:tcW w:w="1642" w:type="dxa"/>
            <w:vAlign w:val="center"/>
          </w:tcPr>
          <w:p w14:paraId="3B09024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United Kingdom [London]</w:t>
            </w:r>
          </w:p>
        </w:tc>
        <w:tc>
          <w:tcPr>
            <w:tcW w:w="2206" w:type="dxa"/>
            <w:vAlign w:val="center"/>
          </w:tcPr>
          <w:p w14:paraId="63A8EE0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4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4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2C1528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meeting</w:t>
            </w:r>
          </w:p>
        </w:tc>
      </w:tr>
      <w:tr w:rsidR="0020722E" w:rsidRPr="0020722E" w14:paraId="13DB6936" w14:textId="77777777" w:rsidTr="00FA26C3">
        <w:tc>
          <w:tcPr>
            <w:tcW w:w="1981" w:type="dxa"/>
            <w:vAlign w:val="center"/>
          </w:tcPr>
          <w:p w14:paraId="47BC3AA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2019-11-28</w:t>
            </w:r>
          </w:p>
        </w:tc>
        <w:tc>
          <w:tcPr>
            <w:tcW w:w="1642" w:type="dxa"/>
            <w:vAlign w:val="center"/>
          </w:tcPr>
          <w:p w14:paraId="1B22C39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FB6C7D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4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4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21DFF6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75ADEA9C" w14:textId="77777777" w:rsidTr="00FA26C3">
        <w:tc>
          <w:tcPr>
            <w:tcW w:w="1981" w:type="dxa"/>
            <w:vAlign w:val="center"/>
          </w:tcPr>
          <w:p w14:paraId="635FF3D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2019-11-29</w:t>
            </w:r>
          </w:p>
        </w:tc>
        <w:tc>
          <w:tcPr>
            <w:tcW w:w="1642" w:type="dxa"/>
            <w:vAlign w:val="center"/>
          </w:tcPr>
          <w:p w14:paraId="731A53E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4127640"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46"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24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34F564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64DBD085" w14:textId="77777777" w:rsidTr="00FA26C3">
        <w:tc>
          <w:tcPr>
            <w:tcW w:w="1981" w:type="dxa"/>
            <w:vAlign w:val="center"/>
          </w:tcPr>
          <w:p w14:paraId="2C0E567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2019-12-11</w:t>
            </w:r>
          </w:p>
        </w:tc>
        <w:tc>
          <w:tcPr>
            <w:tcW w:w="1642" w:type="dxa"/>
            <w:vAlign w:val="center"/>
          </w:tcPr>
          <w:p w14:paraId="3D16D29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F99C4C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4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4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91E923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5B4FF66D" w14:textId="77777777" w:rsidTr="00FA26C3">
        <w:tc>
          <w:tcPr>
            <w:tcW w:w="1981" w:type="dxa"/>
            <w:vAlign w:val="center"/>
          </w:tcPr>
          <w:p w14:paraId="5FDB734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2019-12-12</w:t>
            </w:r>
          </w:p>
        </w:tc>
        <w:tc>
          <w:tcPr>
            <w:tcW w:w="1642" w:type="dxa"/>
            <w:vAlign w:val="center"/>
          </w:tcPr>
          <w:p w14:paraId="00E2596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68C08B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5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5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5369DC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3F441A4" w14:textId="77777777" w:rsidTr="00FA26C3">
        <w:tc>
          <w:tcPr>
            <w:tcW w:w="1981" w:type="dxa"/>
            <w:vAlign w:val="center"/>
          </w:tcPr>
          <w:p w14:paraId="25AD9C5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2020-01-07</w:t>
            </w:r>
          </w:p>
        </w:tc>
        <w:tc>
          <w:tcPr>
            <w:tcW w:w="1642" w:type="dxa"/>
            <w:vAlign w:val="center"/>
          </w:tcPr>
          <w:p w14:paraId="1053D9A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BD09A0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5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5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CB2D72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5FE919E0" w14:textId="77777777" w:rsidTr="00FA26C3">
        <w:tc>
          <w:tcPr>
            <w:tcW w:w="1981" w:type="dxa"/>
            <w:vAlign w:val="center"/>
          </w:tcPr>
          <w:p w14:paraId="0C8707F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2020-01-16</w:t>
            </w:r>
          </w:p>
        </w:tc>
        <w:tc>
          <w:tcPr>
            <w:tcW w:w="1642" w:type="dxa"/>
            <w:vAlign w:val="center"/>
          </w:tcPr>
          <w:p w14:paraId="3348A0D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44E137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5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5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24EB10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70C4771A" w14:textId="77777777" w:rsidTr="00FA26C3">
        <w:tc>
          <w:tcPr>
            <w:tcW w:w="1981" w:type="dxa"/>
            <w:vAlign w:val="center"/>
          </w:tcPr>
          <w:p w14:paraId="0C928E2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2020-01-21</w:t>
            </w:r>
          </w:p>
        </w:tc>
        <w:tc>
          <w:tcPr>
            <w:tcW w:w="1642" w:type="dxa"/>
            <w:vAlign w:val="center"/>
          </w:tcPr>
          <w:p w14:paraId="6D64379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8B5C2B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56"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5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FFBFA7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44783851" w14:textId="77777777" w:rsidTr="00FA26C3">
        <w:tc>
          <w:tcPr>
            <w:tcW w:w="1981" w:type="dxa"/>
            <w:vAlign w:val="center"/>
          </w:tcPr>
          <w:p w14:paraId="3C1A126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2020-02-05 to 2020-02-06</w:t>
            </w:r>
          </w:p>
        </w:tc>
        <w:tc>
          <w:tcPr>
            <w:tcW w:w="1642" w:type="dxa"/>
            <w:vAlign w:val="center"/>
          </w:tcPr>
          <w:p w14:paraId="4F412A9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France [Paris]</w:t>
            </w:r>
          </w:p>
        </w:tc>
        <w:tc>
          <w:tcPr>
            <w:tcW w:w="2206" w:type="dxa"/>
            <w:vAlign w:val="center"/>
          </w:tcPr>
          <w:p w14:paraId="120D05D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5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5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8A6723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meeting</w:t>
            </w:r>
          </w:p>
        </w:tc>
      </w:tr>
      <w:tr w:rsidR="0020722E" w:rsidRPr="0020722E" w14:paraId="5F22D912" w14:textId="77777777" w:rsidTr="00FA26C3">
        <w:tc>
          <w:tcPr>
            <w:tcW w:w="1981" w:type="dxa"/>
            <w:vAlign w:val="center"/>
          </w:tcPr>
          <w:p w14:paraId="531545D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2020-02-13</w:t>
            </w:r>
          </w:p>
        </w:tc>
        <w:tc>
          <w:tcPr>
            <w:tcW w:w="1642" w:type="dxa"/>
            <w:vAlign w:val="center"/>
          </w:tcPr>
          <w:p w14:paraId="7224BE0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69A7DCB"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6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6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FD87C3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588D3BD6" w14:textId="77777777" w:rsidTr="00FA26C3">
        <w:tc>
          <w:tcPr>
            <w:tcW w:w="1981" w:type="dxa"/>
            <w:vAlign w:val="center"/>
          </w:tcPr>
          <w:p w14:paraId="56EE684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2020-02-14</w:t>
            </w:r>
          </w:p>
        </w:tc>
        <w:tc>
          <w:tcPr>
            <w:tcW w:w="1642" w:type="dxa"/>
            <w:vAlign w:val="center"/>
          </w:tcPr>
          <w:p w14:paraId="13230C0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290ACF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62"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26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348BD2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5E3DF4C6" w14:textId="77777777" w:rsidTr="00FA26C3">
        <w:tc>
          <w:tcPr>
            <w:tcW w:w="1981" w:type="dxa"/>
            <w:vAlign w:val="center"/>
          </w:tcPr>
          <w:p w14:paraId="3D3D633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2020-02-19</w:t>
            </w:r>
          </w:p>
        </w:tc>
        <w:tc>
          <w:tcPr>
            <w:tcW w:w="1642" w:type="dxa"/>
            <w:vAlign w:val="center"/>
          </w:tcPr>
          <w:p w14:paraId="771368E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EAD3E4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6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6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73B6FD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1FBFE21B" w14:textId="77777777" w:rsidTr="00FA26C3">
        <w:tc>
          <w:tcPr>
            <w:tcW w:w="1981" w:type="dxa"/>
            <w:vAlign w:val="center"/>
          </w:tcPr>
          <w:p w14:paraId="09E44B3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2020-02-25</w:t>
            </w:r>
          </w:p>
        </w:tc>
        <w:tc>
          <w:tcPr>
            <w:tcW w:w="1642" w:type="dxa"/>
            <w:vAlign w:val="center"/>
          </w:tcPr>
          <w:p w14:paraId="1625429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E7744C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6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6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096AEE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7078EDE6" w14:textId="77777777" w:rsidTr="00FA26C3">
        <w:tc>
          <w:tcPr>
            <w:tcW w:w="1981" w:type="dxa"/>
            <w:vAlign w:val="center"/>
          </w:tcPr>
          <w:p w14:paraId="1F51DCA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2020-03-12</w:t>
            </w:r>
          </w:p>
        </w:tc>
        <w:tc>
          <w:tcPr>
            <w:tcW w:w="1642" w:type="dxa"/>
            <w:vAlign w:val="center"/>
          </w:tcPr>
          <w:p w14:paraId="228AF16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75AA94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6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6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C1C9B2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70F0C6A8" w14:textId="77777777" w:rsidTr="00FA26C3">
        <w:tc>
          <w:tcPr>
            <w:tcW w:w="1981" w:type="dxa"/>
            <w:vAlign w:val="center"/>
          </w:tcPr>
          <w:p w14:paraId="6A4B7C6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2020-03-20</w:t>
            </w:r>
          </w:p>
        </w:tc>
        <w:tc>
          <w:tcPr>
            <w:tcW w:w="1642" w:type="dxa"/>
            <w:vAlign w:val="center"/>
          </w:tcPr>
          <w:p w14:paraId="6CEF576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4F8CCCE"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7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7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7D5D24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6716A866" w14:textId="77777777" w:rsidTr="00FA26C3">
        <w:tc>
          <w:tcPr>
            <w:tcW w:w="1981" w:type="dxa"/>
            <w:vAlign w:val="center"/>
          </w:tcPr>
          <w:p w14:paraId="6002053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2020-03-26</w:t>
            </w:r>
          </w:p>
        </w:tc>
        <w:tc>
          <w:tcPr>
            <w:tcW w:w="1642" w:type="dxa"/>
            <w:vAlign w:val="center"/>
          </w:tcPr>
          <w:p w14:paraId="488E849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E807F00"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7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7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294F20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DD55300" w14:textId="77777777" w:rsidTr="00FA26C3">
        <w:tc>
          <w:tcPr>
            <w:tcW w:w="1981" w:type="dxa"/>
            <w:vAlign w:val="center"/>
          </w:tcPr>
          <w:p w14:paraId="6B473C6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2020-03-27</w:t>
            </w:r>
          </w:p>
        </w:tc>
        <w:tc>
          <w:tcPr>
            <w:tcW w:w="1642" w:type="dxa"/>
            <w:vAlign w:val="center"/>
          </w:tcPr>
          <w:p w14:paraId="26E6069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198161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74"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27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294498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071C8FA2" w14:textId="77777777" w:rsidTr="00FA26C3">
        <w:tc>
          <w:tcPr>
            <w:tcW w:w="1981" w:type="dxa"/>
            <w:vAlign w:val="center"/>
          </w:tcPr>
          <w:p w14:paraId="6BDDFF1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2020-04-06</w:t>
            </w:r>
          </w:p>
        </w:tc>
        <w:tc>
          <w:tcPr>
            <w:tcW w:w="1642" w:type="dxa"/>
            <w:vAlign w:val="center"/>
          </w:tcPr>
          <w:p w14:paraId="3E90ECC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8D76D4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76"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7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B87E30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34181D89" w14:textId="77777777" w:rsidTr="00FA26C3">
        <w:tc>
          <w:tcPr>
            <w:tcW w:w="1981" w:type="dxa"/>
            <w:vAlign w:val="center"/>
          </w:tcPr>
          <w:p w14:paraId="6DBEED6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2020-04-07</w:t>
            </w:r>
          </w:p>
        </w:tc>
        <w:tc>
          <w:tcPr>
            <w:tcW w:w="1642" w:type="dxa"/>
            <w:vAlign w:val="center"/>
          </w:tcPr>
          <w:p w14:paraId="50A6610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9E651C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7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7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3DCAE5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75C99029" w14:textId="77777777" w:rsidTr="00FA26C3">
        <w:tc>
          <w:tcPr>
            <w:tcW w:w="1981" w:type="dxa"/>
            <w:vAlign w:val="center"/>
          </w:tcPr>
          <w:p w14:paraId="1C31EEE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2020-04-21</w:t>
            </w:r>
          </w:p>
        </w:tc>
        <w:tc>
          <w:tcPr>
            <w:tcW w:w="1642" w:type="dxa"/>
            <w:vAlign w:val="center"/>
          </w:tcPr>
          <w:p w14:paraId="42A60CF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74C811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8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8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D028C3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FD54CDB" w14:textId="77777777" w:rsidTr="00FA26C3">
        <w:tc>
          <w:tcPr>
            <w:tcW w:w="1981" w:type="dxa"/>
            <w:vAlign w:val="center"/>
          </w:tcPr>
          <w:p w14:paraId="50AC7CF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2020-04-21</w:t>
            </w:r>
          </w:p>
        </w:tc>
        <w:tc>
          <w:tcPr>
            <w:tcW w:w="1642" w:type="dxa"/>
            <w:vAlign w:val="center"/>
          </w:tcPr>
          <w:p w14:paraId="0442E42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538610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82"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28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EEEF26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18D437CE" w14:textId="77777777" w:rsidTr="00FA26C3">
        <w:tc>
          <w:tcPr>
            <w:tcW w:w="1981" w:type="dxa"/>
            <w:vAlign w:val="center"/>
          </w:tcPr>
          <w:p w14:paraId="54F22A5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2020-04-23</w:t>
            </w:r>
          </w:p>
        </w:tc>
        <w:tc>
          <w:tcPr>
            <w:tcW w:w="1642" w:type="dxa"/>
            <w:vAlign w:val="center"/>
          </w:tcPr>
          <w:p w14:paraId="694E97E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7266C63"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8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8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818C1E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7D8FD905" w14:textId="77777777" w:rsidTr="00FA26C3">
        <w:tc>
          <w:tcPr>
            <w:tcW w:w="1981" w:type="dxa"/>
            <w:vAlign w:val="center"/>
          </w:tcPr>
          <w:p w14:paraId="206D8EB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2020-04-28</w:t>
            </w:r>
          </w:p>
        </w:tc>
        <w:tc>
          <w:tcPr>
            <w:tcW w:w="1642" w:type="dxa"/>
            <w:vAlign w:val="center"/>
          </w:tcPr>
          <w:p w14:paraId="2609A54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B166C9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8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8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651720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A9051FA" w14:textId="77777777" w:rsidTr="00FA26C3">
        <w:tc>
          <w:tcPr>
            <w:tcW w:w="1981" w:type="dxa"/>
            <w:vAlign w:val="center"/>
          </w:tcPr>
          <w:p w14:paraId="12857F4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2020-04-30</w:t>
            </w:r>
          </w:p>
        </w:tc>
        <w:tc>
          <w:tcPr>
            <w:tcW w:w="1642" w:type="dxa"/>
            <w:vAlign w:val="center"/>
          </w:tcPr>
          <w:p w14:paraId="2671181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BB52A60"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88"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28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0279BC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4B29540C" w14:textId="77777777" w:rsidTr="00FA26C3">
        <w:tc>
          <w:tcPr>
            <w:tcW w:w="1981" w:type="dxa"/>
            <w:vAlign w:val="center"/>
          </w:tcPr>
          <w:p w14:paraId="2DA5A32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2020-05-05</w:t>
            </w:r>
          </w:p>
        </w:tc>
        <w:tc>
          <w:tcPr>
            <w:tcW w:w="1642" w:type="dxa"/>
            <w:vAlign w:val="center"/>
          </w:tcPr>
          <w:p w14:paraId="46703BD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AB4CE4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90"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9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55A101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50BA87E6" w14:textId="77777777" w:rsidTr="00FA26C3">
        <w:tc>
          <w:tcPr>
            <w:tcW w:w="1981" w:type="dxa"/>
            <w:vAlign w:val="center"/>
          </w:tcPr>
          <w:p w14:paraId="0B8A219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2020-05-05</w:t>
            </w:r>
          </w:p>
        </w:tc>
        <w:tc>
          <w:tcPr>
            <w:tcW w:w="1642" w:type="dxa"/>
            <w:vAlign w:val="center"/>
          </w:tcPr>
          <w:p w14:paraId="4D37271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7E2C47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9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9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198DF4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0F575CE9" w14:textId="77777777" w:rsidTr="00FA26C3">
        <w:tc>
          <w:tcPr>
            <w:tcW w:w="1981" w:type="dxa"/>
            <w:vAlign w:val="center"/>
          </w:tcPr>
          <w:p w14:paraId="1EFC6BF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2020-05-26</w:t>
            </w:r>
          </w:p>
        </w:tc>
        <w:tc>
          <w:tcPr>
            <w:tcW w:w="1642" w:type="dxa"/>
            <w:vAlign w:val="center"/>
          </w:tcPr>
          <w:p w14:paraId="54C7457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BC0B26E"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9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9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A8A1BC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09E08CE2" w14:textId="77777777" w:rsidTr="00FA26C3">
        <w:tc>
          <w:tcPr>
            <w:tcW w:w="1981" w:type="dxa"/>
            <w:vAlign w:val="center"/>
          </w:tcPr>
          <w:p w14:paraId="2594070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2020-05-26</w:t>
            </w:r>
          </w:p>
        </w:tc>
        <w:tc>
          <w:tcPr>
            <w:tcW w:w="1642" w:type="dxa"/>
            <w:vAlign w:val="center"/>
          </w:tcPr>
          <w:p w14:paraId="3ADF3E3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1636CB3"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9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29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E4DCDE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 joint with ETSI EEPS</w:t>
            </w:r>
          </w:p>
        </w:tc>
      </w:tr>
      <w:tr w:rsidR="0020722E" w:rsidRPr="0020722E" w14:paraId="2A0C9D0F" w14:textId="77777777" w:rsidTr="00FA26C3">
        <w:tc>
          <w:tcPr>
            <w:tcW w:w="1981" w:type="dxa"/>
            <w:vAlign w:val="center"/>
          </w:tcPr>
          <w:p w14:paraId="068960B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2020-06-10</w:t>
            </w:r>
          </w:p>
        </w:tc>
        <w:tc>
          <w:tcPr>
            <w:tcW w:w="1642" w:type="dxa"/>
            <w:vAlign w:val="center"/>
          </w:tcPr>
          <w:p w14:paraId="5F4F2EA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BBEB4E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29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29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E2E1C9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38F7542C" w14:textId="77777777" w:rsidTr="00FA26C3">
        <w:tc>
          <w:tcPr>
            <w:tcW w:w="1981" w:type="dxa"/>
            <w:vAlign w:val="center"/>
          </w:tcPr>
          <w:p w14:paraId="40F2231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2020-06-17</w:t>
            </w:r>
          </w:p>
        </w:tc>
        <w:tc>
          <w:tcPr>
            <w:tcW w:w="1642" w:type="dxa"/>
            <w:vAlign w:val="center"/>
          </w:tcPr>
          <w:p w14:paraId="2439E12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B7EA7C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0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0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4F7294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5DD4CC09" w14:textId="77777777" w:rsidTr="00FA26C3">
        <w:tc>
          <w:tcPr>
            <w:tcW w:w="1981" w:type="dxa"/>
            <w:vAlign w:val="center"/>
          </w:tcPr>
          <w:p w14:paraId="0364EB7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2020-06-25</w:t>
            </w:r>
          </w:p>
        </w:tc>
        <w:tc>
          <w:tcPr>
            <w:tcW w:w="1642" w:type="dxa"/>
            <w:vAlign w:val="center"/>
          </w:tcPr>
          <w:p w14:paraId="51AAC32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F0E41A2"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0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0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0F8A4B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55D05A1E" w14:textId="77777777" w:rsidTr="00FA26C3">
        <w:tc>
          <w:tcPr>
            <w:tcW w:w="1981" w:type="dxa"/>
            <w:vAlign w:val="center"/>
          </w:tcPr>
          <w:p w14:paraId="47A46C4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2020-06-26</w:t>
            </w:r>
          </w:p>
        </w:tc>
        <w:tc>
          <w:tcPr>
            <w:tcW w:w="1642" w:type="dxa"/>
            <w:vAlign w:val="center"/>
          </w:tcPr>
          <w:p w14:paraId="09D9F00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8D9098B"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0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0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94FCF4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3C08A15A" w14:textId="77777777" w:rsidTr="00FA26C3">
        <w:tc>
          <w:tcPr>
            <w:tcW w:w="1981" w:type="dxa"/>
            <w:vAlign w:val="center"/>
          </w:tcPr>
          <w:p w14:paraId="351E23F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2020-06-30</w:t>
            </w:r>
          </w:p>
        </w:tc>
        <w:tc>
          <w:tcPr>
            <w:tcW w:w="1642" w:type="dxa"/>
            <w:vAlign w:val="center"/>
          </w:tcPr>
          <w:p w14:paraId="60577AB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70CE96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0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0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563AD9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163D71F" w14:textId="77777777" w:rsidTr="00FA26C3">
        <w:tc>
          <w:tcPr>
            <w:tcW w:w="1981" w:type="dxa"/>
            <w:vAlign w:val="center"/>
          </w:tcPr>
          <w:p w14:paraId="3222C57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2020-07-16</w:t>
            </w:r>
          </w:p>
        </w:tc>
        <w:tc>
          <w:tcPr>
            <w:tcW w:w="1642" w:type="dxa"/>
            <w:vAlign w:val="center"/>
          </w:tcPr>
          <w:p w14:paraId="7AFD98C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DDA04FE"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0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0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FFE7F3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03729000" w14:textId="77777777" w:rsidTr="00FA26C3">
        <w:tc>
          <w:tcPr>
            <w:tcW w:w="1981" w:type="dxa"/>
            <w:vAlign w:val="center"/>
          </w:tcPr>
          <w:p w14:paraId="2E408E3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2020-08-18</w:t>
            </w:r>
          </w:p>
        </w:tc>
        <w:tc>
          <w:tcPr>
            <w:tcW w:w="1642" w:type="dxa"/>
            <w:vAlign w:val="center"/>
          </w:tcPr>
          <w:p w14:paraId="7D9B9DA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5FCF8A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10"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31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4DCBE0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4C6C8417" w14:textId="77777777" w:rsidTr="00FA26C3">
        <w:tc>
          <w:tcPr>
            <w:tcW w:w="1981" w:type="dxa"/>
            <w:vAlign w:val="center"/>
          </w:tcPr>
          <w:p w14:paraId="5D0AFCB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2020-08-20</w:t>
            </w:r>
          </w:p>
        </w:tc>
        <w:tc>
          <w:tcPr>
            <w:tcW w:w="1642" w:type="dxa"/>
            <w:vAlign w:val="center"/>
          </w:tcPr>
          <w:p w14:paraId="098E7CA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A501F8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1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1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ED56AB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6550DE38" w14:textId="77777777" w:rsidTr="00FA26C3">
        <w:tc>
          <w:tcPr>
            <w:tcW w:w="1981" w:type="dxa"/>
            <w:vAlign w:val="center"/>
          </w:tcPr>
          <w:p w14:paraId="7A143F5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2020-08-21</w:t>
            </w:r>
          </w:p>
        </w:tc>
        <w:tc>
          <w:tcPr>
            <w:tcW w:w="1642" w:type="dxa"/>
            <w:vAlign w:val="center"/>
          </w:tcPr>
          <w:p w14:paraId="75CFF14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567516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14"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31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7AAFA4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157AE0D0" w14:textId="77777777" w:rsidTr="00FA26C3">
        <w:tc>
          <w:tcPr>
            <w:tcW w:w="1981" w:type="dxa"/>
            <w:vAlign w:val="center"/>
          </w:tcPr>
          <w:p w14:paraId="6A69F56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2020-08-21</w:t>
            </w:r>
          </w:p>
        </w:tc>
        <w:tc>
          <w:tcPr>
            <w:tcW w:w="1642" w:type="dxa"/>
            <w:vAlign w:val="center"/>
          </w:tcPr>
          <w:p w14:paraId="7DF8D2F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DC38BA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1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1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1D0773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E221D20" w14:textId="77777777" w:rsidTr="00FA26C3">
        <w:tc>
          <w:tcPr>
            <w:tcW w:w="1981" w:type="dxa"/>
            <w:vAlign w:val="center"/>
          </w:tcPr>
          <w:p w14:paraId="260F3EE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2020-08-27</w:t>
            </w:r>
          </w:p>
        </w:tc>
        <w:tc>
          <w:tcPr>
            <w:tcW w:w="1642" w:type="dxa"/>
            <w:vAlign w:val="center"/>
          </w:tcPr>
          <w:p w14:paraId="31EC749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74099F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1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1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45EA66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034739C" w14:textId="77777777" w:rsidTr="00FA26C3">
        <w:tc>
          <w:tcPr>
            <w:tcW w:w="1981" w:type="dxa"/>
            <w:vAlign w:val="center"/>
          </w:tcPr>
          <w:p w14:paraId="1DC4237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2020-09-04</w:t>
            </w:r>
          </w:p>
        </w:tc>
        <w:tc>
          <w:tcPr>
            <w:tcW w:w="1642" w:type="dxa"/>
            <w:vAlign w:val="center"/>
          </w:tcPr>
          <w:p w14:paraId="0890CFE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685156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20"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2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A920E1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72A642E5" w14:textId="77777777" w:rsidTr="00FA26C3">
        <w:tc>
          <w:tcPr>
            <w:tcW w:w="1981" w:type="dxa"/>
            <w:vAlign w:val="center"/>
          </w:tcPr>
          <w:p w14:paraId="3743F1E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2020-09-08</w:t>
            </w:r>
          </w:p>
        </w:tc>
        <w:tc>
          <w:tcPr>
            <w:tcW w:w="1642" w:type="dxa"/>
            <w:vAlign w:val="center"/>
          </w:tcPr>
          <w:p w14:paraId="44A4EB2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5DE6A7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22"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32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0A770F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3B65A0EC" w14:textId="77777777" w:rsidTr="00FA26C3">
        <w:tc>
          <w:tcPr>
            <w:tcW w:w="1981" w:type="dxa"/>
            <w:vAlign w:val="center"/>
          </w:tcPr>
          <w:p w14:paraId="6F6132B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2020-09-09</w:t>
            </w:r>
          </w:p>
        </w:tc>
        <w:tc>
          <w:tcPr>
            <w:tcW w:w="1642" w:type="dxa"/>
            <w:vAlign w:val="center"/>
          </w:tcPr>
          <w:p w14:paraId="7EE47E0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EC4F9F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2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2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5B63D9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7CDF8D41" w14:textId="77777777" w:rsidTr="00FA26C3">
        <w:tc>
          <w:tcPr>
            <w:tcW w:w="1981" w:type="dxa"/>
            <w:vAlign w:val="center"/>
          </w:tcPr>
          <w:p w14:paraId="44DB5A1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2020-09-10</w:t>
            </w:r>
          </w:p>
        </w:tc>
        <w:tc>
          <w:tcPr>
            <w:tcW w:w="1642" w:type="dxa"/>
            <w:vAlign w:val="center"/>
          </w:tcPr>
          <w:p w14:paraId="2E1D2FA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0BAE693"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2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2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D2C705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 joint with ETSI EEPS</w:t>
            </w:r>
          </w:p>
        </w:tc>
      </w:tr>
      <w:tr w:rsidR="0020722E" w:rsidRPr="0020722E" w14:paraId="78F987B0" w14:textId="77777777" w:rsidTr="00FA26C3">
        <w:tc>
          <w:tcPr>
            <w:tcW w:w="1981" w:type="dxa"/>
            <w:vAlign w:val="center"/>
          </w:tcPr>
          <w:p w14:paraId="273ADEE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2020-09-16</w:t>
            </w:r>
          </w:p>
        </w:tc>
        <w:tc>
          <w:tcPr>
            <w:tcW w:w="1642" w:type="dxa"/>
            <w:vAlign w:val="center"/>
          </w:tcPr>
          <w:p w14:paraId="18868AD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C89B0D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2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2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952650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32B267FA" w14:textId="77777777" w:rsidTr="00FA26C3">
        <w:tc>
          <w:tcPr>
            <w:tcW w:w="1981" w:type="dxa"/>
            <w:vAlign w:val="center"/>
          </w:tcPr>
          <w:p w14:paraId="17D7713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2020-09-22</w:t>
            </w:r>
          </w:p>
        </w:tc>
        <w:tc>
          <w:tcPr>
            <w:tcW w:w="1642" w:type="dxa"/>
            <w:vAlign w:val="center"/>
          </w:tcPr>
          <w:p w14:paraId="3F1EEB4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034C14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3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3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2E7D3B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0DBA83FB" w14:textId="77777777" w:rsidTr="00FA26C3">
        <w:tc>
          <w:tcPr>
            <w:tcW w:w="1981" w:type="dxa"/>
            <w:vAlign w:val="center"/>
          </w:tcPr>
          <w:p w14:paraId="014BC0C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2020-09-23</w:t>
            </w:r>
          </w:p>
        </w:tc>
        <w:tc>
          <w:tcPr>
            <w:tcW w:w="1642" w:type="dxa"/>
            <w:vAlign w:val="center"/>
          </w:tcPr>
          <w:p w14:paraId="522E8B4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EA1CA2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3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3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FD4472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4D517628" w14:textId="77777777" w:rsidTr="00FA26C3">
        <w:tc>
          <w:tcPr>
            <w:tcW w:w="1981" w:type="dxa"/>
            <w:vAlign w:val="center"/>
          </w:tcPr>
          <w:p w14:paraId="4765DB5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2020-09-25</w:t>
            </w:r>
          </w:p>
        </w:tc>
        <w:tc>
          <w:tcPr>
            <w:tcW w:w="1642" w:type="dxa"/>
            <w:vAlign w:val="center"/>
          </w:tcPr>
          <w:p w14:paraId="299DA54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FDA5F80"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3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3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78E68A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 joint with ETSI EEPS</w:t>
            </w:r>
          </w:p>
        </w:tc>
      </w:tr>
      <w:tr w:rsidR="0020722E" w:rsidRPr="0020722E" w14:paraId="67A0CC4D" w14:textId="77777777" w:rsidTr="00FA26C3">
        <w:tc>
          <w:tcPr>
            <w:tcW w:w="1981" w:type="dxa"/>
            <w:vAlign w:val="center"/>
          </w:tcPr>
          <w:p w14:paraId="492EABC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2020-09-29</w:t>
            </w:r>
          </w:p>
        </w:tc>
        <w:tc>
          <w:tcPr>
            <w:tcW w:w="1642" w:type="dxa"/>
            <w:vAlign w:val="center"/>
          </w:tcPr>
          <w:p w14:paraId="1E81DE6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73E8DE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3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3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5D5D6D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SG5: Q7 Rapporteur e-meeting</w:t>
            </w:r>
          </w:p>
        </w:tc>
      </w:tr>
      <w:tr w:rsidR="0020722E" w:rsidRPr="0020722E" w14:paraId="72E16CEF" w14:textId="77777777" w:rsidTr="00FA26C3">
        <w:tc>
          <w:tcPr>
            <w:tcW w:w="1981" w:type="dxa"/>
            <w:vAlign w:val="center"/>
          </w:tcPr>
          <w:p w14:paraId="1ECA950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2020-10-05</w:t>
            </w:r>
          </w:p>
        </w:tc>
        <w:tc>
          <w:tcPr>
            <w:tcW w:w="1642" w:type="dxa"/>
            <w:vAlign w:val="center"/>
          </w:tcPr>
          <w:p w14:paraId="5CC39BA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736863E"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3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3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1C8E40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SG5: Q9 Rapporteur e-meeting</w:t>
            </w:r>
          </w:p>
        </w:tc>
      </w:tr>
      <w:tr w:rsidR="0020722E" w:rsidRPr="0020722E" w14:paraId="441997FB" w14:textId="77777777" w:rsidTr="00FA26C3">
        <w:tc>
          <w:tcPr>
            <w:tcW w:w="1981" w:type="dxa"/>
            <w:vAlign w:val="center"/>
          </w:tcPr>
          <w:p w14:paraId="4D1CFF1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2020-10-27</w:t>
            </w:r>
          </w:p>
        </w:tc>
        <w:tc>
          <w:tcPr>
            <w:tcW w:w="1642" w:type="dxa"/>
            <w:vAlign w:val="center"/>
          </w:tcPr>
          <w:p w14:paraId="6C72EF5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054E29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4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4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38518E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Joint session ETSI EEPS and Q7/5</w:t>
            </w:r>
          </w:p>
        </w:tc>
      </w:tr>
      <w:tr w:rsidR="0020722E" w:rsidRPr="0020722E" w14:paraId="03414579" w14:textId="77777777" w:rsidTr="00FA26C3">
        <w:tc>
          <w:tcPr>
            <w:tcW w:w="1981" w:type="dxa"/>
            <w:vAlign w:val="center"/>
          </w:tcPr>
          <w:p w14:paraId="24E8634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2020-11-20</w:t>
            </w:r>
          </w:p>
        </w:tc>
        <w:tc>
          <w:tcPr>
            <w:tcW w:w="1642" w:type="dxa"/>
            <w:vAlign w:val="center"/>
          </w:tcPr>
          <w:p w14:paraId="0234A41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8888470"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4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4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84D945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Joint meeting ETSI EEPS and Q7/5</w:t>
            </w:r>
          </w:p>
        </w:tc>
      </w:tr>
      <w:tr w:rsidR="0020722E" w:rsidRPr="0020722E" w14:paraId="3BD7498D" w14:textId="77777777" w:rsidTr="00FA26C3">
        <w:tc>
          <w:tcPr>
            <w:tcW w:w="1981" w:type="dxa"/>
            <w:vAlign w:val="center"/>
          </w:tcPr>
          <w:p w14:paraId="7A12E15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2020-11-24</w:t>
            </w:r>
          </w:p>
        </w:tc>
        <w:tc>
          <w:tcPr>
            <w:tcW w:w="1642" w:type="dxa"/>
            <w:vAlign w:val="center"/>
          </w:tcPr>
          <w:p w14:paraId="415B8AC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FE8638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44"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34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13F7E2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Joint meeting ETSI EEPS and Q6/5</w:t>
            </w:r>
          </w:p>
        </w:tc>
      </w:tr>
      <w:tr w:rsidR="0020722E" w:rsidRPr="0020722E" w14:paraId="3BA97CDD" w14:textId="77777777" w:rsidTr="00FA26C3">
        <w:tc>
          <w:tcPr>
            <w:tcW w:w="1981" w:type="dxa"/>
            <w:vAlign w:val="center"/>
          </w:tcPr>
          <w:p w14:paraId="4D2D869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2020-11-27</w:t>
            </w:r>
          </w:p>
        </w:tc>
        <w:tc>
          <w:tcPr>
            <w:tcW w:w="1642" w:type="dxa"/>
            <w:vAlign w:val="center"/>
          </w:tcPr>
          <w:p w14:paraId="6690CC3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BF7E5E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46"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4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03C7D8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2DC1D9DA" w14:textId="77777777" w:rsidTr="00FA26C3">
        <w:tc>
          <w:tcPr>
            <w:tcW w:w="1981" w:type="dxa"/>
            <w:vAlign w:val="center"/>
          </w:tcPr>
          <w:p w14:paraId="702800A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2020-11-30</w:t>
            </w:r>
          </w:p>
        </w:tc>
        <w:tc>
          <w:tcPr>
            <w:tcW w:w="1642" w:type="dxa"/>
            <w:vAlign w:val="center"/>
          </w:tcPr>
          <w:p w14:paraId="49AED73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384630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4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4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8D7E6E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9B5D695" w14:textId="77777777" w:rsidTr="00FA26C3">
        <w:tc>
          <w:tcPr>
            <w:tcW w:w="1981" w:type="dxa"/>
            <w:vAlign w:val="center"/>
          </w:tcPr>
          <w:p w14:paraId="00CF40F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2020-12-09</w:t>
            </w:r>
          </w:p>
        </w:tc>
        <w:tc>
          <w:tcPr>
            <w:tcW w:w="1642" w:type="dxa"/>
            <w:vAlign w:val="center"/>
          </w:tcPr>
          <w:p w14:paraId="29FAE84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9AD5192"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5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5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91F1D5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0231292" w14:textId="77777777" w:rsidTr="00FA26C3">
        <w:tc>
          <w:tcPr>
            <w:tcW w:w="1981" w:type="dxa"/>
            <w:vAlign w:val="center"/>
          </w:tcPr>
          <w:p w14:paraId="3FF5DBE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2020-12-14</w:t>
            </w:r>
          </w:p>
        </w:tc>
        <w:tc>
          <w:tcPr>
            <w:tcW w:w="1642" w:type="dxa"/>
            <w:vAlign w:val="center"/>
          </w:tcPr>
          <w:p w14:paraId="5601C68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D293103"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5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5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049F40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11C32256" w14:textId="77777777" w:rsidTr="00FA26C3">
        <w:tc>
          <w:tcPr>
            <w:tcW w:w="1981" w:type="dxa"/>
            <w:vAlign w:val="center"/>
          </w:tcPr>
          <w:p w14:paraId="1C8C521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bookmarkStart w:id="7" w:name="_Hlk90934090"/>
            <w:r w:rsidRPr="00A01AED">
              <w:rPr>
                <w:rFonts w:eastAsia="SimSun"/>
                <w:sz w:val="22"/>
                <w:szCs w:val="22"/>
                <w:lang w:eastAsia="ja-JP"/>
              </w:rPr>
              <w:t>2021-01-12</w:t>
            </w:r>
          </w:p>
        </w:tc>
        <w:tc>
          <w:tcPr>
            <w:tcW w:w="1642" w:type="dxa"/>
            <w:vAlign w:val="center"/>
          </w:tcPr>
          <w:p w14:paraId="4E3526A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8188B4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5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5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0A47FA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46092236" w14:textId="77777777" w:rsidTr="00FA26C3">
        <w:tc>
          <w:tcPr>
            <w:tcW w:w="1981" w:type="dxa"/>
            <w:vAlign w:val="center"/>
          </w:tcPr>
          <w:p w14:paraId="0608F4D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2021-01-13</w:t>
            </w:r>
          </w:p>
        </w:tc>
        <w:tc>
          <w:tcPr>
            <w:tcW w:w="1642" w:type="dxa"/>
            <w:vAlign w:val="center"/>
          </w:tcPr>
          <w:p w14:paraId="20A5AD6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EFA255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5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5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D76EA5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7D8A0CAA" w14:textId="77777777" w:rsidTr="00FA26C3">
        <w:tc>
          <w:tcPr>
            <w:tcW w:w="1981" w:type="dxa"/>
            <w:vAlign w:val="center"/>
          </w:tcPr>
          <w:p w14:paraId="67724F3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2021-01-15</w:t>
            </w:r>
          </w:p>
        </w:tc>
        <w:tc>
          <w:tcPr>
            <w:tcW w:w="1642" w:type="dxa"/>
            <w:vAlign w:val="center"/>
          </w:tcPr>
          <w:p w14:paraId="275552B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F52DB4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5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5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8B2C70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7B5CBC25" w14:textId="77777777" w:rsidTr="00FA26C3">
        <w:tc>
          <w:tcPr>
            <w:tcW w:w="1981" w:type="dxa"/>
            <w:vAlign w:val="center"/>
          </w:tcPr>
          <w:p w14:paraId="3414CDB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2021-01-19</w:t>
            </w:r>
          </w:p>
        </w:tc>
        <w:tc>
          <w:tcPr>
            <w:tcW w:w="1642" w:type="dxa"/>
            <w:vAlign w:val="center"/>
          </w:tcPr>
          <w:p w14:paraId="1D24DE5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A7288E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60"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36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6FB8CF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1E9E3780" w14:textId="77777777" w:rsidTr="00FA26C3">
        <w:tc>
          <w:tcPr>
            <w:tcW w:w="1981" w:type="dxa"/>
            <w:vAlign w:val="center"/>
          </w:tcPr>
          <w:p w14:paraId="2FAAC96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2021-02-12</w:t>
            </w:r>
          </w:p>
        </w:tc>
        <w:tc>
          <w:tcPr>
            <w:tcW w:w="1642" w:type="dxa"/>
            <w:vAlign w:val="center"/>
          </w:tcPr>
          <w:p w14:paraId="45FD7F4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907F712"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6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6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19E3D3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1CA5BBB7" w14:textId="77777777" w:rsidTr="00FA26C3">
        <w:tc>
          <w:tcPr>
            <w:tcW w:w="1981" w:type="dxa"/>
            <w:vAlign w:val="center"/>
          </w:tcPr>
          <w:p w14:paraId="36C3F3E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2021-02-17</w:t>
            </w:r>
          </w:p>
        </w:tc>
        <w:tc>
          <w:tcPr>
            <w:tcW w:w="1642" w:type="dxa"/>
            <w:vAlign w:val="center"/>
          </w:tcPr>
          <w:p w14:paraId="1670CCE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07231B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6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6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7E9BA8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bookmarkEnd w:id="7"/>
      <w:tr w:rsidR="0020722E" w:rsidRPr="0020722E" w14:paraId="6E0ECBD3" w14:textId="77777777" w:rsidTr="00FA26C3">
        <w:tc>
          <w:tcPr>
            <w:tcW w:w="1981" w:type="dxa"/>
            <w:vAlign w:val="center"/>
          </w:tcPr>
          <w:p w14:paraId="1D1F254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2021-03-12</w:t>
            </w:r>
          </w:p>
        </w:tc>
        <w:tc>
          <w:tcPr>
            <w:tcW w:w="1642" w:type="dxa"/>
            <w:vAlign w:val="center"/>
          </w:tcPr>
          <w:p w14:paraId="4EE6382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1046FA7"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66"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6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23C4AC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15B24646" w14:textId="77777777" w:rsidTr="00FA26C3">
        <w:tc>
          <w:tcPr>
            <w:tcW w:w="1981" w:type="dxa"/>
            <w:vAlign w:val="center"/>
          </w:tcPr>
          <w:p w14:paraId="48AE5BA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2021-03-23</w:t>
            </w:r>
          </w:p>
        </w:tc>
        <w:tc>
          <w:tcPr>
            <w:tcW w:w="1642" w:type="dxa"/>
            <w:vAlign w:val="center"/>
          </w:tcPr>
          <w:p w14:paraId="6400102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177ADB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6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6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750E6C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3A257F37" w14:textId="77777777" w:rsidTr="00FA26C3">
        <w:tc>
          <w:tcPr>
            <w:tcW w:w="1981" w:type="dxa"/>
            <w:vAlign w:val="center"/>
          </w:tcPr>
          <w:p w14:paraId="733EA71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2021-03-30</w:t>
            </w:r>
          </w:p>
        </w:tc>
        <w:tc>
          <w:tcPr>
            <w:tcW w:w="1642" w:type="dxa"/>
            <w:vAlign w:val="center"/>
          </w:tcPr>
          <w:p w14:paraId="459C4DD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863AF3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70"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37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3449C1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5BA968C6" w14:textId="77777777" w:rsidTr="00FA26C3">
        <w:tc>
          <w:tcPr>
            <w:tcW w:w="1981" w:type="dxa"/>
            <w:vAlign w:val="center"/>
          </w:tcPr>
          <w:p w14:paraId="4B8E3EC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2021-03-30</w:t>
            </w:r>
          </w:p>
        </w:tc>
        <w:tc>
          <w:tcPr>
            <w:tcW w:w="1642" w:type="dxa"/>
            <w:vAlign w:val="center"/>
          </w:tcPr>
          <w:p w14:paraId="2B0BB51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B2FB1F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7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7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FCB0C7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78F0CA2" w14:textId="77777777" w:rsidTr="00FA26C3">
        <w:tc>
          <w:tcPr>
            <w:tcW w:w="1981" w:type="dxa"/>
            <w:vAlign w:val="center"/>
          </w:tcPr>
          <w:p w14:paraId="0D255B6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2021-04-07</w:t>
            </w:r>
          </w:p>
        </w:tc>
        <w:tc>
          <w:tcPr>
            <w:tcW w:w="1642" w:type="dxa"/>
            <w:vAlign w:val="center"/>
          </w:tcPr>
          <w:p w14:paraId="6D3078B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79355A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7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7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A49AD6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0977A775" w14:textId="77777777" w:rsidTr="00FA26C3">
        <w:tc>
          <w:tcPr>
            <w:tcW w:w="1981" w:type="dxa"/>
            <w:vAlign w:val="center"/>
          </w:tcPr>
          <w:p w14:paraId="35E47B1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2021-04-13</w:t>
            </w:r>
          </w:p>
        </w:tc>
        <w:tc>
          <w:tcPr>
            <w:tcW w:w="1642" w:type="dxa"/>
            <w:vAlign w:val="center"/>
          </w:tcPr>
          <w:p w14:paraId="195406B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791712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7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7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1AE5EC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010B891F" w14:textId="77777777" w:rsidTr="00FA26C3">
        <w:tc>
          <w:tcPr>
            <w:tcW w:w="1981" w:type="dxa"/>
            <w:vAlign w:val="center"/>
          </w:tcPr>
          <w:p w14:paraId="4E5FE3D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2021-04-15</w:t>
            </w:r>
          </w:p>
        </w:tc>
        <w:tc>
          <w:tcPr>
            <w:tcW w:w="1642" w:type="dxa"/>
            <w:vAlign w:val="center"/>
          </w:tcPr>
          <w:p w14:paraId="4FB4424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15FD78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7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7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4DCADF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D491786" w14:textId="77777777" w:rsidTr="00FA26C3">
        <w:tc>
          <w:tcPr>
            <w:tcW w:w="1981" w:type="dxa"/>
            <w:vAlign w:val="center"/>
          </w:tcPr>
          <w:p w14:paraId="3298254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2021-04-21</w:t>
            </w:r>
          </w:p>
        </w:tc>
        <w:tc>
          <w:tcPr>
            <w:tcW w:w="1642" w:type="dxa"/>
            <w:vAlign w:val="center"/>
          </w:tcPr>
          <w:p w14:paraId="11DC004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00341B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8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8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7FD58E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69BD0F20" w14:textId="77777777" w:rsidTr="00FA26C3">
        <w:tc>
          <w:tcPr>
            <w:tcW w:w="1981" w:type="dxa"/>
            <w:vAlign w:val="center"/>
          </w:tcPr>
          <w:p w14:paraId="6818359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2021-04-23</w:t>
            </w:r>
          </w:p>
        </w:tc>
        <w:tc>
          <w:tcPr>
            <w:tcW w:w="1642" w:type="dxa"/>
            <w:vAlign w:val="center"/>
          </w:tcPr>
          <w:p w14:paraId="03CCA76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D3E7062"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8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8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F6A3D4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14B5BC3C" w14:textId="77777777" w:rsidTr="00FA26C3">
        <w:tc>
          <w:tcPr>
            <w:tcW w:w="1981" w:type="dxa"/>
            <w:vAlign w:val="center"/>
          </w:tcPr>
          <w:p w14:paraId="14FA2C0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2021-05-05</w:t>
            </w:r>
          </w:p>
        </w:tc>
        <w:tc>
          <w:tcPr>
            <w:tcW w:w="1642" w:type="dxa"/>
            <w:vAlign w:val="center"/>
          </w:tcPr>
          <w:p w14:paraId="5C779D2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3D492C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8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8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D0F72D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Joint meeting ETSI EEPS and Q7/5</w:t>
            </w:r>
          </w:p>
        </w:tc>
      </w:tr>
      <w:tr w:rsidR="0020722E" w:rsidRPr="0020722E" w14:paraId="279DA9C6" w14:textId="77777777" w:rsidTr="00FA26C3">
        <w:tc>
          <w:tcPr>
            <w:tcW w:w="1981" w:type="dxa"/>
            <w:vAlign w:val="center"/>
          </w:tcPr>
          <w:p w14:paraId="1B0315A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2021-06-03</w:t>
            </w:r>
          </w:p>
        </w:tc>
        <w:tc>
          <w:tcPr>
            <w:tcW w:w="1642" w:type="dxa"/>
            <w:vAlign w:val="center"/>
          </w:tcPr>
          <w:p w14:paraId="60616E12"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4C8854E"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8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8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BAEAFD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Joint meeting ETSI EEPS and Q7/5</w:t>
            </w:r>
          </w:p>
        </w:tc>
      </w:tr>
      <w:tr w:rsidR="0020722E" w:rsidRPr="0020722E" w14:paraId="1782265E" w14:textId="77777777" w:rsidTr="00FA26C3">
        <w:tc>
          <w:tcPr>
            <w:tcW w:w="1981" w:type="dxa"/>
            <w:vAlign w:val="center"/>
          </w:tcPr>
          <w:p w14:paraId="6686C76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2021-06-10</w:t>
            </w:r>
          </w:p>
        </w:tc>
        <w:tc>
          <w:tcPr>
            <w:tcW w:w="1642" w:type="dxa"/>
            <w:vAlign w:val="center"/>
          </w:tcPr>
          <w:p w14:paraId="5B9C964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13E162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88"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38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5E4D9B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Joint session ETSI EEPS and Q6/5</w:t>
            </w:r>
          </w:p>
        </w:tc>
      </w:tr>
      <w:tr w:rsidR="0020722E" w:rsidRPr="0020722E" w14:paraId="31A0585E" w14:textId="77777777" w:rsidTr="00FA26C3">
        <w:tc>
          <w:tcPr>
            <w:tcW w:w="1981" w:type="dxa"/>
            <w:vAlign w:val="center"/>
          </w:tcPr>
          <w:p w14:paraId="77069D8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2021-06-11</w:t>
            </w:r>
          </w:p>
        </w:tc>
        <w:tc>
          <w:tcPr>
            <w:tcW w:w="1642" w:type="dxa"/>
            <w:vAlign w:val="center"/>
          </w:tcPr>
          <w:p w14:paraId="53D6BC9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00D66E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90"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9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D32D19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5C6A6E0B" w14:textId="77777777" w:rsidTr="00FA26C3">
        <w:tc>
          <w:tcPr>
            <w:tcW w:w="1981" w:type="dxa"/>
            <w:vAlign w:val="center"/>
          </w:tcPr>
          <w:p w14:paraId="6F6AC9F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2021-06-15</w:t>
            </w:r>
          </w:p>
        </w:tc>
        <w:tc>
          <w:tcPr>
            <w:tcW w:w="1642" w:type="dxa"/>
            <w:vAlign w:val="center"/>
          </w:tcPr>
          <w:p w14:paraId="6ED1FA7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8819D7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9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9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F81AA2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5114C96E" w14:textId="77777777" w:rsidTr="00FA26C3">
        <w:tc>
          <w:tcPr>
            <w:tcW w:w="1981" w:type="dxa"/>
            <w:vAlign w:val="center"/>
          </w:tcPr>
          <w:p w14:paraId="7A0C72D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2021-06-30</w:t>
            </w:r>
          </w:p>
        </w:tc>
        <w:tc>
          <w:tcPr>
            <w:tcW w:w="1642" w:type="dxa"/>
            <w:vAlign w:val="center"/>
          </w:tcPr>
          <w:p w14:paraId="4A9E699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A45846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9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39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7F5F06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3EA45500" w14:textId="77777777" w:rsidTr="00FA26C3">
        <w:tc>
          <w:tcPr>
            <w:tcW w:w="1981" w:type="dxa"/>
            <w:vAlign w:val="center"/>
          </w:tcPr>
          <w:p w14:paraId="2580604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2021-07-01</w:t>
            </w:r>
          </w:p>
        </w:tc>
        <w:tc>
          <w:tcPr>
            <w:tcW w:w="1642" w:type="dxa"/>
            <w:vAlign w:val="center"/>
          </w:tcPr>
          <w:p w14:paraId="48FA12B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CAC62D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9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39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C59086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Joint meeting ETSI EEPS and Q7/5</w:t>
            </w:r>
          </w:p>
        </w:tc>
      </w:tr>
      <w:tr w:rsidR="0020722E" w:rsidRPr="0020722E" w14:paraId="12F0B17B" w14:textId="77777777" w:rsidTr="00FA26C3">
        <w:tc>
          <w:tcPr>
            <w:tcW w:w="1981" w:type="dxa"/>
            <w:vAlign w:val="center"/>
          </w:tcPr>
          <w:p w14:paraId="415DA4F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2021-07-02</w:t>
            </w:r>
          </w:p>
        </w:tc>
        <w:tc>
          <w:tcPr>
            <w:tcW w:w="1642" w:type="dxa"/>
            <w:vAlign w:val="center"/>
          </w:tcPr>
          <w:p w14:paraId="408E418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C75329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398" w:history="1">
              <w:r w:rsidR="0020722E" w:rsidRPr="00A01AED">
                <w:rPr>
                  <w:rFonts w:eastAsia="SimSun"/>
                  <w:color w:val="0000FF"/>
                  <w:sz w:val="22"/>
                  <w:szCs w:val="22"/>
                  <w:u w:val="single"/>
                  <w:lang w:eastAsia="ja-JP"/>
                </w:rPr>
                <w:t>Q12/5</w:t>
              </w:r>
            </w:hyperlink>
            <w:r w:rsidR="0020722E" w:rsidRPr="00A01AED">
              <w:rPr>
                <w:rFonts w:eastAsia="SimSun"/>
                <w:sz w:val="22"/>
                <w:szCs w:val="22"/>
                <w:lang w:eastAsia="ja-JP"/>
              </w:rPr>
              <w:t xml:space="preserve"> [</w:t>
            </w:r>
            <w:hyperlink r:id="rId39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7235E9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Q12/5 Rapporteur e-meeting</w:t>
            </w:r>
          </w:p>
        </w:tc>
      </w:tr>
      <w:tr w:rsidR="0020722E" w:rsidRPr="0020722E" w14:paraId="6099FCD6" w14:textId="77777777" w:rsidTr="00FA26C3">
        <w:tc>
          <w:tcPr>
            <w:tcW w:w="1981" w:type="dxa"/>
            <w:vAlign w:val="center"/>
          </w:tcPr>
          <w:p w14:paraId="36D5815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2021-07-08</w:t>
            </w:r>
          </w:p>
        </w:tc>
        <w:tc>
          <w:tcPr>
            <w:tcW w:w="1642" w:type="dxa"/>
            <w:vAlign w:val="center"/>
          </w:tcPr>
          <w:p w14:paraId="37D0CA2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FE79C7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0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0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36B90A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7E7C0B37" w14:textId="77777777" w:rsidTr="00FA26C3">
        <w:tc>
          <w:tcPr>
            <w:tcW w:w="1981" w:type="dxa"/>
            <w:vAlign w:val="center"/>
          </w:tcPr>
          <w:p w14:paraId="0E857C3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2021-07-15</w:t>
            </w:r>
          </w:p>
        </w:tc>
        <w:tc>
          <w:tcPr>
            <w:tcW w:w="1642" w:type="dxa"/>
            <w:vAlign w:val="center"/>
          </w:tcPr>
          <w:p w14:paraId="31FB98C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C21171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02" w:history="1">
              <w:r w:rsidR="0020722E" w:rsidRPr="00A01AED">
                <w:rPr>
                  <w:rFonts w:eastAsia="SimSun"/>
                  <w:color w:val="0000FF"/>
                  <w:sz w:val="22"/>
                  <w:szCs w:val="22"/>
                  <w:u w:val="single"/>
                  <w:lang w:eastAsia="ja-JP"/>
                </w:rPr>
                <w:t>Q13/5</w:t>
              </w:r>
            </w:hyperlink>
            <w:r w:rsidR="0020722E" w:rsidRPr="00A01AED">
              <w:rPr>
                <w:rFonts w:eastAsia="SimSun"/>
                <w:sz w:val="22"/>
                <w:szCs w:val="22"/>
                <w:lang w:eastAsia="ja-JP"/>
              </w:rPr>
              <w:t xml:space="preserve"> [</w:t>
            </w:r>
            <w:hyperlink r:id="rId40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C7F661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Q13/5 Rapporteur e-meeting</w:t>
            </w:r>
          </w:p>
        </w:tc>
      </w:tr>
      <w:tr w:rsidR="0020722E" w:rsidRPr="0020722E" w14:paraId="21F31FCC" w14:textId="77777777" w:rsidTr="00FA26C3">
        <w:tc>
          <w:tcPr>
            <w:tcW w:w="1981" w:type="dxa"/>
            <w:vAlign w:val="center"/>
          </w:tcPr>
          <w:p w14:paraId="77C74A2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2021-07-15</w:t>
            </w:r>
          </w:p>
        </w:tc>
        <w:tc>
          <w:tcPr>
            <w:tcW w:w="1642" w:type="dxa"/>
            <w:vAlign w:val="center"/>
          </w:tcPr>
          <w:p w14:paraId="33744F6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015D8F0"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0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0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130387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7898F7CA" w14:textId="77777777" w:rsidTr="00FA26C3">
        <w:tc>
          <w:tcPr>
            <w:tcW w:w="1981" w:type="dxa"/>
            <w:vAlign w:val="center"/>
          </w:tcPr>
          <w:p w14:paraId="0717A48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2021-07-29</w:t>
            </w:r>
          </w:p>
        </w:tc>
        <w:tc>
          <w:tcPr>
            <w:tcW w:w="1642" w:type="dxa"/>
            <w:vAlign w:val="center"/>
          </w:tcPr>
          <w:p w14:paraId="310FE3E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9A7D1D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0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0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62AF22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5345374" w14:textId="77777777" w:rsidTr="00FA26C3">
        <w:tc>
          <w:tcPr>
            <w:tcW w:w="1981" w:type="dxa"/>
            <w:vAlign w:val="center"/>
          </w:tcPr>
          <w:p w14:paraId="1F670BF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2021-08-02</w:t>
            </w:r>
          </w:p>
        </w:tc>
        <w:tc>
          <w:tcPr>
            <w:tcW w:w="1642" w:type="dxa"/>
            <w:vAlign w:val="center"/>
          </w:tcPr>
          <w:p w14:paraId="4F43389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0DE7FE6"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08"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40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2DD773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6B92FBFA" w14:textId="77777777" w:rsidTr="00FA26C3">
        <w:tc>
          <w:tcPr>
            <w:tcW w:w="1981" w:type="dxa"/>
            <w:vAlign w:val="center"/>
          </w:tcPr>
          <w:p w14:paraId="1372390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2021-08-16</w:t>
            </w:r>
          </w:p>
        </w:tc>
        <w:tc>
          <w:tcPr>
            <w:tcW w:w="1642" w:type="dxa"/>
            <w:vAlign w:val="center"/>
          </w:tcPr>
          <w:p w14:paraId="2002514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3F4F02E"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1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1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36AED0F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Joint meeting ETSI EEPS and Q7/5</w:t>
            </w:r>
          </w:p>
        </w:tc>
      </w:tr>
      <w:tr w:rsidR="0020722E" w:rsidRPr="0020722E" w14:paraId="0F47D3A0" w14:textId="77777777" w:rsidTr="00FA26C3">
        <w:tc>
          <w:tcPr>
            <w:tcW w:w="1981" w:type="dxa"/>
            <w:vAlign w:val="center"/>
          </w:tcPr>
          <w:p w14:paraId="00D98FC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2021-08-19</w:t>
            </w:r>
          </w:p>
        </w:tc>
        <w:tc>
          <w:tcPr>
            <w:tcW w:w="1642" w:type="dxa"/>
            <w:vAlign w:val="center"/>
          </w:tcPr>
          <w:p w14:paraId="356D4C6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D193BC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1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1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C17FCB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Joint meeting ETSI EEPS and Q7/5</w:t>
            </w:r>
          </w:p>
        </w:tc>
      </w:tr>
      <w:tr w:rsidR="0020722E" w:rsidRPr="0020722E" w14:paraId="75DA5FA2" w14:textId="77777777" w:rsidTr="00FA26C3">
        <w:tc>
          <w:tcPr>
            <w:tcW w:w="1981" w:type="dxa"/>
            <w:vAlign w:val="center"/>
          </w:tcPr>
          <w:p w14:paraId="518E695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2021-08-23</w:t>
            </w:r>
          </w:p>
        </w:tc>
        <w:tc>
          <w:tcPr>
            <w:tcW w:w="1642" w:type="dxa"/>
            <w:vAlign w:val="center"/>
          </w:tcPr>
          <w:p w14:paraId="5F6CA5C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66213F80"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1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1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48DFAC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3317A3C4" w14:textId="77777777" w:rsidTr="00FA26C3">
        <w:tc>
          <w:tcPr>
            <w:tcW w:w="1981" w:type="dxa"/>
            <w:vAlign w:val="center"/>
          </w:tcPr>
          <w:p w14:paraId="5593C4A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2021-08-24</w:t>
            </w:r>
          </w:p>
        </w:tc>
        <w:tc>
          <w:tcPr>
            <w:tcW w:w="1642" w:type="dxa"/>
            <w:vAlign w:val="center"/>
          </w:tcPr>
          <w:p w14:paraId="20EC562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5B19F9C"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16" w:history="1">
              <w:r w:rsidR="0020722E" w:rsidRPr="00A01AED">
                <w:rPr>
                  <w:rFonts w:eastAsia="SimSun"/>
                  <w:color w:val="0000FF"/>
                  <w:sz w:val="22"/>
                  <w:szCs w:val="22"/>
                  <w:u w:val="single"/>
                  <w:lang w:eastAsia="ja-JP"/>
                </w:rPr>
                <w:t>Q11/5</w:t>
              </w:r>
            </w:hyperlink>
            <w:r w:rsidR="0020722E" w:rsidRPr="00A01AED">
              <w:rPr>
                <w:rFonts w:eastAsia="SimSun"/>
                <w:sz w:val="22"/>
                <w:szCs w:val="22"/>
                <w:lang w:eastAsia="ja-JP"/>
              </w:rPr>
              <w:t xml:space="preserve"> [</w:t>
            </w:r>
            <w:hyperlink r:id="rId41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A44F92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Q11/5 Rapporteur e-meeting</w:t>
            </w:r>
          </w:p>
        </w:tc>
      </w:tr>
      <w:tr w:rsidR="0020722E" w:rsidRPr="0020722E" w14:paraId="10E5B115" w14:textId="77777777" w:rsidTr="00FA26C3">
        <w:tc>
          <w:tcPr>
            <w:tcW w:w="1981" w:type="dxa"/>
            <w:vAlign w:val="center"/>
          </w:tcPr>
          <w:p w14:paraId="2CF2521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2021-08-25</w:t>
            </w:r>
          </w:p>
        </w:tc>
        <w:tc>
          <w:tcPr>
            <w:tcW w:w="1642" w:type="dxa"/>
            <w:vAlign w:val="center"/>
          </w:tcPr>
          <w:p w14:paraId="67435B6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E16303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1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41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5445B2B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574F13E2" w14:textId="77777777" w:rsidTr="00FA26C3">
        <w:tc>
          <w:tcPr>
            <w:tcW w:w="1981" w:type="dxa"/>
            <w:vAlign w:val="center"/>
          </w:tcPr>
          <w:p w14:paraId="56C7389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2021-08-27</w:t>
            </w:r>
          </w:p>
        </w:tc>
        <w:tc>
          <w:tcPr>
            <w:tcW w:w="1642" w:type="dxa"/>
            <w:vAlign w:val="center"/>
          </w:tcPr>
          <w:p w14:paraId="33D3AB8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A689211"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2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2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8B8743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CB8F006" w14:textId="77777777" w:rsidTr="00FA26C3">
        <w:tc>
          <w:tcPr>
            <w:tcW w:w="1981" w:type="dxa"/>
            <w:vAlign w:val="center"/>
          </w:tcPr>
          <w:p w14:paraId="0FBA9E0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2021-09-03</w:t>
            </w:r>
          </w:p>
        </w:tc>
        <w:tc>
          <w:tcPr>
            <w:tcW w:w="1642" w:type="dxa"/>
            <w:vAlign w:val="center"/>
          </w:tcPr>
          <w:p w14:paraId="054DD6C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6354E6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22" w:history="1">
              <w:r w:rsidR="0020722E" w:rsidRPr="00A01AED">
                <w:rPr>
                  <w:rFonts w:eastAsia="SimSun"/>
                  <w:color w:val="0000FF"/>
                  <w:sz w:val="22"/>
                  <w:szCs w:val="22"/>
                  <w:u w:val="single"/>
                  <w:lang w:eastAsia="ja-JP"/>
                </w:rPr>
                <w:t>Q12/5</w:t>
              </w:r>
            </w:hyperlink>
            <w:r w:rsidR="0020722E" w:rsidRPr="00A01AED">
              <w:rPr>
                <w:rFonts w:eastAsia="SimSun"/>
                <w:sz w:val="22"/>
                <w:szCs w:val="22"/>
                <w:lang w:eastAsia="ja-JP"/>
              </w:rPr>
              <w:t xml:space="preserve"> [</w:t>
            </w:r>
            <w:hyperlink r:id="rId42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60DDBE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Q12/5 Rapporteur e-meeting</w:t>
            </w:r>
          </w:p>
        </w:tc>
      </w:tr>
      <w:tr w:rsidR="0020722E" w:rsidRPr="0020722E" w14:paraId="2E6A72A6" w14:textId="77777777" w:rsidTr="00FA26C3">
        <w:tc>
          <w:tcPr>
            <w:tcW w:w="1981" w:type="dxa"/>
            <w:vAlign w:val="center"/>
          </w:tcPr>
          <w:p w14:paraId="4DDCF33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2021-09-06</w:t>
            </w:r>
          </w:p>
        </w:tc>
        <w:tc>
          <w:tcPr>
            <w:tcW w:w="1642" w:type="dxa"/>
            <w:vAlign w:val="center"/>
          </w:tcPr>
          <w:p w14:paraId="306C5BE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480F7B19"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24"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42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4F24C6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5864D78F" w14:textId="77777777" w:rsidTr="00FA26C3">
        <w:tc>
          <w:tcPr>
            <w:tcW w:w="1981" w:type="dxa"/>
            <w:vAlign w:val="center"/>
          </w:tcPr>
          <w:p w14:paraId="44BD129C"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2021-09-10</w:t>
            </w:r>
          </w:p>
        </w:tc>
        <w:tc>
          <w:tcPr>
            <w:tcW w:w="1642" w:type="dxa"/>
            <w:vAlign w:val="center"/>
          </w:tcPr>
          <w:p w14:paraId="247FCF6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6437482"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2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2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4D988D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Joint meeting ETSI EEPS and Q7/5</w:t>
            </w:r>
          </w:p>
        </w:tc>
      </w:tr>
      <w:tr w:rsidR="0020722E" w:rsidRPr="0020722E" w14:paraId="31FDE2DE" w14:textId="77777777" w:rsidTr="00FA26C3">
        <w:tc>
          <w:tcPr>
            <w:tcW w:w="1981" w:type="dxa"/>
            <w:vAlign w:val="center"/>
          </w:tcPr>
          <w:p w14:paraId="2FAE6F3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2021-09-14</w:t>
            </w:r>
          </w:p>
        </w:tc>
        <w:tc>
          <w:tcPr>
            <w:tcW w:w="1642" w:type="dxa"/>
            <w:vAlign w:val="center"/>
          </w:tcPr>
          <w:p w14:paraId="51EDDB9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D0DE95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2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2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9BCFB3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7FE78244" w14:textId="77777777" w:rsidTr="00FA26C3">
        <w:tc>
          <w:tcPr>
            <w:tcW w:w="1981" w:type="dxa"/>
            <w:vAlign w:val="center"/>
          </w:tcPr>
          <w:p w14:paraId="73F5247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2021-09-15</w:t>
            </w:r>
          </w:p>
        </w:tc>
        <w:tc>
          <w:tcPr>
            <w:tcW w:w="1642" w:type="dxa"/>
            <w:vAlign w:val="center"/>
          </w:tcPr>
          <w:p w14:paraId="1E85679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EE4BF48"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30"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3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88B37C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71011BCE" w14:textId="77777777" w:rsidTr="00FA26C3">
        <w:tc>
          <w:tcPr>
            <w:tcW w:w="1981" w:type="dxa"/>
            <w:vAlign w:val="center"/>
          </w:tcPr>
          <w:p w14:paraId="6F7D54A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2021-09-16</w:t>
            </w:r>
          </w:p>
        </w:tc>
        <w:tc>
          <w:tcPr>
            <w:tcW w:w="1642" w:type="dxa"/>
            <w:vAlign w:val="center"/>
          </w:tcPr>
          <w:p w14:paraId="36255E8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52A7AB52"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32"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43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564399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6596875A" w14:textId="77777777" w:rsidTr="00FA26C3">
        <w:tc>
          <w:tcPr>
            <w:tcW w:w="1981" w:type="dxa"/>
            <w:vAlign w:val="center"/>
          </w:tcPr>
          <w:p w14:paraId="5294AD8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2021-09-23</w:t>
            </w:r>
          </w:p>
        </w:tc>
        <w:tc>
          <w:tcPr>
            <w:tcW w:w="1642" w:type="dxa"/>
            <w:vAlign w:val="center"/>
          </w:tcPr>
          <w:p w14:paraId="2CD1683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897AF7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3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3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E34406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Joint meeting ETSI EEPS and Q7/5</w:t>
            </w:r>
          </w:p>
        </w:tc>
      </w:tr>
      <w:tr w:rsidR="0020722E" w:rsidRPr="0020722E" w14:paraId="5802A260" w14:textId="77777777" w:rsidTr="00FA26C3">
        <w:tc>
          <w:tcPr>
            <w:tcW w:w="1981" w:type="dxa"/>
            <w:vAlign w:val="center"/>
          </w:tcPr>
          <w:p w14:paraId="5AD377D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2021-09-24</w:t>
            </w:r>
          </w:p>
        </w:tc>
        <w:tc>
          <w:tcPr>
            <w:tcW w:w="1642" w:type="dxa"/>
            <w:vAlign w:val="center"/>
          </w:tcPr>
          <w:p w14:paraId="7DAA2FE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4FC89DD"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36"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3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74187C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1AD4F245" w14:textId="77777777" w:rsidTr="00FA26C3">
        <w:tc>
          <w:tcPr>
            <w:tcW w:w="1981" w:type="dxa"/>
            <w:vAlign w:val="center"/>
          </w:tcPr>
          <w:p w14:paraId="781C28D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2021-09-30</w:t>
            </w:r>
          </w:p>
        </w:tc>
        <w:tc>
          <w:tcPr>
            <w:tcW w:w="1642" w:type="dxa"/>
            <w:vAlign w:val="center"/>
          </w:tcPr>
          <w:p w14:paraId="6B57DCDA"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4C0971A"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38"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3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B71765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244B1F3D" w14:textId="77777777" w:rsidTr="00FA26C3">
        <w:tc>
          <w:tcPr>
            <w:tcW w:w="1981" w:type="dxa"/>
            <w:vAlign w:val="center"/>
          </w:tcPr>
          <w:p w14:paraId="765F09A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2021-10-14</w:t>
            </w:r>
          </w:p>
        </w:tc>
        <w:tc>
          <w:tcPr>
            <w:tcW w:w="1642" w:type="dxa"/>
            <w:vAlign w:val="center"/>
          </w:tcPr>
          <w:p w14:paraId="3702E5B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0532D22E"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40"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44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9B5F38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274CEC81" w14:textId="77777777" w:rsidTr="00FA26C3">
        <w:tc>
          <w:tcPr>
            <w:tcW w:w="1981" w:type="dxa"/>
            <w:vAlign w:val="center"/>
          </w:tcPr>
          <w:p w14:paraId="70FA214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2021-10-15</w:t>
            </w:r>
          </w:p>
        </w:tc>
        <w:tc>
          <w:tcPr>
            <w:tcW w:w="1642" w:type="dxa"/>
            <w:vAlign w:val="center"/>
          </w:tcPr>
          <w:p w14:paraId="46DC8560"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4F59E34"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4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4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2DC2DAB4"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04CEA13F" w14:textId="77777777" w:rsidTr="00FA26C3">
        <w:tc>
          <w:tcPr>
            <w:tcW w:w="1981" w:type="dxa"/>
            <w:vAlign w:val="center"/>
          </w:tcPr>
          <w:p w14:paraId="4D19E4C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2021-10-29</w:t>
            </w:r>
          </w:p>
        </w:tc>
        <w:tc>
          <w:tcPr>
            <w:tcW w:w="1642" w:type="dxa"/>
            <w:vAlign w:val="center"/>
          </w:tcPr>
          <w:p w14:paraId="756AB74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A060AD8"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44"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4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74DAB13F"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5A73E40E" w14:textId="77777777" w:rsidTr="00FA26C3">
        <w:tc>
          <w:tcPr>
            <w:tcW w:w="1981" w:type="dxa"/>
            <w:vAlign w:val="center"/>
          </w:tcPr>
          <w:p w14:paraId="060C9BF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2021-11-05</w:t>
            </w:r>
          </w:p>
        </w:tc>
        <w:tc>
          <w:tcPr>
            <w:tcW w:w="1642" w:type="dxa"/>
            <w:vAlign w:val="center"/>
          </w:tcPr>
          <w:p w14:paraId="2CC847C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A761FC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46" w:history="1">
              <w:r w:rsidR="0020722E" w:rsidRPr="00A01AED">
                <w:rPr>
                  <w:rFonts w:eastAsia="SimSun"/>
                  <w:color w:val="0000FF"/>
                  <w:sz w:val="22"/>
                  <w:szCs w:val="22"/>
                  <w:u w:val="single"/>
                  <w:lang w:eastAsia="ja-JP"/>
                </w:rPr>
                <w:t>Q12/5</w:t>
              </w:r>
            </w:hyperlink>
            <w:r w:rsidR="0020722E" w:rsidRPr="00A01AED">
              <w:rPr>
                <w:rFonts w:eastAsia="SimSun"/>
                <w:sz w:val="22"/>
                <w:szCs w:val="22"/>
                <w:lang w:eastAsia="ja-JP"/>
              </w:rPr>
              <w:t xml:space="preserve"> [</w:t>
            </w:r>
            <w:hyperlink r:id="rId447"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40AD7BD1"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Q12/5 Rapporteur e-meeting</w:t>
            </w:r>
          </w:p>
        </w:tc>
      </w:tr>
      <w:tr w:rsidR="0020722E" w:rsidRPr="0020722E" w14:paraId="3605D4DB" w14:textId="77777777" w:rsidTr="00FA26C3">
        <w:tc>
          <w:tcPr>
            <w:tcW w:w="1981" w:type="dxa"/>
            <w:vAlign w:val="center"/>
          </w:tcPr>
          <w:p w14:paraId="2B00D2D7"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2021-11-08</w:t>
            </w:r>
          </w:p>
        </w:tc>
        <w:tc>
          <w:tcPr>
            <w:tcW w:w="1642" w:type="dxa"/>
            <w:vAlign w:val="center"/>
          </w:tcPr>
          <w:p w14:paraId="59A54F3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35DC7A92"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48"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449"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66571678"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r w:rsidR="0020722E" w:rsidRPr="0020722E" w14:paraId="6C0F2DFD" w14:textId="77777777" w:rsidTr="00FA26C3">
        <w:tc>
          <w:tcPr>
            <w:tcW w:w="1981" w:type="dxa"/>
            <w:vAlign w:val="center"/>
          </w:tcPr>
          <w:p w14:paraId="18C3B88B"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2021-11-11</w:t>
            </w:r>
          </w:p>
        </w:tc>
        <w:tc>
          <w:tcPr>
            <w:tcW w:w="1642" w:type="dxa"/>
            <w:vAlign w:val="center"/>
          </w:tcPr>
          <w:p w14:paraId="278B5DF3"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28A0089F"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50" w:history="1">
              <w:r w:rsidR="0020722E" w:rsidRPr="00A01AED">
                <w:rPr>
                  <w:rFonts w:eastAsia="SimSun"/>
                  <w:color w:val="0000FF"/>
                  <w:sz w:val="22"/>
                  <w:szCs w:val="22"/>
                  <w:u w:val="single"/>
                  <w:lang w:eastAsia="ja-JP"/>
                </w:rPr>
                <w:t>Q6/5</w:t>
              </w:r>
            </w:hyperlink>
            <w:r w:rsidR="0020722E" w:rsidRPr="00A01AED">
              <w:rPr>
                <w:rFonts w:eastAsia="SimSun"/>
                <w:sz w:val="22"/>
                <w:szCs w:val="22"/>
                <w:lang w:eastAsia="ja-JP"/>
              </w:rPr>
              <w:t xml:space="preserve"> [</w:t>
            </w:r>
            <w:hyperlink r:id="rId451"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1E779155"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Q6/5 Rapporteur e-meeting</w:t>
            </w:r>
          </w:p>
        </w:tc>
      </w:tr>
      <w:tr w:rsidR="0020722E" w:rsidRPr="0020722E" w14:paraId="5870FB7B" w14:textId="77777777" w:rsidTr="00FA26C3">
        <w:tc>
          <w:tcPr>
            <w:tcW w:w="1981" w:type="dxa"/>
            <w:vAlign w:val="center"/>
          </w:tcPr>
          <w:p w14:paraId="1D642106"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2021-11-12</w:t>
            </w:r>
          </w:p>
        </w:tc>
        <w:tc>
          <w:tcPr>
            <w:tcW w:w="1642" w:type="dxa"/>
            <w:vAlign w:val="center"/>
          </w:tcPr>
          <w:p w14:paraId="25539C0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1396736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52" w:history="1">
              <w:r w:rsidR="0020722E" w:rsidRPr="00A01AED">
                <w:rPr>
                  <w:rFonts w:eastAsia="SimSun"/>
                  <w:color w:val="0000FF"/>
                  <w:sz w:val="22"/>
                  <w:szCs w:val="22"/>
                  <w:u w:val="single"/>
                  <w:lang w:eastAsia="ja-JP"/>
                </w:rPr>
                <w:t>Q7/5</w:t>
              </w:r>
            </w:hyperlink>
            <w:r w:rsidR="0020722E" w:rsidRPr="00A01AED">
              <w:rPr>
                <w:rFonts w:eastAsia="SimSun"/>
                <w:sz w:val="22"/>
                <w:szCs w:val="22"/>
                <w:lang w:eastAsia="ja-JP"/>
              </w:rPr>
              <w:t xml:space="preserve"> [</w:t>
            </w:r>
            <w:hyperlink r:id="rId453"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DD5A6E9"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Q7/5 Rapporteur e-meeting</w:t>
            </w:r>
          </w:p>
        </w:tc>
      </w:tr>
      <w:tr w:rsidR="0020722E" w:rsidRPr="0020722E" w14:paraId="02FAB1D1" w14:textId="77777777" w:rsidTr="00FA26C3">
        <w:tc>
          <w:tcPr>
            <w:tcW w:w="1981" w:type="dxa"/>
            <w:vAlign w:val="center"/>
          </w:tcPr>
          <w:p w14:paraId="016C786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2021-11-25</w:t>
            </w:r>
          </w:p>
        </w:tc>
        <w:tc>
          <w:tcPr>
            <w:tcW w:w="1642" w:type="dxa"/>
            <w:vAlign w:val="center"/>
          </w:tcPr>
          <w:p w14:paraId="39549FCD"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E-Meeting</w:t>
            </w:r>
          </w:p>
        </w:tc>
        <w:tc>
          <w:tcPr>
            <w:tcW w:w="2206" w:type="dxa"/>
            <w:vAlign w:val="center"/>
          </w:tcPr>
          <w:p w14:paraId="7E8349C5" w14:textId="77777777" w:rsidR="0020722E" w:rsidRPr="00A01AED" w:rsidRDefault="00255211"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hyperlink r:id="rId454" w:history="1">
              <w:r w:rsidR="0020722E" w:rsidRPr="00A01AED">
                <w:rPr>
                  <w:rFonts w:eastAsia="SimSun"/>
                  <w:color w:val="0000FF"/>
                  <w:sz w:val="22"/>
                  <w:szCs w:val="22"/>
                  <w:u w:val="single"/>
                  <w:lang w:eastAsia="ja-JP"/>
                </w:rPr>
                <w:t>Q9/5</w:t>
              </w:r>
            </w:hyperlink>
            <w:r w:rsidR="0020722E" w:rsidRPr="00A01AED">
              <w:rPr>
                <w:rFonts w:eastAsia="SimSun"/>
                <w:sz w:val="22"/>
                <w:szCs w:val="22"/>
                <w:lang w:eastAsia="ja-JP"/>
              </w:rPr>
              <w:t xml:space="preserve"> [</w:t>
            </w:r>
            <w:hyperlink r:id="rId455" w:history="1">
              <w:r w:rsidR="0020722E" w:rsidRPr="00A01AED">
                <w:rPr>
                  <w:rFonts w:eastAsia="SimSun"/>
                  <w:color w:val="0000FF"/>
                  <w:sz w:val="22"/>
                  <w:szCs w:val="22"/>
                  <w:u w:val="single"/>
                  <w:lang w:eastAsia="ja-JP"/>
                </w:rPr>
                <w:t>Report</w:t>
              </w:r>
            </w:hyperlink>
            <w:r w:rsidR="0020722E" w:rsidRPr="00A01AED">
              <w:rPr>
                <w:rFonts w:eastAsia="SimSun"/>
                <w:sz w:val="22"/>
                <w:szCs w:val="22"/>
                <w:lang w:eastAsia="ja-JP"/>
              </w:rPr>
              <w:t>]</w:t>
            </w:r>
          </w:p>
        </w:tc>
        <w:tc>
          <w:tcPr>
            <w:tcW w:w="3780" w:type="dxa"/>
            <w:vAlign w:val="center"/>
          </w:tcPr>
          <w:p w14:paraId="0DB20F1E" w14:textId="77777777" w:rsidR="0020722E" w:rsidRPr="00A01AED"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A01AED">
              <w:rPr>
                <w:rFonts w:eastAsia="SimSun"/>
                <w:sz w:val="22"/>
                <w:szCs w:val="22"/>
                <w:lang w:eastAsia="ja-JP"/>
              </w:rPr>
              <w:t>Q9/5 Rapporteur e-meeting</w:t>
            </w:r>
          </w:p>
        </w:tc>
      </w:tr>
    </w:tbl>
    <w:p w14:paraId="7D00EF19" w14:textId="77777777" w:rsidR="0020722E" w:rsidRPr="0020722E" w:rsidRDefault="0020722E" w:rsidP="00E022F9">
      <w:pPr>
        <w:pStyle w:val="Heading11"/>
        <w:rPr>
          <w:highlight w:val="yellow"/>
        </w:rPr>
      </w:pPr>
      <w:bookmarkStart w:id="8" w:name="_Toc455774265"/>
      <w:bookmarkStart w:id="9" w:name="_Toc96096174"/>
      <w:r w:rsidRPr="0020722E">
        <w:t>2</w:t>
      </w:r>
      <w:r w:rsidRPr="0020722E">
        <w:tab/>
      </w:r>
      <w:r w:rsidRPr="00A01AED">
        <w:t>Organization of work</w:t>
      </w:r>
      <w:bookmarkEnd w:id="5"/>
      <w:bookmarkEnd w:id="6"/>
      <w:bookmarkEnd w:id="8"/>
      <w:bookmarkEnd w:id="9"/>
    </w:p>
    <w:p w14:paraId="27E18F24" w14:textId="77777777" w:rsidR="0020722E" w:rsidRPr="0020722E" w:rsidRDefault="0020722E" w:rsidP="00E022F9">
      <w:pPr>
        <w:pStyle w:val="Heading21"/>
      </w:pPr>
      <w:r w:rsidRPr="0020722E">
        <w:t>2.1</w:t>
      </w:r>
      <w:r w:rsidRPr="0020722E">
        <w:tab/>
        <w:t>Organization of studies and allocation of work</w:t>
      </w:r>
    </w:p>
    <w:p w14:paraId="133D11B3" w14:textId="77777777" w:rsidR="0020722E" w:rsidRPr="0020722E" w:rsidRDefault="0020722E" w:rsidP="00D35973">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b/>
          <w:bCs/>
          <w:szCs w:val="24"/>
          <w:lang w:eastAsia="ja-JP"/>
        </w:rPr>
        <w:t>2.1.1</w:t>
      </w:r>
      <w:r w:rsidRPr="0020722E">
        <w:rPr>
          <w:rFonts w:eastAsia="SimSun"/>
          <w:szCs w:val="24"/>
          <w:lang w:eastAsia="ja-JP"/>
        </w:rPr>
        <w:tab/>
        <w:t>At its first meeting Study Group 5 decided to establish two working parties.</w:t>
      </w:r>
    </w:p>
    <w:p w14:paraId="28DCCDA8" w14:textId="77777777" w:rsidR="0020722E" w:rsidRPr="0020722E" w:rsidRDefault="0020722E" w:rsidP="00D35973">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During the study period, a Focus Group was created to study the Environmental Efficiency of AI and other Emerging Technologies (FG-AI4EE).</w:t>
      </w:r>
    </w:p>
    <w:p w14:paraId="39CA6067" w14:textId="77777777" w:rsidR="0020722E" w:rsidRPr="0020722E" w:rsidRDefault="0020722E" w:rsidP="00D35973">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The TSAG meeting held from 11 to 18 January 2021 endorsed a new set of Questions for SG5 (</w:t>
      </w:r>
      <w:hyperlink r:id="rId456" w:history="1">
        <w:r w:rsidRPr="0020722E">
          <w:rPr>
            <w:rFonts w:eastAsia="SimSun"/>
            <w:szCs w:val="24"/>
            <w:lang w:eastAsia="ja-JP"/>
          </w:rPr>
          <w:t>TSAG-Report 14</w:t>
        </w:r>
      </w:hyperlink>
      <w:r w:rsidRPr="0020722E">
        <w:rPr>
          <w:rFonts w:eastAsia="SimSun"/>
          <w:szCs w:val="24"/>
          <w:lang w:eastAsia="ja-JP"/>
        </w:rPr>
        <w:t>). This set of Questions became effective on 18 January 2021, for the remainder of the study period.</w:t>
      </w:r>
    </w:p>
    <w:p w14:paraId="23E11601" w14:textId="77777777" w:rsidR="0020722E" w:rsidRPr="0020722E" w:rsidRDefault="0020722E" w:rsidP="00D35973">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b/>
          <w:bCs/>
          <w:szCs w:val="24"/>
          <w:lang w:eastAsia="ja-JP"/>
        </w:rPr>
        <w:t>2.1.2</w:t>
      </w:r>
      <w:r w:rsidRPr="0020722E">
        <w:rPr>
          <w:rFonts w:eastAsia="SimSun"/>
          <w:szCs w:val="24"/>
          <w:lang w:eastAsia="ja-JP"/>
        </w:rPr>
        <w:tab/>
        <w:t xml:space="preserve">Table 2 shows the number and title of each working party as well as the number of Questions assigned and the Chairman of each party.  </w:t>
      </w:r>
    </w:p>
    <w:p w14:paraId="0D15DBE3" w14:textId="77777777" w:rsidR="0020722E" w:rsidRPr="0020722E" w:rsidRDefault="0020722E" w:rsidP="00D35973">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b/>
          <w:bCs/>
          <w:szCs w:val="24"/>
          <w:lang w:eastAsia="ja-JP"/>
        </w:rPr>
        <w:t>2.1.3</w:t>
      </w:r>
      <w:r w:rsidRPr="0020722E">
        <w:rPr>
          <w:rFonts w:eastAsia="SimSun"/>
          <w:szCs w:val="24"/>
          <w:lang w:eastAsia="ja-JP"/>
        </w:rPr>
        <w:tab/>
        <w:t>Table 3 lists other groups created by Study Group 5 during the study period.</w:t>
      </w:r>
    </w:p>
    <w:p w14:paraId="1AA15DCC" w14:textId="77777777" w:rsidR="0020722E" w:rsidRPr="0020722E" w:rsidRDefault="0020722E" w:rsidP="00D35973">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b/>
          <w:bCs/>
          <w:szCs w:val="24"/>
          <w:lang w:eastAsia="ja-JP"/>
        </w:rPr>
        <w:t>2.1.4</w:t>
      </w:r>
      <w:r w:rsidRPr="0020722E">
        <w:rPr>
          <w:rFonts w:eastAsia="SimSun"/>
          <w:szCs w:val="24"/>
          <w:lang w:eastAsia="ja-JP"/>
        </w:rPr>
        <w:tab/>
        <w:t>In line with Resolution 54 (rev, Hammamet,2016) it was decided to continue with the Study Group 5 Regional Group for the Arab region, Study Group 5 Regional Group for Africa, and Study Group 5 Regional Group for Asia and the Pacific. It was decided that to create the Study Group 5 Regional Group for Latin America (SG5 RG-LATAM) and to conclude with the Study Group 5 Regional Group for the Americas.</w:t>
      </w:r>
    </w:p>
    <w:p w14:paraId="3B9815C7"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20722E">
        <w:rPr>
          <w:rFonts w:eastAsia="SimSun"/>
          <w:b/>
          <w:bCs/>
          <w:lang w:eastAsia="ja-JP"/>
        </w:rPr>
        <w:t>TABLE 2</w:t>
      </w:r>
      <w:r w:rsidRPr="0020722E">
        <w:rPr>
          <w:rFonts w:eastAsia="SimSun"/>
          <w:b/>
          <w:bCs/>
          <w:lang w:eastAsia="ja-JP"/>
        </w:rPr>
        <w:br/>
      </w:r>
      <w:r w:rsidRPr="0020722E">
        <w:rPr>
          <w:rFonts w:eastAsia="SimSun"/>
          <w:b/>
          <w:lang w:eastAsia="ja-JP"/>
        </w:rPr>
        <w:t>Organization of Study Group 5</w:t>
      </w:r>
    </w:p>
    <w:tbl>
      <w:tblPr>
        <w:tblW w:w="5000"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411"/>
        <w:gridCol w:w="1844"/>
        <w:gridCol w:w="2975"/>
        <w:gridCol w:w="3393"/>
      </w:tblGrid>
      <w:tr w:rsidR="0020722E" w:rsidRPr="00D35973" w14:paraId="5A24B4E4" w14:textId="77777777" w:rsidTr="007D243F">
        <w:trPr>
          <w:jc w:val="center"/>
        </w:trPr>
        <w:tc>
          <w:tcPr>
            <w:tcW w:w="73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548855BF"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b/>
                <w:bCs/>
                <w:sz w:val="22"/>
                <w:szCs w:val="28"/>
                <w:lang w:eastAsia="ja-JP"/>
              </w:rPr>
              <w:t>Designation</w:t>
            </w:r>
          </w:p>
        </w:tc>
        <w:tc>
          <w:tcPr>
            <w:tcW w:w="958"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D4E7428"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b/>
                <w:bCs/>
                <w:sz w:val="22"/>
                <w:szCs w:val="28"/>
                <w:lang w:eastAsia="ja-JP"/>
              </w:rPr>
              <w:t>Questions to be studied</w:t>
            </w:r>
          </w:p>
        </w:tc>
        <w:tc>
          <w:tcPr>
            <w:tcW w:w="1546"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15CAC800"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b/>
                <w:bCs/>
                <w:sz w:val="22"/>
                <w:szCs w:val="28"/>
                <w:lang w:eastAsia="ja-JP"/>
              </w:rPr>
              <w:t>Title of the Working Party</w:t>
            </w:r>
          </w:p>
        </w:tc>
        <w:tc>
          <w:tcPr>
            <w:tcW w:w="176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1F675496"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b/>
                <w:bCs/>
                <w:sz w:val="22"/>
                <w:szCs w:val="28"/>
                <w:lang w:eastAsia="ja-JP"/>
              </w:rPr>
              <w:t>Chairman and Vice-Chairmen</w:t>
            </w:r>
          </w:p>
        </w:tc>
      </w:tr>
      <w:tr w:rsidR="0020722E" w:rsidRPr="00D35973" w14:paraId="3A2B08F3" w14:textId="77777777" w:rsidTr="00FA26C3">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4D3C63B9"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sz w:val="22"/>
                <w:szCs w:val="28"/>
                <w:lang w:eastAsia="ja-JP"/>
              </w:rPr>
              <w:t>PLEN</w:t>
            </w:r>
          </w:p>
        </w:tc>
        <w:tc>
          <w:tcPr>
            <w:tcW w:w="958" w:type="pct"/>
            <w:tcBorders>
              <w:top w:val="outset" w:sz="6" w:space="0" w:color="auto"/>
              <w:left w:val="outset" w:sz="6" w:space="0" w:color="auto"/>
              <w:bottom w:val="outset" w:sz="6" w:space="0" w:color="auto"/>
              <w:right w:val="outset" w:sz="6" w:space="0" w:color="auto"/>
            </w:tcBorders>
            <w:vAlign w:val="center"/>
            <w:hideMark/>
          </w:tcPr>
          <w:p w14:paraId="20CA8255"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sz w:val="22"/>
                <w:szCs w:val="28"/>
                <w:lang w:eastAsia="ja-JP"/>
              </w:rPr>
              <w:t>Q8/5;</w:t>
            </w:r>
          </w:p>
        </w:tc>
        <w:tc>
          <w:tcPr>
            <w:tcW w:w="1546" w:type="pct"/>
            <w:tcBorders>
              <w:top w:val="outset" w:sz="6" w:space="0" w:color="auto"/>
              <w:left w:val="outset" w:sz="6" w:space="0" w:color="auto"/>
              <w:bottom w:val="outset" w:sz="6" w:space="0" w:color="auto"/>
              <w:right w:val="outset" w:sz="6" w:space="0" w:color="auto"/>
            </w:tcBorders>
            <w:vAlign w:val="center"/>
            <w:hideMark/>
          </w:tcPr>
          <w:p w14:paraId="13F6AD5B"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p>
        </w:tc>
        <w:tc>
          <w:tcPr>
            <w:tcW w:w="1763" w:type="pct"/>
            <w:tcBorders>
              <w:top w:val="outset" w:sz="6" w:space="0" w:color="auto"/>
              <w:left w:val="outset" w:sz="6" w:space="0" w:color="auto"/>
              <w:bottom w:val="outset" w:sz="6" w:space="0" w:color="auto"/>
              <w:right w:val="outset" w:sz="6" w:space="0" w:color="auto"/>
            </w:tcBorders>
            <w:vAlign w:val="center"/>
            <w:hideMark/>
          </w:tcPr>
          <w:p w14:paraId="7965318E"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sz w:val="22"/>
                <w:szCs w:val="28"/>
                <w:lang w:eastAsia="ja-JP"/>
              </w:rPr>
              <w:t>Mick Maytum (Rapporteur)</w:t>
            </w:r>
          </w:p>
        </w:tc>
      </w:tr>
      <w:tr w:rsidR="0020722E" w:rsidRPr="00D35973" w14:paraId="1D52182B" w14:textId="77777777" w:rsidTr="00FA26C3">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20032F91"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sz w:val="22"/>
                <w:szCs w:val="28"/>
                <w:lang w:eastAsia="ja-JP"/>
              </w:rPr>
              <w:t>WP1/5</w:t>
            </w:r>
          </w:p>
        </w:tc>
        <w:tc>
          <w:tcPr>
            <w:tcW w:w="958" w:type="pct"/>
            <w:tcBorders>
              <w:top w:val="outset" w:sz="6" w:space="0" w:color="auto"/>
              <w:left w:val="outset" w:sz="6" w:space="0" w:color="auto"/>
              <w:bottom w:val="outset" w:sz="6" w:space="0" w:color="auto"/>
              <w:right w:val="outset" w:sz="6" w:space="0" w:color="auto"/>
            </w:tcBorders>
            <w:vAlign w:val="center"/>
            <w:hideMark/>
          </w:tcPr>
          <w:p w14:paraId="3544869F"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sz w:val="22"/>
                <w:szCs w:val="28"/>
                <w:lang w:eastAsia="ja-JP"/>
              </w:rPr>
              <w:t>Q1/5; Q2/5; Q3/5; Q4/5; Q5/5* (deleted);</w:t>
            </w:r>
          </w:p>
        </w:tc>
        <w:tc>
          <w:tcPr>
            <w:tcW w:w="1546" w:type="pct"/>
            <w:tcBorders>
              <w:top w:val="outset" w:sz="6" w:space="0" w:color="auto"/>
              <w:left w:val="outset" w:sz="6" w:space="0" w:color="auto"/>
              <w:bottom w:val="outset" w:sz="6" w:space="0" w:color="auto"/>
              <w:right w:val="outset" w:sz="6" w:space="0" w:color="auto"/>
            </w:tcBorders>
            <w:vAlign w:val="center"/>
            <w:hideMark/>
          </w:tcPr>
          <w:p w14:paraId="20ED5D67"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sz w:val="22"/>
                <w:szCs w:val="28"/>
                <w:lang w:eastAsia="ja-JP"/>
              </w:rPr>
              <w:t>EMC, lightning protection, EMF</w:t>
            </w:r>
          </w:p>
        </w:tc>
        <w:tc>
          <w:tcPr>
            <w:tcW w:w="1763" w:type="pct"/>
            <w:tcBorders>
              <w:top w:val="outset" w:sz="6" w:space="0" w:color="auto"/>
              <w:left w:val="outset" w:sz="6" w:space="0" w:color="auto"/>
              <w:bottom w:val="outset" w:sz="6" w:space="0" w:color="auto"/>
              <w:right w:val="outset" w:sz="6" w:space="0" w:color="auto"/>
            </w:tcBorders>
            <w:vAlign w:val="center"/>
            <w:hideMark/>
          </w:tcPr>
          <w:p w14:paraId="4D24F183"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sz w:val="22"/>
                <w:szCs w:val="28"/>
                <w:lang w:eastAsia="ja-JP"/>
              </w:rPr>
              <w:t>Mr Lewicki Fryderyk (Chairman)</w:t>
            </w:r>
            <w:r w:rsidRPr="00D35973">
              <w:rPr>
                <w:rFonts w:eastAsia="SimSun"/>
                <w:sz w:val="22"/>
                <w:szCs w:val="28"/>
                <w:lang w:eastAsia="ja-JP"/>
              </w:rPr>
              <w:br/>
              <w:t>Mr Gorini Beniamino (Vice-chairman)</w:t>
            </w:r>
            <w:r w:rsidRPr="00D35973">
              <w:rPr>
                <w:rFonts w:eastAsia="SimSun"/>
                <w:sz w:val="22"/>
                <w:szCs w:val="28"/>
                <w:lang w:eastAsia="ja-JP"/>
              </w:rPr>
              <w:br/>
              <w:t>Mr Maytum Michael (Vice-chairman)</w:t>
            </w:r>
            <w:r w:rsidRPr="00D35973">
              <w:rPr>
                <w:rFonts w:eastAsia="SimSun"/>
                <w:sz w:val="22"/>
                <w:szCs w:val="28"/>
                <w:lang w:eastAsia="ja-JP"/>
              </w:rPr>
              <w:br/>
              <w:t>Ms Zhang Xia (Vice-chairman)</w:t>
            </w:r>
            <w:r w:rsidRPr="00D35973">
              <w:rPr>
                <w:rFonts w:eastAsia="SimSun"/>
                <w:sz w:val="22"/>
                <w:szCs w:val="28"/>
                <w:lang w:eastAsia="ja-JP"/>
              </w:rPr>
              <w:br/>
            </w:r>
            <w:r w:rsidRPr="00D35973">
              <w:rPr>
                <w:rFonts w:eastAsia="SimSun"/>
                <w:i/>
                <w:iCs/>
                <w:sz w:val="22"/>
                <w:szCs w:val="28"/>
                <w:lang w:eastAsia="ja-JP"/>
              </w:rPr>
              <w:t>Mr Havens Phillip (Inactive Vice-chairman)</w:t>
            </w:r>
          </w:p>
        </w:tc>
      </w:tr>
      <w:tr w:rsidR="0020722E" w:rsidRPr="00D35973" w14:paraId="3B6BD716" w14:textId="77777777" w:rsidTr="00FA26C3">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7175DA79"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sz w:val="22"/>
                <w:szCs w:val="28"/>
                <w:lang w:eastAsia="ja-JP"/>
              </w:rPr>
              <w:t>WP2/5</w:t>
            </w:r>
          </w:p>
        </w:tc>
        <w:tc>
          <w:tcPr>
            <w:tcW w:w="958" w:type="pct"/>
            <w:tcBorders>
              <w:top w:val="outset" w:sz="6" w:space="0" w:color="auto"/>
              <w:left w:val="outset" w:sz="6" w:space="0" w:color="auto"/>
              <w:bottom w:val="outset" w:sz="6" w:space="0" w:color="auto"/>
              <w:right w:val="outset" w:sz="6" w:space="0" w:color="auto"/>
            </w:tcBorders>
            <w:vAlign w:val="center"/>
            <w:hideMark/>
          </w:tcPr>
          <w:p w14:paraId="514B3E48"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sz w:val="22"/>
                <w:szCs w:val="28"/>
                <w:lang w:eastAsia="ja-JP"/>
              </w:rPr>
              <w:t>Q6/5; Q7/5; Q9/5; Q10/5 (deleted); Q11/5; Q12/5; Q13/5</w:t>
            </w:r>
          </w:p>
        </w:tc>
        <w:tc>
          <w:tcPr>
            <w:tcW w:w="1546" w:type="pct"/>
            <w:tcBorders>
              <w:top w:val="outset" w:sz="6" w:space="0" w:color="auto"/>
              <w:left w:val="outset" w:sz="6" w:space="0" w:color="auto"/>
              <w:bottom w:val="outset" w:sz="6" w:space="0" w:color="auto"/>
              <w:right w:val="outset" w:sz="6" w:space="0" w:color="auto"/>
            </w:tcBorders>
            <w:vAlign w:val="center"/>
            <w:hideMark/>
          </w:tcPr>
          <w:p w14:paraId="4EA12067" w14:textId="3F235D8B"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sz w:val="22"/>
                <w:szCs w:val="28"/>
                <w:lang w:eastAsia="ja-JP"/>
              </w:rPr>
              <w:t xml:space="preserve">Environment, Energy </w:t>
            </w:r>
            <w:r w:rsidR="00D35973" w:rsidRPr="00D35973">
              <w:rPr>
                <w:rFonts w:eastAsia="SimSun"/>
                <w:sz w:val="22"/>
                <w:szCs w:val="28"/>
                <w:lang w:eastAsia="ja-JP"/>
              </w:rPr>
              <w:t>Efficiency,</w:t>
            </w:r>
            <w:r w:rsidRPr="00D35973">
              <w:rPr>
                <w:rFonts w:eastAsia="SimSun"/>
                <w:sz w:val="22"/>
                <w:szCs w:val="28"/>
                <w:lang w:eastAsia="ja-JP"/>
              </w:rPr>
              <w:t xml:space="preserve"> and the Circular Economy</w:t>
            </w:r>
          </w:p>
        </w:tc>
        <w:tc>
          <w:tcPr>
            <w:tcW w:w="1763" w:type="pct"/>
            <w:tcBorders>
              <w:top w:val="outset" w:sz="6" w:space="0" w:color="auto"/>
              <w:left w:val="outset" w:sz="6" w:space="0" w:color="auto"/>
              <w:bottom w:val="outset" w:sz="6" w:space="0" w:color="auto"/>
              <w:right w:val="outset" w:sz="6" w:space="0" w:color="auto"/>
            </w:tcBorders>
            <w:vAlign w:val="center"/>
            <w:hideMark/>
          </w:tcPr>
          <w:p w14:paraId="1664FDDD"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eastAsia="SimSun"/>
                <w:sz w:val="22"/>
                <w:szCs w:val="28"/>
                <w:lang w:eastAsia="ja-JP"/>
              </w:rPr>
              <w:t>Mr Gemma Paolo (Chairman)</w:t>
            </w:r>
            <w:r w:rsidRPr="00D35973">
              <w:rPr>
                <w:rFonts w:eastAsia="SimSun"/>
                <w:sz w:val="22"/>
                <w:szCs w:val="28"/>
                <w:lang w:eastAsia="ja-JP"/>
              </w:rPr>
              <w:br/>
              <w:t>Ms Tewfik Nevine (Vice-chairman)</w:t>
            </w:r>
          </w:p>
        </w:tc>
      </w:tr>
    </w:tbl>
    <w:p w14:paraId="33272BA1" w14:textId="77777777" w:rsidR="0020722E" w:rsidRPr="0020722E" w:rsidRDefault="0020722E" w:rsidP="0020722E">
      <w:pPr>
        <w:tabs>
          <w:tab w:val="clear" w:pos="1134"/>
          <w:tab w:val="clear" w:pos="1871"/>
          <w:tab w:val="clear" w:pos="2268"/>
        </w:tabs>
        <w:overflowPunct/>
        <w:autoSpaceDE/>
        <w:autoSpaceDN/>
        <w:adjustRightInd/>
        <w:spacing w:after="240"/>
        <w:textAlignment w:val="auto"/>
        <w:rPr>
          <w:rFonts w:eastAsia="SimSun"/>
          <w:szCs w:val="24"/>
          <w:lang w:eastAsia="ja-JP"/>
        </w:rPr>
      </w:pPr>
      <w:r w:rsidRPr="0020722E">
        <w:rPr>
          <w:rFonts w:ascii="Times" w:eastAsia="SimSun" w:hAnsi="Times" w:cs="Times"/>
          <w:sz w:val="20"/>
          <w:szCs w:val="24"/>
          <w:lang w:eastAsia="ja-JP"/>
        </w:rPr>
        <w:t>*Q5/5 was deleted and merged with Q1/5 during TSAG meeting 11-18 January 2021.</w:t>
      </w:r>
    </w:p>
    <w:p w14:paraId="00C181A7"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20722E">
        <w:rPr>
          <w:rFonts w:eastAsia="SimSun"/>
          <w:b/>
          <w:bCs/>
          <w:lang w:eastAsia="ja-JP"/>
        </w:rPr>
        <w:t>TABLE 3</w:t>
      </w:r>
      <w:r w:rsidRPr="0020722E">
        <w:rPr>
          <w:rFonts w:eastAsia="SimSun"/>
          <w:b/>
          <w:bCs/>
          <w:lang w:eastAsia="ja-JP"/>
        </w:rPr>
        <w:br/>
      </w:r>
      <w:r w:rsidRPr="0020722E">
        <w:rPr>
          <w:rFonts w:eastAsia="SimSun"/>
          <w:b/>
          <w:lang w:eastAsia="ja-JP"/>
        </w:rPr>
        <w:t>Other Groups (if any)</w:t>
      </w:r>
    </w:p>
    <w:tbl>
      <w:tblPr>
        <w:tblW w:w="4789"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120"/>
        <w:gridCol w:w="2125"/>
        <w:gridCol w:w="4972"/>
      </w:tblGrid>
      <w:tr w:rsidR="0020722E" w:rsidRPr="00D35973" w14:paraId="2AC2ABC9" w14:textId="77777777" w:rsidTr="007D243F">
        <w:trPr>
          <w:jc w:val="center"/>
        </w:trPr>
        <w:tc>
          <w:tcPr>
            <w:tcW w:w="1150"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1A97A60F" w14:textId="77777777" w:rsidR="0020722E" w:rsidRPr="00D35973" w:rsidRDefault="0020722E" w:rsidP="00D35973">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b/>
                <w:bCs/>
                <w:sz w:val="22"/>
                <w:szCs w:val="28"/>
                <w:lang w:eastAsia="ja-JP"/>
              </w:rPr>
              <w:t>Title of the Group</w:t>
            </w:r>
          </w:p>
        </w:tc>
        <w:tc>
          <w:tcPr>
            <w:tcW w:w="115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6CA3E61" w14:textId="77777777" w:rsidR="0020722E" w:rsidRPr="00D35973" w:rsidRDefault="0020722E" w:rsidP="00D35973">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b/>
                <w:bCs/>
                <w:sz w:val="22"/>
                <w:szCs w:val="28"/>
                <w:lang w:eastAsia="ja-JP"/>
              </w:rPr>
              <w:t>Chairman</w:t>
            </w:r>
          </w:p>
        </w:tc>
        <w:tc>
          <w:tcPr>
            <w:tcW w:w="2697"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57C7E5AB" w14:textId="77777777" w:rsidR="0020722E" w:rsidRPr="00D35973" w:rsidRDefault="0020722E" w:rsidP="00D35973">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b/>
                <w:bCs/>
                <w:sz w:val="22"/>
                <w:szCs w:val="28"/>
                <w:lang w:eastAsia="ja-JP"/>
              </w:rPr>
              <w:t>Vice-Chairmen</w:t>
            </w:r>
          </w:p>
        </w:tc>
      </w:tr>
      <w:tr w:rsidR="0020722E" w:rsidRPr="00D35973" w14:paraId="0EB41C99" w14:textId="77777777" w:rsidTr="00FA26C3">
        <w:trPr>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14:paraId="09450F9F"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sz w:val="22"/>
                <w:szCs w:val="28"/>
                <w:lang w:eastAsia="ja-JP"/>
              </w:rPr>
              <w:t>ITU-T SG5 Regional Group for Asia and the Pacific</w:t>
            </w:r>
          </w:p>
        </w:tc>
        <w:tc>
          <w:tcPr>
            <w:tcW w:w="1153" w:type="pct"/>
            <w:tcBorders>
              <w:top w:val="outset" w:sz="6" w:space="0" w:color="auto"/>
              <w:left w:val="outset" w:sz="6" w:space="0" w:color="auto"/>
              <w:bottom w:val="outset" w:sz="6" w:space="0" w:color="auto"/>
              <w:right w:val="outset" w:sz="6" w:space="0" w:color="auto"/>
            </w:tcBorders>
            <w:vAlign w:val="center"/>
            <w:hideMark/>
          </w:tcPr>
          <w:p w14:paraId="3974F2D2"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sz w:val="22"/>
                <w:szCs w:val="28"/>
                <w:lang w:eastAsia="ja-JP"/>
              </w:rPr>
              <w:t>Ms Qi Shuguang</w:t>
            </w:r>
          </w:p>
        </w:tc>
        <w:tc>
          <w:tcPr>
            <w:tcW w:w="2697" w:type="pct"/>
            <w:tcBorders>
              <w:top w:val="outset" w:sz="6" w:space="0" w:color="auto"/>
              <w:left w:val="outset" w:sz="6" w:space="0" w:color="auto"/>
              <w:bottom w:val="outset" w:sz="6" w:space="0" w:color="auto"/>
              <w:right w:val="outset" w:sz="6" w:space="0" w:color="auto"/>
            </w:tcBorders>
            <w:vAlign w:val="center"/>
            <w:hideMark/>
          </w:tcPr>
          <w:p w14:paraId="569434A2"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sz w:val="22"/>
                <w:szCs w:val="28"/>
                <w:lang w:eastAsia="ja-JP"/>
              </w:rPr>
              <w:t>Mr Kim Byung Chan</w:t>
            </w:r>
            <w:r w:rsidRPr="00D35973">
              <w:rPr>
                <w:rFonts w:ascii="Times" w:eastAsia="SimSun" w:hAnsi="Times" w:cs="Times"/>
                <w:sz w:val="22"/>
                <w:szCs w:val="28"/>
                <w:lang w:eastAsia="ja-JP"/>
              </w:rPr>
              <w:br/>
              <w:t>Mr Takaya Kazuhiro</w:t>
            </w:r>
          </w:p>
        </w:tc>
      </w:tr>
      <w:tr w:rsidR="0020722E" w:rsidRPr="00D35973" w14:paraId="583BB8E9" w14:textId="77777777" w:rsidTr="00FA26C3">
        <w:trPr>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14:paraId="2EB9C2B8"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sz w:val="22"/>
                <w:szCs w:val="28"/>
                <w:lang w:eastAsia="ja-JP"/>
              </w:rPr>
              <w:t>ITU-T SG5 Regional Group for Africa</w:t>
            </w:r>
          </w:p>
        </w:tc>
        <w:tc>
          <w:tcPr>
            <w:tcW w:w="1153" w:type="pct"/>
            <w:tcBorders>
              <w:top w:val="outset" w:sz="6" w:space="0" w:color="auto"/>
              <w:left w:val="outset" w:sz="6" w:space="0" w:color="auto"/>
              <w:bottom w:val="outset" w:sz="6" w:space="0" w:color="auto"/>
              <w:right w:val="outset" w:sz="6" w:space="0" w:color="auto"/>
            </w:tcBorders>
            <w:vAlign w:val="center"/>
            <w:hideMark/>
          </w:tcPr>
          <w:p w14:paraId="276FDBF8"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sz w:val="22"/>
                <w:szCs w:val="28"/>
                <w:lang w:eastAsia="ja-JP"/>
              </w:rPr>
              <w:t>Ms Nakiguli Helen Cynthia</w:t>
            </w:r>
          </w:p>
        </w:tc>
        <w:tc>
          <w:tcPr>
            <w:tcW w:w="2697" w:type="pct"/>
            <w:tcBorders>
              <w:top w:val="outset" w:sz="6" w:space="0" w:color="auto"/>
              <w:left w:val="outset" w:sz="6" w:space="0" w:color="auto"/>
              <w:bottom w:val="outset" w:sz="6" w:space="0" w:color="auto"/>
              <w:right w:val="outset" w:sz="6" w:space="0" w:color="auto"/>
            </w:tcBorders>
            <w:vAlign w:val="center"/>
            <w:hideMark/>
          </w:tcPr>
          <w:p w14:paraId="09568BBE"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sz w:val="22"/>
                <w:szCs w:val="28"/>
                <w:lang w:eastAsia="ja-JP"/>
              </w:rPr>
              <w:t>Mr Houeyetongnon Jean BaptisteYetondji</w:t>
            </w:r>
            <w:r w:rsidRPr="00D35973">
              <w:rPr>
                <w:rFonts w:ascii="Times" w:eastAsia="SimSun" w:hAnsi="Times" w:cs="Times"/>
                <w:sz w:val="22"/>
                <w:szCs w:val="28"/>
                <w:lang w:eastAsia="ja-JP"/>
              </w:rPr>
              <w:br/>
              <w:t>Mr Mnyippembe William</w:t>
            </w:r>
            <w:r w:rsidRPr="00D35973">
              <w:rPr>
                <w:rFonts w:ascii="Times" w:eastAsia="SimSun" w:hAnsi="Times" w:cs="Times"/>
                <w:sz w:val="22"/>
                <w:szCs w:val="28"/>
                <w:lang w:eastAsia="ja-JP"/>
              </w:rPr>
              <w:br/>
              <w:t>Ms Tewfik Nevine</w:t>
            </w:r>
          </w:p>
        </w:tc>
      </w:tr>
      <w:tr w:rsidR="0020722E" w:rsidRPr="00D35973" w14:paraId="0F0C82C3" w14:textId="77777777" w:rsidTr="00FA26C3">
        <w:trPr>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14:paraId="0631A807"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sz w:val="22"/>
                <w:szCs w:val="28"/>
                <w:lang w:eastAsia="ja-JP"/>
              </w:rPr>
              <w:t>ITU-T SG5 Regional Group for Latin America</w:t>
            </w:r>
          </w:p>
        </w:tc>
        <w:tc>
          <w:tcPr>
            <w:tcW w:w="1153" w:type="pct"/>
            <w:tcBorders>
              <w:top w:val="outset" w:sz="6" w:space="0" w:color="auto"/>
              <w:left w:val="outset" w:sz="6" w:space="0" w:color="auto"/>
              <w:bottom w:val="outset" w:sz="6" w:space="0" w:color="auto"/>
              <w:right w:val="outset" w:sz="6" w:space="0" w:color="auto"/>
            </w:tcBorders>
            <w:vAlign w:val="center"/>
            <w:hideMark/>
          </w:tcPr>
          <w:p w14:paraId="3A07BECE"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8"/>
                <w:lang w:val="es-419" w:eastAsia="ja-JP"/>
              </w:rPr>
            </w:pPr>
            <w:r w:rsidRPr="00D35973">
              <w:rPr>
                <w:rFonts w:ascii="Times" w:eastAsia="SimSun" w:hAnsi="Times" w:cs="Times"/>
                <w:sz w:val="22"/>
                <w:szCs w:val="28"/>
                <w:lang w:val="es-419" w:eastAsia="ja-JP"/>
              </w:rPr>
              <w:t>Mr. Miguel Felipe Anzola Espinosa</w:t>
            </w:r>
          </w:p>
        </w:tc>
        <w:tc>
          <w:tcPr>
            <w:tcW w:w="2697" w:type="pct"/>
            <w:tcBorders>
              <w:top w:val="outset" w:sz="6" w:space="0" w:color="auto"/>
              <w:left w:val="outset" w:sz="6" w:space="0" w:color="auto"/>
              <w:bottom w:val="outset" w:sz="6" w:space="0" w:color="auto"/>
              <w:right w:val="outset" w:sz="6" w:space="0" w:color="auto"/>
            </w:tcBorders>
            <w:vAlign w:val="center"/>
            <w:hideMark/>
          </w:tcPr>
          <w:p w14:paraId="562FA965" w14:textId="77777777" w:rsidR="0020722E" w:rsidRPr="00D35973" w:rsidRDefault="0020722E" w:rsidP="0020722E">
            <w:pPr>
              <w:tabs>
                <w:tab w:val="clear" w:pos="1134"/>
                <w:tab w:val="clear" w:pos="1871"/>
                <w:tab w:val="clear" w:pos="2268"/>
              </w:tabs>
              <w:overflowPunct/>
              <w:autoSpaceDE/>
              <w:autoSpaceDN/>
              <w:adjustRightInd/>
              <w:spacing w:before="0"/>
              <w:jc w:val="center"/>
              <w:textAlignment w:val="auto"/>
              <w:rPr>
                <w:rFonts w:ascii="Times" w:eastAsia="SimSun" w:hAnsi="Times" w:cs="Times"/>
                <w:sz w:val="22"/>
                <w:szCs w:val="28"/>
                <w:lang w:eastAsia="ja-JP"/>
              </w:rPr>
            </w:pPr>
            <w:r w:rsidRPr="00D35973">
              <w:rPr>
                <w:rFonts w:ascii="Times" w:eastAsia="SimSun" w:hAnsi="Times" w:cs="Times"/>
                <w:sz w:val="22"/>
                <w:szCs w:val="28"/>
                <w:lang w:eastAsia="ja-JP"/>
              </w:rPr>
              <w:t>Mrs Ambrosi Viviana</w:t>
            </w:r>
          </w:p>
          <w:p w14:paraId="7D82693F" w14:textId="77777777" w:rsidR="0020722E" w:rsidRPr="00D35973" w:rsidRDefault="0020722E" w:rsidP="0020722E">
            <w:pPr>
              <w:tabs>
                <w:tab w:val="clear" w:pos="1134"/>
                <w:tab w:val="clear" w:pos="1871"/>
                <w:tab w:val="clear" w:pos="2268"/>
              </w:tabs>
              <w:overflowPunct/>
              <w:autoSpaceDE/>
              <w:autoSpaceDN/>
              <w:adjustRightInd/>
              <w:spacing w:before="0"/>
              <w:jc w:val="center"/>
              <w:textAlignment w:val="auto"/>
              <w:rPr>
                <w:rFonts w:eastAsia="SimSun"/>
                <w:sz w:val="22"/>
                <w:szCs w:val="28"/>
                <w:lang w:eastAsia="ja-JP"/>
              </w:rPr>
            </w:pPr>
            <w:r w:rsidRPr="00D35973">
              <w:rPr>
                <w:rFonts w:ascii="Times" w:eastAsia="SimSun" w:hAnsi="Times" w:cs="Times"/>
                <w:sz w:val="22"/>
                <w:szCs w:val="28"/>
                <w:lang w:eastAsia="ja-JP"/>
              </w:rPr>
              <w:t>Mr Victoria Christian</w:t>
            </w:r>
          </w:p>
        </w:tc>
      </w:tr>
      <w:tr w:rsidR="0020722E" w:rsidRPr="00D35973" w14:paraId="45915B7A" w14:textId="77777777" w:rsidTr="00FA26C3">
        <w:trPr>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14:paraId="6E012377"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sz w:val="22"/>
                <w:szCs w:val="28"/>
                <w:lang w:eastAsia="ja-JP"/>
              </w:rPr>
              <w:t>ITU-T SG5 Regional Group for the Arab Region</w:t>
            </w:r>
          </w:p>
        </w:tc>
        <w:tc>
          <w:tcPr>
            <w:tcW w:w="1153" w:type="pct"/>
            <w:tcBorders>
              <w:top w:val="outset" w:sz="6" w:space="0" w:color="auto"/>
              <w:left w:val="outset" w:sz="6" w:space="0" w:color="auto"/>
              <w:bottom w:val="outset" w:sz="6" w:space="0" w:color="auto"/>
              <w:right w:val="outset" w:sz="6" w:space="0" w:color="auto"/>
            </w:tcBorders>
            <w:vAlign w:val="center"/>
            <w:hideMark/>
          </w:tcPr>
          <w:p w14:paraId="3CBA8803"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sz w:val="22"/>
                <w:szCs w:val="28"/>
                <w:lang w:eastAsia="ja-JP"/>
              </w:rPr>
              <w:t>Ms Osman Eiman Farouk Mahmoud</w:t>
            </w:r>
          </w:p>
        </w:tc>
        <w:tc>
          <w:tcPr>
            <w:tcW w:w="2697" w:type="pct"/>
            <w:tcBorders>
              <w:top w:val="outset" w:sz="6" w:space="0" w:color="auto"/>
              <w:left w:val="outset" w:sz="6" w:space="0" w:color="auto"/>
              <w:bottom w:val="outset" w:sz="6" w:space="0" w:color="auto"/>
              <w:right w:val="outset" w:sz="6" w:space="0" w:color="auto"/>
            </w:tcBorders>
            <w:vAlign w:val="center"/>
            <w:hideMark/>
          </w:tcPr>
          <w:p w14:paraId="5B00B7A0"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8"/>
                <w:lang w:eastAsia="ja-JP"/>
              </w:rPr>
            </w:pPr>
            <w:r w:rsidRPr="00D35973">
              <w:rPr>
                <w:rFonts w:ascii="Times" w:eastAsia="SimSun" w:hAnsi="Times" w:cs="Times"/>
                <w:sz w:val="22"/>
                <w:szCs w:val="28"/>
                <w:lang w:eastAsia="ja-JP"/>
              </w:rPr>
              <w:t>Ms Al Sulaiti Salma</w:t>
            </w:r>
            <w:r w:rsidRPr="00D35973">
              <w:rPr>
                <w:rFonts w:ascii="Times" w:eastAsia="SimSun" w:hAnsi="Times" w:cs="Times"/>
                <w:sz w:val="22"/>
                <w:szCs w:val="28"/>
                <w:lang w:eastAsia="ja-JP"/>
              </w:rPr>
              <w:br/>
              <w:t>Mr Alsaleem Khaled</w:t>
            </w:r>
            <w:r w:rsidRPr="00D35973">
              <w:rPr>
                <w:rFonts w:ascii="Times" w:eastAsia="SimSun" w:hAnsi="Times" w:cs="Times"/>
                <w:sz w:val="22"/>
                <w:szCs w:val="28"/>
                <w:lang w:eastAsia="ja-JP"/>
              </w:rPr>
              <w:br/>
              <w:t>Mr Rguigue Ahmed</w:t>
            </w:r>
            <w:r w:rsidRPr="00D35973">
              <w:rPr>
                <w:rFonts w:ascii="Times" w:eastAsia="SimSun" w:hAnsi="Times" w:cs="Times"/>
                <w:sz w:val="22"/>
                <w:szCs w:val="28"/>
                <w:lang w:eastAsia="ja-JP"/>
              </w:rPr>
              <w:br/>
              <w:t>Ms Tewfik Nevine</w:t>
            </w:r>
          </w:p>
        </w:tc>
      </w:tr>
    </w:tbl>
    <w:p w14:paraId="746F35CD"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240"/>
        <w:ind w:left="794" w:hanging="794"/>
        <w:outlineLvl w:val="1"/>
        <w:rPr>
          <w:b/>
        </w:rPr>
      </w:pPr>
      <w:bookmarkStart w:id="10" w:name="_Toc320869652"/>
      <w:r w:rsidRPr="0020722E">
        <w:rPr>
          <w:b/>
        </w:rPr>
        <w:t>2.2</w:t>
      </w:r>
      <w:r w:rsidRPr="0020722E">
        <w:rPr>
          <w:b/>
        </w:rPr>
        <w:tab/>
        <w:t>Questions and Rapporteurs</w:t>
      </w:r>
      <w:bookmarkEnd w:id="10"/>
    </w:p>
    <w:p w14:paraId="696FFB8C"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b/>
          <w:bCs/>
          <w:szCs w:val="24"/>
          <w:lang w:eastAsia="ja-JP"/>
        </w:rPr>
        <w:t>2.2.1</w:t>
      </w:r>
      <w:r w:rsidRPr="0020722E">
        <w:rPr>
          <w:rFonts w:eastAsia="SimSun"/>
          <w:b/>
          <w:bCs/>
          <w:szCs w:val="24"/>
          <w:lang w:eastAsia="ja-JP"/>
        </w:rPr>
        <w:tab/>
      </w:r>
      <w:r w:rsidRPr="0020722E">
        <w:rPr>
          <w:rFonts w:eastAsia="SimSun"/>
          <w:szCs w:val="24"/>
          <w:lang w:eastAsia="ja-JP"/>
        </w:rPr>
        <w:t>WTSA-16 assigned to Study Group 5 the 10 Questions listed in Table 4a. TSAG during its meeting held from 11 to 18 January 2021, endorsed a new set of Questions for SG5 listed in Table 4b.</w:t>
      </w:r>
    </w:p>
    <w:p w14:paraId="0812104A"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b/>
          <w:bCs/>
          <w:szCs w:val="24"/>
          <w:lang w:eastAsia="ja-JP"/>
        </w:rPr>
        <w:t>2.2.2</w:t>
      </w:r>
      <w:r w:rsidRPr="0020722E">
        <w:rPr>
          <w:rFonts w:eastAsia="SimSun"/>
          <w:szCs w:val="24"/>
          <w:lang w:eastAsia="ja-JP"/>
        </w:rPr>
        <w:tab/>
        <w:t>The Questions listed in Table 5 have been adopted during this period.</w:t>
      </w:r>
    </w:p>
    <w:p w14:paraId="3807A5F9"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b/>
          <w:bCs/>
          <w:szCs w:val="24"/>
          <w:lang w:eastAsia="ja-JP"/>
        </w:rPr>
        <w:t>2.2.3</w:t>
      </w:r>
      <w:r w:rsidRPr="0020722E">
        <w:rPr>
          <w:rFonts w:eastAsia="SimSun"/>
          <w:szCs w:val="24"/>
          <w:lang w:eastAsia="ja-JP"/>
        </w:rPr>
        <w:tab/>
        <w:t>The Questions listed in Table 6 have been deleted during this period.</w:t>
      </w:r>
    </w:p>
    <w:p w14:paraId="1877190D"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20722E">
        <w:rPr>
          <w:rFonts w:eastAsia="SimSun"/>
          <w:b/>
          <w:bCs/>
          <w:lang w:eastAsia="ja-JP"/>
        </w:rPr>
        <w:t>TABLE 4a</w:t>
      </w:r>
      <w:r w:rsidRPr="0020722E">
        <w:rPr>
          <w:rFonts w:eastAsia="SimSun"/>
          <w:b/>
          <w:bCs/>
          <w:lang w:eastAsia="ja-JP"/>
        </w:rPr>
        <w:br/>
      </w:r>
      <w:r w:rsidRPr="0020722E">
        <w:rPr>
          <w:rFonts w:eastAsia="SimSun"/>
          <w:b/>
          <w:lang w:eastAsia="ja-JP"/>
        </w:rPr>
        <w:t>Study Group 5 – Questions assigned by WTSA-16 and Rapporteurs</w:t>
      </w:r>
    </w:p>
    <w:p w14:paraId="2C08C82A" w14:textId="77777777" w:rsidR="0020722E" w:rsidRPr="0020722E" w:rsidRDefault="0020722E" w:rsidP="0020722E">
      <w:pPr>
        <w:keepNext/>
        <w:keepLines/>
        <w:tabs>
          <w:tab w:val="clear" w:pos="1134"/>
          <w:tab w:val="clear" w:pos="1871"/>
          <w:tab w:val="clear" w:pos="2268"/>
        </w:tabs>
        <w:overflowPunct/>
        <w:autoSpaceDE/>
        <w:autoSpaceDN/>
        <w:adjustRightInd/>
        <w:textAlignment w:val="auto"/>
        <w:rPr>
          <w:rFonts w:eastAsia="SimSun"/>
          <w:szCs w:val="24"/>
          <w:lang w:eastAsia="ja-JP"/>
        </w:rPr>
      </w:pPr>
    </w:p>
    <w:tbl>
      <w:tblPr>
        <w:tblW w:w="5000"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030"/>
        <w:gridCol w:w="3378"/>
        <w:gridCol w:w="967"/>
        <w:gridCol w:w="1237"/>
        <w:gridCol w:w="3011"/>
      </w:tblGrid>
      <w:tr w:rsidR="0020722E" w:rsidRPr="0020722E" w14:paraId="234B9AF3" w14:textId="77777777" w:rsidTr="007D243F">
        <w:trPr>
          <w:tblHeader/>
          <w:jc w:val="center"/>
        </w:trPr>
        <w:tc>
          <w:tcPr>
            <w:tcW w:w="491"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67F3AED3"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2"/>
                <w:lang w:eastAsia="ja-JP"/>
              </w:rPr>
            </w:pPr>
            <w:r w:rsidRPr="00D35973">
              <w:rPr>
                <w:rFonts w:eastAsia="SimSun"/>
                <w:b/>
                <w:bCs/>
                <w:sz w:val="22"/>
                <w:szCs w:val="22"/>
                <w:lang w:eastAsia="ja-JP"/>
              </w:rPr>
              <w:t>Questions</w:t>
            </w:r>
          </w:p>
        </w:tc>
        <w:tc>
          <w:tcPr>
            <w:tcW w:w="1788"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A86BE01"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2"/>
                <w:lang w:eastAsia="ja-JP"/>
              </w:rPr>
            </w:pPr>
            <w:r w:rsidRPr="00D35973">
              <w:rPr>
                <w:rFonts w:eastAsia="SimSun"/>
                <w:b/>
                <w:bCs/>
                <w:sz w:val="22"/>
                <w:szCs w:val="22"/>
                <w:lang w:eastAsia="ja-JP"/>
              </w:rPr>
              <w:t>Title of the Questions</w:t>
            </w:r>
          </w:p>
        </w:tc>
        <w:tc>
          <w:tcPr>
            <w:tcW w:w="535"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6E33EEAC"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2"/>
                <w:lang w:eastAsia="ja-JP"/>
              </w:rPr>
            </w:pPr>
            <w:r w:rsidRPr="00D35973">
              <w:rPr>
                <w:rFonts w:eastAsia="SimSun"/>
                <w:b/>
                <w:bCs/>
                <w:sz w:val="22"/>
                <w:szCs w:val="22"/>
                <w:lang w:eastAsia="ja-JP"/>
              </w:rPr>
              <w:t>WP</w:t>
            </w:r>
          </w:p>
        </w:tc>
        <w:tc>
          <w:tcPr>
            <w:tcW w:w="589"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5958332B"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2"/>
                <w:lang w:eastAsia="ja-JP"/>
              </w:rPr>
            </w:pPr>
            <w:r w:rsidRPr="00D35973">
              <w:rPr>
                <w:rFonts w:eastAsia="SimSun"/>
                <w:b/>
                <w:bCs/>
                <w:sz w:val="22"/>
                <w:szCs w:val="22"/>
                <w:lang w:eastAsia="ja-JP"/>
              </w:rPr>
              <w:t>Rapporteur</w:t>
            </w:r>
          </w:p>
        </w:tc>
        <w:tc>
          <w:tcPr>
            <w:tcW w:w="1597"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7AFEE09" w14:textId="77777777" w:rsidR="0020722E" w:rsidRPr="00D35973" w:rsidRDefault="0020722E" w:rsidP="0020722E">
            <w:pPr>
              <w:keepNext/>
              <w:keepLines/>
              <w:tabs>
                <w:tab w:val="clear" w:pos="1134"/>
                <w:tab w:val="clear" w:pos="1871"/>
                <w:tab w:val="clear" w:pos="2268"/>
              </w:tabs>
              <w:overflowPunct/>
              <w:autoSpaceDE/>
              <w:autoSpaceDN/>
              <w:adjustRightInd/>
              <w:jc w:val="center"/>
              <w:textAlignment w:val="auto"/>
              <w:rPr>
                <w:rFonts w:eastAsia="SimSun"/>
                <w:sz w:val="22"/>
                <w:szCs w:val="22"/>
                <w:lang w:eastAsia="ja-JP"/>
              </w:rPr>
            </w:pPr>
            <w:r w:rsidRPr="00D35973">
              <w:rPr>
                <w:rFonts w:eastAsia="SimSun"/>
                <w:b/>
                <w:bCs/>
                <w:sz w:val="22"/>
                <w:szCs w:val="22"/>
                <w:lang w:eastAsia="ja-JP"/>
              </w:rPr>
              <w:t>Note</w:t>
            </w:r>
          </w:p>
        </w:tc>
      </w:tr>
      <w:tr w:rsidR="0020722E" w:rsidRPr="0020722E" w14:paraId="64D76EC9" w14:textId="77777777" w:rsidTr="00D359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84214A"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Q1/5</w:t>
            </w:r>
          </w:p>
        </w:tc>
        <w:tc>
          <w:tcPr>
            <w:tcW w:w="1788" w:type="pct"/>
            <w:tcBorders>
              <w:top w:val="outset" w:sz="6" w:space="0" w:color="auto"/>
              <w:left w:val="outset" w:sz="6" w:space="0" w:color="auto"/>
              <w:bottom w:val="outset" w:sz="6" w:space="0" w:color="auto"/>
              <w:right w:val="outset" w:sz="6" w:space="0" w:color="auto"/>
            </w:tcBorders>
            <w:vAlign w:val="center"/>
            <w:hideMark/>
          </w:tcPr>
          <w:p w14:paraId="35FDD286"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Protection of information and communication technology (ICT) infrastructure from electromagnetic surges</w:t>
            </w:r>
          </w:p>
        </w:tc>
        <w:tc>
          <w:tcPr>
            <w:tcW w:w="535" w:type="pct"/>
            <w:tcBorders>
              <w:top w:val="outset" w:sz="6" w:space="0" w:color="auto"/>
              <w:left w:val="outset" w:sz="6" w:space="0" w:color="auto"/>
              <w:bottom w:val="outset" w:sz="6" w:space="0" w:color="auto"/>
              <w:right w:val="outset" w:sz="6" w:space="0" w:color="auto"/>
            </w:tcBorders>
            <w:vAlign w:val="center"/>
            <w:hideMark/>
          </w:tcPr>
          <w:p w14:paraId="658232D2"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4A1D1"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val="fr-FR" w:eastAsia="ja-JP"/>
              </w:rPr>
            </w:pPr>
            <w:r w:rsidRPr="00D35973">
              <w:rPr>
                <w:rFonts w:eastAsia="SimSun"/>
                <w:sz w:val="22"/>
                <w:szCs w:val="22"/>
                <w:lang w:val="fr-FR" w:eastAsia="ja-JP"/>
              </w:rPr>
              <w:t>Mr Dai Chuanyou (Rapporteur)</w:t>
            </w:r>
            <w:r w:rsidRPr="00D35973">
              <w:rPr>
                <w:rFonts w:eastAsia="SimSun"/>
                <w:sz w:val="22"/>
                <w:szCs w:val="22"/>
                <w:lang w:val="fr-FR" w:eastAsia="ja-JP"/>
              </w:rPr>
              <w:br/>
              <w:t>Mr Garcia Jean-Luc (Associate rapporteur)</w:t>
            </w:r>
            <w:r w:rsidRPr="00D35973">
              <w:rPr>
                <w:rFonts w:eastAsia="SimSun"/>
                <w:sz w:val="22"/>
                <w:szCs w:val="22"/>
                <w:lang w:val="fr-FR" w:eastAsia="ja-JP"/>
              </w:rPr>
              <w:br/>
              <w:t>Mr Wang Huagang (Associate rapporteur)</w:t>
            </w:r>
          </w:p>
        </w:tc>
        <w:tc>
          <w:tcPr>
            <w:tcW w:w="1597" w:type="pct"/>
            <w:tcBorders>
              <w:top w:val="outset" w:sz="6" w:space="0" w:color="auto"/>
              <w:left w:val="outset" w:sz="6" w:space="0" w:color="auto"/>
              <w:bottom w:val="outset" w:sz="6" w:space="0" w:color="auto"/>
              <w:right w:val="outset" w:sz="6" w:space="0" w:color="auto"/>
            </w:tcBorders>
            <w:vAlign w:val="center"/>
            <w:hideMark/>
          </w:tcPr>
          <w:p w14:paraId="3420AE9C"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Q3/5 and Q5/5</w:t>
            </w:r>
          </w:p>
        </w:tc>
      </w:tr>
      <w:tr w:rsidR="0020722E" w:rsidRPr="0020722E" w14:paraId="5979317C" w14:textId="77777777" w:rsidTr="00D359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C2063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Q2/5</w:t>
            </w:r>
          </w:p>
        </w:tc>
        <w:tc>
          <w:tcPr>
            <w:tcW w:w="1788" w:type="pct"/>
            <w:tcBorders>
              <w:top w:val="outset" w:sz="6" w:space="0" w:color="auto"/>
              <w:left w:val="outset" w:sz="6" w:space="0" w:color="auto"/>
              <w:bottom w:val="outset" w:sz="6" w:space="0" w:color="auto"/>
              <w:right w:val="outset" w:sz="6" w:space="0" w:color="auto"/>
            </w:tcBorders>
            <w:vAlign w:val="center"/>
            <w:hideMark/>
          </w:tcPr>
          <w:p w14:paraId="2976173F"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Equipment resistibility and protective components</w:t>
            </w:r>
          </w:p>
        </w:tc>
        <w:tc>
          <w:tcPr>
            <w:tcW w:w="535" w:type="pct"/>
            <w:tcBorders>
              <w:top w:val="outset" w:sz="6" w:space="0" w:color="auto"/>
              <w:left w:val="outset" w:sz="6" w:space="0" w:color="auto"/>
              <w:bottom w:val="outset" w:sz="6" w:space="0" w:color="auto"/>
              <w:right w:val="outset" w:sz="6" w:space="0" w:color="auto"/>
            </w:tcBorders>
            <w:vAlign w:val="center"/>
            <w:hideMark/>
          </w:tcPr>
          <w:p w14:paraId="3266917F"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8852A" w14:textId="0FB39010"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Mr Maytum Michael (Rapporteur)</w:t>
            </w:r>
            <w:r w:rsidRPr="00D35973">
              <w:rPr>
                <w:rFonts w:eastAsia="SimSun"/>
                <w:sz w:val="22"/>
                <w:szCs w:val="22"/>
                <w:lang w:eastAsia="ja-JP"/>
              </w:rPr>
              <w:br/>
            </w:r>
            <w:r w:rsidRPr="00D35973">
              <w:rPr>
                <w:rFonts w:eastAsia="SimSun"/>
                <w:i/>
                <w:iCs/>
                <w:sz w:val="22"/>
                <w:szCs w:val="22"/>
                <w:lang w:eastAsia="ja-JP"/>
              </w:rPr>
              <w:t>Mr Havens Phillip (Inactive Co-rapporteur)</w:t>
            </w:r>
            <w:r w:rsidRPr="00D35973">
              <w:rPr>
                <w:rFonts w:eastAsia="SimSun"/>
                <w:sz w:val="22"/>
                <w:szCs w:val="22"/>
                <w:lang w:eastAsia="ja-JP"/>
              </w:rPr>
              <w:br/>
            </w:r>
            <w:r w:rsidRPr="00D35973">
              <w:rPr>
                <w:rFonts w:eastAsia="SimSun"/>
                <w:i/>
                <w:iCs/>
                <w:sz w:val="22"/>
                <w:szCs w:val="22"/>
                <w:lang w:eastAsia="ja-JP"/>
              </w:rPr>
              <w:t>Ms Gazivoda-Nikolic Tatjana (Inactive Associate rapporteur</w:t>
            </w:r>
            <w:r w:rsidRPr="00D35973">
              <w:rPr>
                <w:rFonts w:eastAsia="SimSun"/>
                <w:sz w:val="22"/>
                <w:szCs w:val="22"/>
                <w:lang w:eastAsia="ja-JP"/>
              </w:rPr>
              <w:t>)</w:t>
            </w:r>
            <w:r w:rsidRPr="00D35973">
              <w:rPr>
                <w:rFonts w:eastAsia="SimSun"/>
                <w:sz w:val="22"/>
                <w:szCs w:val="22"/>
                <w:lang w:eastAsia="ja-JP"/>
              </w:rPr>
              <w:br/>
            </w:r>
            <w:r w:rsidRPr="00AD60D7">
              <w:rPr>
                <w:rFonts w:eastAsia="SimSun"/>
                <w:i/>
                <w:iCs/>
                <w:sz w:val="22"/>
                <w:szCs w:val="22"/>
                <w:lang w:eastAsia="ja-JP"/>
              </w:rPr>
              <w:t>Mr Kato Jun (</w:t>
            </w:r>
            <w:r w:rsidR="00AD60D7" w:rsidRPr="00AD60D7">
              <w:rPr>
                <w:rFonts w:eastAsia="SimSun"/>
                <w:i/>
                <w:iCs/>
                <w:sz w:val="22"/>
                <w:szCs w:val="22"/>
                <w:lang w:eastAsia="ja-JP"/>
              </w:rPr>
              <w:t xml:space="preserve">Inactive </w:t>
            </w:r>
            <w:r w:rsidRPr="00AD60D7">
              <w:rPr>
                <w:rFonts w:eastAsia="SimSun"/>
                <w:i/>
                <w:iCs/>
                <w:sz w:val="22"/>
                <w:szCs w:val="22"/>
                <w:lang w:eastAsia="ja-JP"/>
              </w:rPr>
              <w:t>Associate rapporteur)</w:t>
            </w:r>
          </w:p>
        </w:tc>
        <w:tc>
          <w:tcPr>
            <w:tcW w:w="1597" w:type="pct"/>
            <w:tcBorders>
              <w:top w:val="outset" w:sz="6" w:space="0" w:color="auto"/>
              <w:left w:val="outset" w:sz="6" w:space="0" w:color="auto"/>
              <w:bottom w:val="outset" w:sz="6" w:space="0" w:color="auto"/>
              <w:right w:val="outset" w:sz="6" w:space="0" w:color="auto"/>
            </w:tcBorders>
            <w:vAlign w:val="center"/>
            <w:hideMark/>
          </w:tcPr>
          <w:p w14:paraId="2A494F6F"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Q2/5 and Q4/5</w:t>
            </w:r>
          </w:p>
        </w:tc>
      </w:tr>
      <w:tr w:rsidR="0020722E" w:rsidRPr="0020722E" w14:paraId="3F501686" w14:textId="77777777" w:rsidTr="00D359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6C4BEC"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Q3/5</w:t>
            </w:r>
          </w:p>
        </w:tc>
        <w:tc>
          <w:tcPr>
            <w:tcW w:w="1788" w:type="pct"/>
            <w:tcBorders>
              <w:top w:val="outset" w:sz="6" w:space="0" w:color="auto"/>
              <w:left w:val="outset" w:sz="6" w:space="0" w:color="auto"/>
              <w:bottom w:val="outset" w:sz="6" w:space="0" w:color="auto"/>
              <w:right w:val="outset" w:sz="6" w:space="0" w:color="auto"/>
            </w:tcBorders>
            <w:vAlign w:val="center"/>
            <w:hideMark/>
          </w:tcPr>
          <w:p w14:paraId="6AA96975"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Human exposure to electromagnetic fields (EMFs) from information and communication technologies (ICTs)</w:t>
            </w:r>
          </w:p>
        </w:tc>
        <w:tc>
          <w:tcPr>
            <w:tcW w:w="535" w:type="pct"/>
            <w:tcBorders>
              <w:top w:val="outset" w:sz="6" w:space="0" w:color="auto"/>
              <w:left w:val="outset" w:sz="6" w:space="0" w:color="auto"/>
              <w:bottom w:val="outset" w:sz="6" w:space="0" w:color="auto"/>
              <w:right w:val="outset" w:sz="6" w:space="0" w:color="auto"/>
            </w:tcBorders>
            <w:vAlign w:val="center"/>
            <w:hideMark/>
          </w:tcPr>
          <w:p w14:paraId="003FADB6"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7CA6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Mr Lewicki Fryderyk (Rapporteur)</w:t>
            </w:r>
            <w:r w:rsidRPr="00D35973">
              <w:rPr>
                <w:rFonts w:eastAsia="SimSun"/>
                <w:sz w:val="22"/>
                <w:szCs w:val="22"/>
                <w:lang w:eastAsia="ja-JP"/>
              </w:rPr>
              <w:br/>
              <w:t>Mr Debattista Alfredo (Associate rapporteur)</w:t>
            </w:r>
            <w:r w:rsidRPr="00D35973">
              <w:rPr>
                <w:rFonts w:eastAsia="SimSun"/>
                <w:sz w:val="22"/>
                <w:szCs w:val="22"/>
                <w:lang w:eastAsia="ja-JP"/>
              </w:rPr>
              <w:br/>
              <w:t>Mr Kim Byung Chan (Associate rapporteur)</w:t>
            </w:r>
            <w:r w:rsidRPr="00D35973">
              <w:rPr>
                <w:rFonts w:eastAsia="SimSun"/>
                <w:sz w:val="22"/>
                <w:szCs w:val="22"/>
                <w:lang w:eastAsia="ja-JP"/>
              </w:rPr>
              <w:br/>
              <w:t>Mr Wood Mike (Associate rapporteur)</w:t>
            </w:r>
          </w:p>
        </w:tc>
        <w:tc>
          <w:tcPr>
            <w:tcW w:w="1597" w:type="pct"/>
            <w:tcBorders>
              <w:top w:val="outset" w:sz="6" w:space="0" w:color="auto"/>
              <w:left w:val="outset" w:sz="6" w:space="0" w:color="auto"/>
              <w:bottom w:val="outset" w:sz="6" w:space="0" w:color="auto"/>
              <w:right w:val="outset" w:sz="6" w:space="0" w:color="auto"/>
            </w:tcBorders>
            <w:vAlign w:val="center"/>
            <w:hideMark/>
          </w:tcPr>
          <w:p w14:paraId="2E1D90F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Q7/5</w:t>
            </w:r>
          </w:p>
        </w:tc>
      </w:tr>
      <w:tr w:rsidR="0020722E" w:rsidRPr="0020722E" w14:paraId="7E095C1D" w14:textId="77777777" w:rsidTr="00D359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7CD9A2"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Q4/5</w:t>
            </w:r>
          </w:p>
        </w:tc>
        <w:tc>
          <w:tcPr>
            <w:tcW w:w="1788" w:type="pct"/>
            <w:tcBorders>
              <w:top w:val="outset" w:sz="6" w:space="0" w:color="auto"/>
              <w:left w:val="outset" w:sz="6" w:space="0" w:color="auto"/>
              <w:bottom w:val="outset" w:sz="6" w:space="0" w:color="auto"/>
              <w:right w:val="outset" w:sz="6" w:space="0" w:color="auto"/>
            </w:tcBorders>
            <w:vAlign w:val="center"/>
            <w:hideMark/>
          </w:tcPr>
          <w:p w14:paraId="16B61C95"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Electromagnetic compatibility (EMC) issues arising in the telecommunication environment</w:t>
            </w:r>
          </w:p>
        </w:tc>
        <w:tc>
          <w:tcPr>
            <w:tcW w:w="535" w:type="pct"/>
            <w:tcBorders>
              <w:top w:val="outset" w:sz="6" w:space="0" w:color="auto"/>
              <w:left w:val="outset" w:sz="6" w:space="0" w:color="auto"/>
              <w:bottom w:val="outset" w:sz="6" w:space="0" w:color="auto"/>
              <w:right w:val="outset" w:sz="6" w:space="0" w:color="auto"/>
            </w:tcBorders>
            <w:vAlign w:val="center"/>
            <w:hideMark/>
          </w:tcPr>
          <w:p w14:paraId="63733600"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B8ED7"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Mr Gorini Beniamino (Co-rapporteur)</w:t>
            </w:r>
            <w:r w:rsidRPr="00D35973">
              <w:rPr>
                <w:rFonts w:eastAsia="SimSun"/>
                <w:sz w:val="22"/>
                <w:szCs w:val="22"/>
                <w:lang w:eastAsia="ja-JP"/>
              </w:rPr>
              <w:br/>
              <w:t>Mr Zhang Xing Hai (Co-rapporteur)</w:t>
            </w:r>
            <w:r w:rsidRPr="00D35973">
              <w:rPr>
                <w:rFonts w:eastAsia="SimSun"/>
                <w:sz w:val="22"/>
                <w:szCs w:val="22"/>
                <w:lang w:eastAsia="ja-JP"/>
              </w:rPr>
              <w:br/>
              <w:t>Mr Takaya Kazuhiro (Associate rapporteur)</w:t>
            </w:r>
            <w:r w:rsidRPr="00D35973">
              <w:rPr>
                <w:rFonts w:eastAsia="SimSun"/>
                <w:sz w:val="22"/>
                <w:szCs w:val="22"/>
                <w:lang w:eastAsia="ja-JP"/>
              </w:rPr>
              <w:br/>
              <w:t>Ms Zhang Xia (Associate rapporteur)</w:t>
            </w:r>
          </w:p>
        </w:tc>
        <w:tc>
          <w:tcPr>
            <w:tcW w:w="1597" w:type="pct"/>
            <w:tcBorders>
              <w:top w:val="outset" w:sz="6" w:space="0" w:color="auto"/>
              <w:left w:val="outset" w:sz="6" w:space="0" w:color="auto"/>
              <w:bottom w:val="outset" w:sz="6" w:space="0" w:color="auto"/>
              <w:right w:val="outset" w:sz="6" w:space="0" w:color="auto"/>
            </w:tcBorders>
            <w:vAlign w:val="center"/>
            <w:hideMark/>
          </w:tcPr>
          <w:p w14:paraId="48D3BD13"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Q6/5, Q8/5, Q9/5 and Q11/5</w:t>
            </w:r>
          </w:p>
        </w:tc>
      </w:tr>
      <w:tr w:rsidR="0020722E" w:rsidRPr="0020722E" w14:paraId="1505F5F2" w14:textId="77777777" w:rsidTr="00D359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1FB90C"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Q5/5</w:t>
            </w:r>
          </w:p>
        </w:tc>
        <w:tc>
          <w:tcPr>
            <w:tcW w:w="1788" w:type="pct"/>
            <w:tcBorders>
              <w:top w:val="outset" w:sz="6" w:space="0" w:color="auto"/>
              <w:left w:val="outset" w:sz="6" w:space="0" w:color="auto"/>
              <w:bottom w:val="outset" w:sz="6" w:space="0" w:color="auto"/>
              <w:right w:val="outset" w:sz="6" w:space="0" w:color="auto"/>
            </w:tcBorders>
            <w:vAlign w:val="center"/>
            <w:hideMark/>
          </w:tcPr>
          <w:p w14:paraId="040AEC96"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Security and reliability of information and communication technology (ICT) systems from electromagnetic and particle radiations</w:t>
            </w:r>
          </w:p>
        </w:tc>
        <w:tc>
          <w:tcPr>
            <w:tcW w:w="535" w:type="pct"/>
            <w:tcBorders>
              <w:top w:val="outset" w:sz="6" w:space="0" w:color="auto"/>
              <w:left w:val="outset" w:sz="6" w:space="0" w:color="auto"/>
              <w:bottom w:val="outset" w:sz="6" w:space="0" w:color="auto"/>
              <w:right w:val="outset" w:sz="6" w:space="0" w:color="auto"/>
            </w:tcBorders>
            <w:vAlign w:val="center"/>
            <w:hideMark/>
          </w:tcPr>
          <w:p w14:paraId="3222E732"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C458E"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Mr Okugawa Yuichiro (Rapporteur)</w:t>
            </w:r>
            <w:r w:rsidRPr="00D35973">
              <w:rPr>
                <w:rFonts w:eastAsia="SimSun"/>
                <w:sz w:val="22"/>
                <w:szCs w:val="22"/>
                <w:lang w:eastAsia="ja-JP"/>
              </w:rPr>
              <w:br/>
              <w:t>Mr Iwashita Hidenori (Associate rapporteur)</w:t>
            </w:r>
          </w:p>
        </w:tc>
        <w:tc>
          <w:tcPr>
            <w:tcW w:w="1597" w:type="pct"/>
            <w:tcBorders>
              <w:top w:val="outset" w:sz="6" w:space="0" w:color="auto"/>
              <w:left w:val="outset" w:sz="6" w:space="0" w:color="auto"/>
              <w:bottom w:val="outset" w:sz="6" w:space="0" w:color="auto"/>
              <w:right w:val="outset" w:sz="6" w:space="0" w:color="auto"/>
            </w:tcBorders>
            <w:vAlign w:val="center"/>
            <w:hideMark/>
          </w:tcPr>
          <w:p w14:paraId="71D50AA3"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Q10/5</w:t>
            </w:r>
          </w:p>
        </w:tc>
      </w:tr>
      <w:tr w:rsidR="0020722E" w:rsidRPr="0020722E" w14:paraId="2459831A" w14:textId="77777777" w:rsidTr="00D359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B9073A"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Q6/5</w:t>
            </w:r>
          </w:p>
        </w:tc>
        <w:tc>
          <w:tcPr>
            <w:tcW w:w="1788" w:type="pct"/>
            <w:tcBorders>
              <w:top w:val="outset" w:sz="6" w:space="0" w:color="auto"/>
              <w:left w:val="outset" w:sz="6" w:space="0" w:color="auto"/>
              <w:bottom w:val="outset" w:sz="6" w:space="0" w:color="auto"/>
              <w:right w:val="outset" w:sz="6" w:space="0" w:color="auto"/>
            </w:tcBorders>
            <w:vAlign w:val="center"/>
            <w:hideMark/>
          </w:tcPr>
          <w:p w14:paraId="75570C64"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Achieving energy efficiency and smart energy</w:t>
            </w:r>
          </w:p>
        </w:tc>
        <w:tc>
          <w:tcPr>
            <w:tcW w:w="535" w:type="pct"/>
            <w:tcBorders>
              <w:top w:val="outset" w:sz="6" w:space="0" w:color="auto"/>
              <w:left w:val="outset" w:sz="6" w:space="0" w:color="auto"/>
              <w:bottom w:val="outset" w:sz="6" w:space="0" w:color="auto"/>
              <w:right w:val="outset" w:sz="6" w:space="0" w:color="auto"/>
            </w:tcBorders>
            <w:vAlign w:val="center"/>
            <w:hideMark/>
          </w:tcPr>
          <w:p w14:paraId="27834DBE"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A3DC6"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val="fr-FR" w:eastAsia="ja-JP"/>
              </w:rPr>
            </w:pPr>
            <w:r w:rsidRPr="00D35973">
              <w:rPr>
                <w:rFonts w:eastAsia="SimSun"/>
                <w:sz w:val="22"/>
                <w:szCs w:val="22"/>
                <w:lang w:val="fr-FR" w:eastAsia="ja-JP"/>
              </w:rPr>
              <w:t>Ms Qi Shuguang (Rapporteur)</w:t>
            </w:r>
            <w:r w:rsidRPr="00D35973">
              <w:rPr>
                <w:rFonts w:eastAsia="SimSun"/>
                <w:sz w:val="22"/>
                <w:szCs w:val="22"/>
                <w:lang w:val="fr-FR" w:eastAsia="ja-JP"/>
              </w:rPr>
              <w:br/>
              <w:t>Mr Bianco Claudio (Associate rapporteur)</w:t>
            </w:r>
            <w:r w:rsidRPr="00D35973">
              <w:rPr>
                <w:rFonts w:eastAsia="SimSun"/>
                <w:sz w:val="22"/>
                <w:szCs w:val="22"/>
                <w:lang w:val="fr-FR" w:eastAsia="ja-JP"/>
              </w:rPr>
              <w:br/>
            </w:r>
            <w:r w:rsidRPr="00D35973">
              <w:rPr>
                <w:rFonts w:eastAsia="SimSun"/>
                <w:i/>
                <w:iCs/>
                <w:sz w:val="22"/>
                <w:szCs w:val="22"/>
                <w:lang w:val="fr-FR" w:eastAsia="ja-JP"/>
              </w:rPr>
              <w:t>Mr Marquet Didier (Inactive Associate rapporteur)</w:t>
            </w:r>
          </w:p>
        </w:tc>
        <w:tc>
          <w:tcPr>
            <w:tcW w:w="1597" w:type="pct"/>
            <w:tcBorders>
              <w:top w:val="outset" w:sz="6" w:space="0" w:color="auto"/>
              <w:left w:val="outset" w:sz="6" w:space="0" w:color="auto"/>
              <w:bottom w:val="outset" w:sz="6" w:space="0" w:color="auto"/>
              <w:right w:val="outset" w:sz="6" w:space="0" w:color="auto"/>
            </w:tcBorders>
            <w:vAlign w:val="center"/>
            <w:hideMark/>
          </w:tcPr>
          <w:p w14:paraId="0230C746"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Q17/5, Q19/5 and part of Q14/5</w:t>
            </w:r>
          </w:p>
        </w:tc>
      </w:tr>
      <w:tr w:rsidR="0020722E" w:rsidRPr="0020722E" w14:paraId="476EF703" w14:textId="77777777" w:rsidTr="00D359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07388B"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Q7/5</w:t>
            </w:r>
          </w:p>
        </w:tc>
        <w:tc>
          <w:tcPr>
            <w:tcW w:w="1788" w:type="pct"/>
            <w:tcBorders>
              <w:top w:val="outset" w:sz="6" w:space="0" w:color="auto"/>
              <w:left w:val="outset" w:sz="6" w:space="0" w:color="auto"/>
              <w:bottom w:val="outset" w:sz="6" w:space="0" w:color="auto"/>
              <w:right w:val="outset" w:sz="6" w:space="0" w:color="auto"/>
            </w:tcBorders>
            <w:vAlign w:val="center"/>
            <w:hideMark/>
          </w:tcPr>
          <w:p w14:paraId="4510EA89"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Circular economy including e-waste</w:t>
            </w:r>
          </w:p>
        </w:tc>
        <w:tc>
          <w:tcPr>
            <w:tcW w:w="535" w:type="pct"/>
            <w:tcBorders>
              <w:top w:val="outset" w:sz="6" w:space="0" w:color="auto"/>
              <w:left w:val="outset" w:sz="6" w:space="0" w:color="auto"/>
              <w:bottom w:val="outset" w:sz="6" w:space="0" w:color="auto"/>
              <w:right w:val="outset" w:sz="6" w:space="0" w:color="auto"/>
            </w:tcBorders>
            <w:vAlign w:val="center"/>
            <w:hideMark/>
          </w:tcPr>
          <w:p w14:paraId="350272E5"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E8EF6"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val="fr-FR" w:eastAsia="ja-JP"/>
              </w:rPr>
            </w:pPr>
            <w:r w:rsidRPr="00D35973">
              <w:rPr>
                <w:rFonts w:eastAsia="SimSun"/>
                <w:sz w:val="22"/>
                <w:szCs w:val="22"/>
                <w:lang w:val="fr-FR" w:eastAsia="ja-JP"/>
              </w:rPr>
              <w:t>Ms Tewfik Nevine (Rapporteur)</w:t>
            </w:r>
            <w:r w:rsidRPr="00D35973">
              <w:rPr>
                <w:rFonts w:eastAsia="SimSun"/>
                <w:sz w:val="22"/>
                <w:szCs w:val="22"/>
                <w:lang w:val="fr-FR" w:eastAsia="ja-JP"/>
              </w:rPr>
              <w:br/>
            </w:r>
            <w:r w:rsidRPr="00D35973">
              <w:rPr>
                <w:rFonts w:eastAsia="SimSun"/>
                <w:i/>
                <w:iCs/>
                <w:sz w:val="22"/>
                <w:szCs w:val="22"/>
                <w:lang w:val="fr-FR" w:eastAsia="ja-JP"/>
              </w:rPr>
              <w:t>Mrs Blom Marga (Inactive Co-rapporteur)</w:t>
            </w:r>
            <w:r w:rsidRPr="00D35973">
              <w:rPr>
                <w:rFonts w:eastAsia="SimSun"/>
                <w:sz w:val="22"/>
                <w:szCs w:val="22"/>
                <w:lang w:val="fr-FR" w:eastAsia="ja-JP"/>
              </w:rPr>
              <w:br/>
              <w:t>Mr Andrae Anders (Associate rapporteur)</w:t>
            </w:r>
            <w:r w:rsidRPr="00D35973">
              <w:rPr>
                <w:rFonts w:eastAsia="SimSun"/>
                <w:sz w:val="22"/>
                <w:szCs w:val="22"/>
                <w:lang w:val="fr-FR" w:eastAsia="ja-JP"/>
              </w:rPr>
              <w:br/>
              <w:t>Ms Devia Leila (Associate rapporteur)</w:t>
            </w:r>
            <w:r w:rsidRPr="00D35973">
              <w:rPr>
                <w:rFonts w:eastAsia="SimSun"/>
                <w:sz w:val="22"/>
                <w:szCs w:val="22"/>
                <w:lang w:val="fr-FR" w:eastAsia="ja-JP"/>
              </w:rPr>
              <w:br/>
              <w:t>Ms Lu Chunyang (Associate rapporteur)</w:t>
            </w:r>
            <w:r w:rsidRPr="00D35973">
              <w:rPr>
                <w:rFonts w:eastAsia="SimSun"/>
                <w:sz w:val="22"/>
                <w:szCs w:val="22"/>
                <w:lang w:val="fr-FR" w:eastAsia="ja-JP"/>
              </w:rPr>
              <w:br/>
              <w:t>Ms Nakiguli Helen Cynthia (Associate rapporteur)</w:t>
            </w:r>
            <w:r w:rsidRPr="00D35973">
              <w:rPr>
                <w:rFonts w:eastAsia="SimSun"/>
                <w:sz w:val="22"/>
                <w:szCs w:val="22"/>
                <w:lang w:val="fr-FR" w:eastAsia="ja-JP"/>
              </w:rPr>
              <w:br/>
              <w:t>Vaija Samuli (Associate rapporteur)</w:t>
            </w:r>
          </w:p>
        </w:tc>
        <w:tc>
          <w:tcPr>
            <w:tcW w:w="1597" w:type="pct"/>
            <w:tcBorders>
              <w:top w:val="outset" w:sz="6" w:space="0" w:color="auto"/>
              <w:left w:val="outset" w:sz="6" w:space="0" w:color="auto"/>
              <w:bottom w:val="outset" w:sz="6" w:space="0" w:color="auto"/>
              <w:right w:val="outset" w:sz="6" w:space="0" w:color="auto"/>
            </w:tcBorders>
            <w:vAlign w:val="center"/>
            <w:hideMark/>
          </w:tcPr>
          <w:p w14:paraId="75BF500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Q13/5</w:t>
            </w:r>
          </w:p>
        </w:tc>
      </w:tr>
      <w:tr w:rsidR="0020722E" w:rsidRPr="0020722E" w14:paraId="474888D5" w14:textId="77777777" w:rsidTr="00D359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7070456"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Q8/5</w:t>
            </w:r>
          </w:p>
        </w:tc>
        <w:tc>
          <w:tcPr>
            <w:tcW w:w="1788" w:type="pct"/>
            <w:tcBorders>
              <w:top w:val="outset" w:sz="6" w:space="0" w:color="auto"/>
              <w:left w:val="outset" w:sz="6" w:space="0" w:color="auto"/>
              <w:bottom w:val="outset" w:sz="6" w:space="0" w:color="auto"/>
              <w:right w:val="outset" w:sz="6" w:space="0" w:color="auto"/>
            </w:tcBorders>
            <w:vAlign w:val="center"/>
            <w:hideMark/>
          </w:tcPr>
          <w:p w14:paraId="333E0D57"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Guides and terminology on environment and climate change</w:t>
            </w:r>
          </w:p>
        </w:tc>
        <w:tc>
          <w:tcPr>
            <w:tcW w:w="535" w:type="pct"/>
            <w:tcBorders>
              <w:top w:val="outset" w:sz="6" w:space="0" w:color="auto"/>
              <w:left w:val="outset" w:sz="6" w:space="0" w:color="auto"/>
              <w:bottom w:val="outset" w:sz="6" w:space="0" w:color="auto"/>
              <w:right w:val="outset" w:sz="6" w:space="0" w:color="auto"/>
            </w:tcBorders>
            <w:vAlign w:val="center"/>
            <w:hideMark/>
          </w:tcPr>
          <w:p w14:paraId="6E92A1F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PLEN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D4985"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Mr Maytum Michael (Rapporteur)</w:t>
            </w:r>
          </w:p>
        </w:tc>
        <w:tc>
          <w:tcPr>
            <w:tcW w:w="1597" w:type="pct"/>
            <w:tcBorders>
              <w:top w:val="outset" w:sz="6" w:space="0" w:color="auto"/>
              <w:left w:val="outset" w:sz="6" w:space="0" w:color="auto"/>
              <w:bottom w:val="outset" w:sz="6" w:space="0" w:color="auto"/>
              <w:right w:val="outset" w:sz="6" w:space="0" w:color="auto"/>
            </w:tcBorders>
            <w:vAlign w:val="center"/>
            <w:hideMark/>
          </w:tcPr>
          <w:p w14:paraId="37DA284B"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Q12/5 (ex. Q10/5, renumbered to Q8/5)</w:t>
            </w:r>
          </w:p>
        </w:tc>
      </w:tr>
      <w:tr w:rsidR="0020722E" w:rsidRPr="0020722E" w14:paraId="06878386" w14:textId="77777777" w:rsidTr="00D3597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B62713"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Q9/5</w:t>
            </w:r>
          </w:p>
        </w:tc>
        <w:tc>
          <w:tcPr>
            <w:tcW w:w="1788" w:type="pct"/>
            <w:tcBorders>
              <w:top w:val="outset" w:sz="6" w:space="0" w:color="auto"/>
              <w:left w:val="outset" w:sz="6" w:space="0" w:color="auto"/>
              <w:bottom w:val="outset" w:sz="6" w:space="0" w:color="auto"/>
              <w:right w:val="outset" w:sz="6" w:space="0" w:color="auto"/>
            </w:tcBorders>
            <w:vAlign w:val="center"/>
            <w:hideMark/>
          </w:tcPr>
          <w:p w14:paraId="1B05D99F"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Climate change and assessment of information and communication technology (ICT) in the framework of the Sustainable Development Goals (SDGs)</w:t>
            </w:r>
          </w:p>
        </w:tc>
        <w:tc>
          <w:tcPr>
            <w:tcW w:w="535" w:type="pct"/>
            <w:tcBorders>
              <w:top w:val="outset" w:sz="6" w:space="0" w:color="auto"/>
              <w:left w:val="outset" w:sz="6" w:space="0" w:color="auto"/>
              <w:bottom w:val="outset" w:sz="6" w:space="0" w:color="auto"/>
              <w:right w:val="outset" w:sz="6" w:space="0" w:color="auto"/>
            </w:tcBorders>
            <w:vAlign w:val="center"/>
            <w:hideMark/>
          </w:tcPr>
          <w:p w14:paraId="4A7A7ACF"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62D11"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val="fr-FR" w:eastAsia="ja-JP"/>
              </w:rPr>
            </w:pPr>
            <w:r w:rsidRPr="00D35973">
              <w:rPr>
                <w:rFonts w:eastAsia="SimSun"/>
                <w:sz w:val="22"/>
                <w:szCs w:val="22"/>
                <w:lang w:val="fr-FR" w:eastAsia="ja-JP"/>
              </w:rPr>
              <w:t>Ms Bergmark Pernilla (Co-rapporteur)</w:t>
            </w:r>
            <w:r w:rsidRPr="00D35973">
              <w:rPr>
                <w:rFonts w:eastAsia="SimSun"/>
                <w:sz w:val="22"/>
                <w:szCs w:val="22"/>
                <w:lang w:val="fr-FR" w:eastAsia="ja-JP"/>
              </w:rPr>
              <w:br/>
              <w:t>Mr Canet Jean-Manuel (Co-rapporteur)</w:t>
            </w:r>
            <w:r w:rsidRPr="00D35973">
              <w:rPr>
                <w:rFonts w:eastAsia="SimSun"/>
                <w:sz w:val="22"/>
                <w:szCs w:val="22"/>
                <w:lang w:val="fr-FR" w:eastAsia="ja-JP"/>
              </w:rPr>
              <w:br/>
            </w:r>
            <w:r w:rsidRPr="00D35973">
              <w:rPr>
                <w:rFonts w:eastAsia="SimSun"/>
                <w:i/>
                <w:iCs/>
                <w:sz w:val="22"/>
                <w:szCs w:val="22"/>
                <w:lang w:val="fr-FR" w:eastAsia="ja-JP"/>
              </w:rPr>
              <w:t>Mr Buty Gilbert (Inactive Associate rapporteur)</w:t>
            </w:r>
            <w:r w:rsidRPr="00D35973">
              <w:rPr>
                <w:rFonts w:eastAsia="SimSun"/>
                <w:i/>
                <w:iCs/>
                <w:sz w:val="22"/>
                <w:szCs w:val="22"/>
                <w:lang w:val="fr-FR" w:eastAsia="ja-JP"/>
              </w:rPr>
              <w:br/>
              <w:t>Lu Yang (Inactive Associate rapporteur)</w:t>
            </w:r>
            <w:r w:rsidRPr="00D35973">
              <w:rPr>
                <w:rFonts w:eastAsia="SimSun"/>
                <w:i/>
                <w:iCs/>
                <w:sz w:val="22"/>
                <w:szCs w:val="22"/>
                <w:lang w:val="fr-FR" w:eastAsia="ja-JP"/>
              </w:rPr>
              <w:br/>
              <w:t>Ms Tewfik Nevine (Inactive Associate rapporteur)</w:t>
            </w:r>
            <w:r w:rsidRPr="00D35973">
              <w:rPr>
                <w:rFonts w:eastAsia="SimSun"/>
                <w:i/>
                <w:iCs/>
                <w:sz w:val="22"/>
                <w:szCs w:val="22"/>
                <w:lang w:val="fr-FR" w:eastAsia="ja-JP"/>
              </w:rPr>
              <w:br/>
              <w:t>Mr Hashitani Takafumi (Inactive Associate rapporteur)</w:t>
            </w:r>
            <w:r w:rsidRPr="00D35973">
              <w:rPr>
                <w:rFonts w:eastAsia="SimSun"/>
                <w:sz w:val="22"/>
                <w:szCs w:val="22"/>
                <w:lang w:val="fr-FR" w:eastAsia="ja-JP"/>
              </w:rPr>
              <w:br/>
            </w:r>
            <w:r w:rsidRPr="00D35973">
              <w:rPr>
                <w:rFonts w:eastAsia="SimSun"/>
                <w:i/>
                <w:iCs/>
                <w:sz w:val="22"/>
                <w:szCs w:val="22"/>
                <w:lang w:val="fr-FR" w:eastAsia="ja-JP"/>
              </w:rPr>
              <w:t>Ms Lu Chunyang (Inactive Associate rapporteur)</w:t>
            </w:r>
          </w:p>
        </w:tc>
        <w:tc>
          <w:tcPr>
            <w:tcW w:w="1597" w:type="pct"/>
            <w:tcBorders>
              <w:top w:val="outset" w:sz="6" w:space="0" w:color="auto"/>
              <w:left w:val="outset" w:sz="6" w:space="0" w:color="auto"/>
              <w:bottom w:val="outset" w:sz="6" w:space="0" w:color="auto"/>
              <w:right w:val="outset" w:sz="6" w:space="0" w:color="auto"/>
            </w:tcBorders>
            <w:vAlign w:val="center"/>
            <w:hideMark/>
          </w:tcPr>
          <w:p w14:paraId="68BBC528"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Q18/5 and Q16/5</w:t>
            </w:r>
          </w:p>
        </w:tc>
      </w:tr>
      <w:tr w:rsidR="0020722E" w:rsidRPr="0020722E" w14:paraId="676EE15C" w14:textId="77777777" w:rsidTr="00D35973">
        <w:trPr>
          <w:jc w:val="center"/>
        </w:trPr>
        <w:tc>
          <w:tcPr>
            <w:tcW w:w="0" w:type="auto"/>
            <w:tcBorders>
              <w:top w:val="outset" w:sz="6" w:space="0" w:color="auto"/>
              <w:left w:val="outset" w:sz="6" w:space="0" w:color="auto"/>
              <w:bottom w:val="outset" w:sz="6" w:space="0" w:color="auto"/>
              <w:right w:val="outset" w:sz="6" w:space="0" w:color="auto"/>
            </w:tcBorders>
            <w:vAlign w:val="center"/>
          </w:tcPr>
          <w:p w14:paraId="17CD660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Q10/5</w:t>
            </w:r>
          </w:p>
        </w:tc>
        <w:tc>
          <w:tcPr>
            <w:tcW w:w="1788" w:type="pct"/>
            <w:tcBorders>
              <w:top w:val="outset" w:sz="6" w:space="0" w:color="auto"/>
              <w:left w:val="outset" w:sz="6" w:space="0" w:color="auto"/>
              <w:bottom w:val="outset" w:sz="6" w:space="0" w:color="auto"/>
              <w:right w:val="outset" w:sz="6" w:space="0" w:color="auto"/>
            </w:tcBorders>
            <w:vAlign w:val="center"/>
          </w:tcPr>
          <w:p w14:paraId="3DD0C74E"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Adaptation to climate change and low cost and sustainable resilient information and communication technologies (ICTs) (DELETED)</w:t>
            </w:r>
          </w:p>
        </w:tc>
        <w:tc>
          <w:tcPr>
            <w:tcW w:w="535" w:type="pct"/>
            <w:tcBorders>
              <w:top w:val="outset" w:sz="6" w:space="0" w:color="auto"/>
              <w:left w:val="outset" w:sz="6" w:space="0" w:color="auto"/>
              <w:bottom w:val="outset" w:sz="6" w:space="0" w:color="auto"/>
              <w:right w:val="outset" w:sz="6" w:space="0" w:color="auto"/>
            </w:tcBorders>
            <w:vAlign w:val="center"/>
          </w:tcPr>
          <w:p w14:paraId="0D7AD939"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WP2/5</w:t>
            </w:r>
          </w:p>
        </w:tc>
        <w:tc>
          <w:tcPr>
            <w:tcW w:w="0" w:type="auto"/>
            <w:tcBorders>
              <w:top w:val="outset" w:sz="6" w:space="0" w:color="auto"/>
              <w:left w:val="outset" w:sz="6" w:space="0" w:color="auto"/>
              <w:bottom w:val="outset" w:sz="6" w:space="0" w:color="auto"/>
              <w:right w:val="outset" w:sz="6" w:space="0" w:color="auto"/>
            </w:tcBorders>
            <w:vAlign w:val="center"/>
          </w:tcPr>
          <w:p w14:paraId="3CEC2A09"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Ms Nevine Tewfik (Rapporteur)</w:t>
            </w:r>
          </w:p>
          <w:p w14:paraId="4B157C4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Mr Derick Simiyu Khamali (Associate Rapporteur)</w:t>
            </w:r>
          </w:p>
        </w:tc>
        <w:tc>
          <w:tcPr>
            <w:tcW w:w="1597" w:type="pct"/>
            <w:tcBorders>
              <w:top w:val="outset" w:sz="6" w:space="0" w:color="auto"/>
              <w:left w:val="outset" w:sz="6" w:space="0" w:color="auto"/>
              <w:bottom w:val="outset" w:sz="6" w:space="0" w:color="auto"/>
              <w:right w:val="outset" w:sz="6" w:space="0" w:color="auto"/>
            </w:tcBorders>
            <w:vAlign w:val="center"/>
          </w:tcPr>
          <w:p w14:paraId="124E786E"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Q14/5 and Q15/5. (ex Q8/5 -renumbered to Q10/5)</w:t>
            </w:r>
          </w:p>
        </w:tc>
      </w:tr>
    </w:tbl>
    <w:p w14:paraId="23C8789D"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p>
    <w:p w14:paraId="5CC7F1FB"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20722E">
        <w:rPr>
          <w:rFonts w:eastAsia="SimSun"/>
          <w:b/>
          <w:bCs/>
          <w:lang w:eastAsia="ja-JP"/>
        </w:rPr>
        <w:t>TABLE 4b</w:t>
      </w:r>
      <w:r w:rsidRPr="0020722E">
        <w:rPr>
          <w:rFonts w:eastAsia="SimSun"/>
          <w:b/>
          <w:bCs/>
          <w:lang w:eastAsia="ja-JP"/>
        </w:rPr>
        <w:br/>
      </w:r>
      <w:r w:rsidRPr="0020722E">
        <w:rPr>
          <w:rFonts w:eastAsia="SimSun"/>
          <w:b/>
          <w:lang w:eastAsia="ja-JP"/>
        </w:rPr>
        <w:t>Study Group 5 – Questions endorsed by TSAG (11-18 January 2021) and Rapporteurs</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2981"/>
        <w:gridCol w:w="828"/>
        <w:gridCol w:w="2792"/>
        <w:gridCol w:w="1862"/>
      </w:tblGrid>
      <w:tr w:rsidR="0020722E" w:rsidRPr="00D35973" w14:paraId="49C79830" w14:textId="77777777" w:rsidTr="007D243F">
        <w:trPr>
          <w:tblHeader/>
        </w:trPr>
        <w:tc>
          <w:tcPr>
            <w:tcW w:w="0" w:type="dxa"/>
            <w:shd w:val="clear" w:color="auto" w:fill="C6D9F1" w:themeFill="text2" w:themeFillTint="33"/>
          </w:tcPr>
          <w:p w14:paraId="7D9B06F1"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D35973">
              <w:rPr>
                <w:rFonts w:eastAsia="SimSun"/>
                <w:b/>
                <w:bCs/>
                <w:sz w:val="22"/>
                <w:szCs w:val="22"/>
                <w:lang w:eastAsia="ja-JP"/>
              </w:rPr>
              <w:t>Questions</w:t>
            </w:r>
          </w:p>
        </w:tc>
        <w:tc>
          <w:tcPr>
            <w:tcW w:w="0" w:type="dxa"/>
            <w:shd w:val="clear" w:color="auto" w:fill="C6D9F1" w:themeFill="text2" w:themeFillTint="33"/>
          </w:tcPr>
          <w:p w14:paraId="3F6646CF"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D35973">
              <w:rPr>
                <w:rFonts w:eastAsia="SimSun"/>
                <w:b/>
                <w:bCs/>
                <w:sz w:val="22"/>
                <w:szCs w:val="22"/>
                <w:lang w:eastAsia="ja-JP"/>
              </w:rPr>
              <w:t>Title of the Questions</w:t>
            </w:r>
          </w:p>
        </w:tc>
        <w:tc>
          <w:tcPr>
            <w:tcW w:w="0" w:type="dxa"/>
            <w:shd w:val="clear" w:color="auto" w:fill="C6D9F1" w:themeFill="text2" w:themeFillTint="33"/>
          </w:tcPr>
          <w:p w14:paraId="51B74565"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D35973">
              <w:rPr>
                <w:rFonts w:eastAsia="SimSun"/>
                <w:b/>
                <w:bCs/>
                <w:sz w:val="22"/>
                <w:szCs w:val="22"/>
                <w:lang w:eastAsia="ja-JP"/>
              </w:rPr>
              <w:t>WP</w:t>
            </w:r>
          </w:p>
        </w:tc>
        <w:tc>
          <w:tcPr>
            <w:tcW w:w="13671" w:type="dxa"/>
            <w:shd w:val="clear" w:color="auto" w:fill="C6D9F1" w:themeFill="text2" w:themeFillTint="33"/>
          </w:tcPr>
          <w:p w14:paraId="7EEE177E"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D35973">
              <w:rPr>
                <w:rFonts w:eastAsia="SimSun"/>
                <w:b/>
                <w:bCs/>
                <w:sz w:val="22"/>
                <w:szCs w:val="22"/>
                <w:lang w:eastAsia="ja-JP"/>
              </w:rPr>
              <w:t>Rapporteur</w:t>
            </w:r>
          </w:p>
        </w:tc>
        <w:tc>
          <w:tcPr>
            <w:tcW w:w="0" w:type="dxa"/>
            <w:shd w:val="clear" w:color="auto" w:fill="C6D9F1" w:themeFill="text2" w:themeFillTint="33"/>
          </w:tcPr>
          <w:p w14:paraId="0F083AE2" w14:textId="77777777" w:rsidR="0020722E" w:rsidRPr="00D35973" w:rsidRDefault="0020722E" w:rsidP="0020722E">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D35973">
              <w:rPr>
                <w:rFonts w:eastAsia="SimSun"/>
                <w:b/>
                <w:bCs/>
                <w:sz w:val="22"/>
                <w:szCs w:val="22"/>
                <w:lang w:eastAsia="ja-JP"/>
              </w:rPr>
              <w:t>Note</w:t>
            </w:r>
          </w:p>
        </w:tc>
      </w:tr>
      <w:tr w:rsidR="0020722E" w:rsidRPr="00D35973" w14:paraId="6CCC2A38" w14:textId="77777777" w:rsidTr="00FA26C3">
        <w:tc>
          <w:tcPr>
            <w:tcW w:w="0" w:type="auto"/>
          </w:tcPr>
          <w:p w14:paraId="09264A19"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Q1/5</w:t>
            </w:r>
          </w:p>
        </w:tc>
        <w:tc>
          <w:tcPr>
            <w:tcW w:w="0" w:type="auto"/>
          </w:tcPr>
          <w:p w14:paraId="1CF560B3" w14:textId="38E7A15E"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 xml:space="preserve">Electrical protection, reliability, </w:t>
            </w:r>
            <w:r w:rsidR="00D35973" w:rsidRPr="00D35973">
              <w:rPr>
                <w:rFonts w:eastAsia="SimSun"/>
                <w:sz w:val="22"/>
                <w:szCs w:val="22"/>
                <w:lang w:eastAsia="ja-JP"/>
              </w:rPr>
              <w:t>safety,</w:t>
            </w:r>
            <w:r w:rsidRPr="00D35973">
              <w:rPr>
                <w:rFonts w:eastAsia="SimSun"/>
                <w:sz w:val="22"/>
                <w:szCs w:val="22"/>
                <w:lang w:eastAsia="ja-JP"/>
              </w:rPr>
              <w:t xml:space="preserve"> and security of ICT systems</w:t>
            </w:r>
          </w:p>
        </w:tc>
        <w:tc>
          <w:tcPr>
            <w:tcW w:w="0" w:type="auto"/>
          </w:tcPr>
          <w:p w14:paraId="0C8B6EAC"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WP1/5</w:t>
            </w:r>
          </w:p>
        </w:tc>
        <w:tc>
          <w:tcPr>
            <w:tcW w:w="0" w:type="auto"/>
          </w:tcPr>
          <w:p w14:paraId="5C218670"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val="fr-CH" w:eastAsia="ja-JP"/>
              </w:rPr>
            </w:pPr>
            <w:r w:rsidRPr="00D35973">
              <w:rPr>
                <w:rFonts w:eastAsia="SimSun"/>
                <w:sz w:val="22"/>
                <w:szCs w:val="22"/>
                <w:lang w:val="fr-CH" w:eastAsia="ja-JP"/>
              </w:rPr>
              <w:t>Mr Dai Chuanyou (Rapporteur)</w:t>
            </w:r>
            <w:r w:rsidRPr="00D35973">
              <w:rPr>
                <w:rFonts w:eastAsia="SimSun"/>
                <w:sz w:val="22"/>
                <w:szCs w:val="22"/>
                <w:lang w:val="fr-CH" w:eastAsia="ja-JP"/>
              </w:rPr>
              <w:br/>
              <w:t xml:space="preserve"> Mr Iwashita Hidenori (Associate rapporteur)</w:t>
            </w:r>
            <w:r w:rsidRPr="00D35973">
              <w:rPr>
                <w:rFonts w:eastAsia="SimSun"/>
                <w:sz w:val="22"/>
                <w:szCs w:val="22"/>
                <w:lang w:val="fr-CH" w:eastAsia="ja-JP"/>
              </w:rPr>
              <w:br/>
              <w:t xml:space="preserve"> Mr Okugawa Yuichiro (Associate rapporteur)</w:t>
            </w:r>
            <w:r w:rsidRPr="00D35973">
              <w:rPr>
                <w:rFonts w:eastAsia="SimSun"/>
                <w:sz w:val="22"/>
                <w:szCs w:val="22"/>
                <w:lang w:val="fr-CH" w:eastAsia="ja-JP"/>
              </w:rPr>
              <w:br/>
              <w:t xml:space="preserve"> Mr Wang Huagang (Associate rapporteur)</w:t>
            </w:r>
            <w:r w:rsidRPr="00D35973">
              <w:rPr>
                <w:rFonts w:eastAsia="SimSun"/>
                <w:sz w:val="22"/>
                <w:szCs w:val="22"/>
                <w:lang w:val="fr-CH" w:eastAsia="ja-JP"/>
              </w:rPr>
              <w:br/>
            </w:r>
            <w:r w:rsidRPr="00D35973">
              <w:rPr>
                <w:rFonts w:eastAsia="SimSun"/>
                <w:i/>
                <w:iCs/>
                <w:sz w:val="22"/>
                <w:szCs w:val="22"/>
                <w:lang w:val="fr-CH" w:eastAsia="ja-JP"/>
              </w:rPr>
              <w:t xml:space="preserve"> Mr Garcia Jean-Luc (Inactive Associate rapporteur)</w:t>
            </w:r>
            <w:r w:rsidRPr="00D35973">
              <w:rPr>
                <w:rFonts w:eastAsia="SimSun"/>
                <w:sz w:val="22"/>
                <w:szCs w:val="22"/>
                <w:lang w:val="fr-CH" w:eastAsia="ja-JP"/>
              </w:rPr>
              <w:br/>
            </w:r>
          </w:p>
        </w:tc>
        <w:tc>
          <w:tcPr>
            <w:tcW w:w="0" w:type="auto"/>
          </w:tcPr>
          <w:p w14:paraId="0D2F5B3F"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Q1/5 and Q5/5</w:t>
            </w:r>
          </w:p>
        </w:tc>
      </w:tr>
      <w:tr w:rsidR="0020722E" w:rsidRPr="00D35973" w14:paraId="5C3959AF" w14:textId="77777777" w:rsidTr="00FA26C3">
        <w:tc>
          <w:tcPr>
            <w:tcW w:w="0" w:type="auto"/>
          </w:tcPr>
          <w:p w14:paraId="6F7C983B"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Q2/5</w:t>
            </w:r>
          </w:p>
        </w:tc>
        <w:tc>
          <w:tcPr>
            <w:tcW w:w="0" w:type="auto"/>
          </w:tcPr>
          <w:p w14:paraId="19E9133C"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Protecting equipment and devices against lightning and other electrical events</w:t>
            </w:r>
          </w:p>
        </w:tc>
        <w:tc>
          <w:tcPr>
            <w:tcW w:w="0" w:type="auto"/>
          </w:tcPr>
          <w:p w14:paraId="1D93ABC2"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WP1/5</w:t>
            </w:r>
          </w:p>
        </w:tc>
        <w:tc>
          <w:tcPr>
            <w:tcW w:w="0" w:type="auto"/>
          </w:tcPr>
          <w:p w14:paraId="4530E57A"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val="fr-CH" w:eastAsia="ja-JP"/>
              </w:rPr>
            </w:pPr>
            <w:r w:rsidRPr="00D35973">
              <w:rPr>
                <w:rFonts w:eastAsia="SimSun"/>
                <w:sz w:val="22"/>
                <w:szCs w:val="22"/>
                <w:lang w:val="fr-CH" w:eastAsia="ja-JP"/>
              </w:rPr>
              <w:t>Mr Maytum Michael (Rapporteur)</w:t>
            </w:r>
            <w:r w:rsidRPr="00D35973">
              <w:rPr>
                <w:rFonts w:eastAsia="SimSun"/>
                <w:sz w:val="22"/>
                <w:szCs w:val="22"/>
                <w:lang w:val="fr-CH" w:eastAsia="ja-JP"/>
              </w:rPr>
              <w:br/>
              <w:t>Eiichi Kobayashi (Associate Rapporteur)</w:t>
            </w:r>
            <w:r w:rsidRPr="00D35973">
              <w:rPr>
                <w:rFonts w:eastAsia="SimSun"/>
                <w:sz w:val="22"/>
                <w:szCs w:val="22"/>
                <w:lang w:val="fr-CH" w:eastAsia="ja-JP"/>
              </w:rPr>
              <w:br/>
              <w:t xml:space="preserve"> </w:t>
            </w:r>
            <w:r w:rsidRPr="00D35973">
              <w:rPr>
                <w:rFonts w:eastAsia="SimSun"/>
                <w:i/>
                <w:iCs/>
                <w:sz w:val="22"/>
                <w:szCs w:val="22"/>
                <w:lang w:val="fr-CH" w:eastAsia="ja-JP"/>
              </w:rPr>
              <w:t>Mr Havens Phillip (Inactive Co-rapporteur)</w:t>
            </w:r>
            <w:r w:rsidRPr="00D35973">
              <w:rPr>
                <w:rFonts w:eastAsia="SimSun"/>
                <w:i/>
                <w:iCs/>
                <w:sz w:val="22"/>
                <w:szCs w:val="22"/>
                <w:lang w:val="fr-CH" w:eastAsia="ja-JP"/>
              </w:rPr>
              <w:br/>
              <w:t xml:space="preserve"> Mr Kato Jun (Inactive Associate rapporteur)</w:t>
            </w:r>
            <w:r w:rsidRPr="00D35973">
              <w:rPr>
                <w:rFonts w:eastAsia="SimSun"/>
                <w:sz w:val="22"/>
                <w:szCs w:val="22"/>
                <w:lang w:val="fr-CH" w:eastAsia="ja-JP"/>
              </w:rPr>
              <w:br/>
            </w:r>
            <w:r w:rsidRPr="00D35973">
              <w:rPr>
                <w:rFonts w:eastAsia="SimSun"/>
                <w:i/>
                <w:iCs/>
                <w:sz w:val="22"/>
                <w:szCs w:val="22"/>
                <w:lang w:val="fr-CH" w:eastAsia="ja-JP"/>
              </w:rPr>
              <w:t xml:space="preserve"> Ms Gazivoda-Nikolic Tatjana (Inactive Associate rapporteur)</w:t>
            </w:r>
            <w:r w:rsidRPr="00D35973">
              <w:rPr>
                <w:rFonts w:eastAsia="SimSun"/>
                <w:sz w:val="22"/>
                <w:szCs w:val="22"/>
                <w:lang w:val="fr-CH" w:eastAsia="ja-JP"/>
              </w:rPr>
              <w:br/>
            </w:r>
          </w:p>
        </w:tc>
        <w:tc>
          <w:tcPr>
            <w:tcW w:w="0" w:type="auto"/>
          </w:tcPr>
          <w:p w14:paraId="7FE05567"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Q2/5</w:t>
            </w:r>
          </w:p>
        </w:tc>
      </w:tr>
      <w:tr w:rsidR="0020722E" w:rsidRPr="00D35973" w14:paraId="709D545A" w14:textId="77777777" w:rsidTr="00FA26C3">
        <w:tc>
          <w:tcPr>
            <w:tcW w:w="0" w:type="auto"/>
          </w:tcPr>
          <w:p w14:paraId="1F3285CA"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Q3/5</w:t>
            </w:r>
          </w:p>
        </w:tc>
        <w:tc>
          <w:tcPr>
            <w:tcW w:w="0" w:type="auto"/>
          </w:tcPr>
          <w:p w14:paraId="7043497B"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Human exposure to electromagnetic fields (EMFs) due to digital technologies</w:t>
            </w:r>
          </w:p>
        </w:tc>
        <w:tc>
          <w:tcPr>
            <w:tcW w:w="0" w:type="auto"/>
          </w:tcPr>
          <w:p w14:paraId="6066EF3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WP1/5</w:t>
            </w:r>
          </w:p>
        </w:tc>
        <w:tc>
          <w:tcPr>
            <w:tcW w:w="0" w:type="auto"/>
          </w:tcPr>
          <w:p w14:paraId="67F4E53A"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Mr Lewicki Fryderyk (Rapporteur)</w:t>
            </w:r>
            <w:r w:rsidRPr="00D35973">
              <w:rPr>
                <w:rFonts w:eastAsia="SimSun"/>
                <w:sz w:val="22"/>
                <w:szCs w:val="22"/>
                <w:lang w:eastAsia="ja-JP"/>
              </w:rPr>
              <w:br/>
              <w:t xml:space="preserve"> Mr Debattista Alfredo (Associate rapporteur)</w:t>
            </w:r>
            <w:r w:rsidRPr="00D35973">
              <w:rPr>
                <w:rFonts w:eastAsia="SimSun"/>
                <w:sz w:val="22"/>
                <w:szCs w:val="22"/>
                <w:lang w:eastAsia="ja-JP"/>
              </w:rPr>
              <w:br/>
              <w:t xml:space="preserve"> Mr Kim Byung Chan (Associate rapporteur)</w:t>
            </w:r>
            <w:r w:rsidRPr="00D35973">
              <w:rPr>
                <w:rFonts w:eastAsia="SimSun"/>
                <w:sz w:val="22"/>
                <w:szCs w:val="22"/>
                <w:lang w:eastAsia="ja-JP"/>
              </w:rPr>
              <w:br/>
              <w:t xml:space="preserve"> Mr Wood Mike (Associate rapporteur)</w:t>
            </w:r>
            <w:r w:rsidRPr="00D35973">
              <w:rPr>
                <w:rFonts w:eastAsia="SimSun"/>
                <w:sz w:val="22"/>
                <w:szCs w:val="22"/>
                <w:lang w:eastAsia="ja-JP"/>
              </w:rPr>
              <w:br/>
            </w:r>
          </w:p>
        </w:tc>
        <w:tc>
          <w:tcPr>
            <w:tcW w:w="0" w:type="auto"/>
          </w:tcPr>
          <w:p w14:paraId="390ADBC1"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Q3/5</w:t>
            </w:r>
          </w:p>
        </w:tc>
      </w:tr>
      <w:tr w:rsidR="0020722E" w:rsidRPr="00D35973" w14:paraId="47964193" w14:textId="77777777" w:rsidTr="00FA26C3">
        <w:tc>
          <w:tcPr>
            <w:tcW w:w="0" w:type="auto"/>
          </w:tcPr>
          <w:p w14:paraId="5EB9E758"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Q4/5</w:t>
            </w:r>
          </w:p>
        </w:tc>
        <w:tc>
          <w:tcPr>
            <w:tcW w:w="0" w:type="auto"/>
          </w:tcPr>
          <w:p w14:paraId="1CED157B"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Electromagnetic compatibility (EMC) aspects in ICT environment</w:t>
            </w:r>
          </w:p>
        </w:tc>
        <w:tc>
          <w:tcPr>
            <w:tcW w:w="0" w:type="auto"/>
          </w:tcPr>
          <w:p w14:paraId="4E5DC27C"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WP1/5</w:t>
            </w:r>
          </w:p>
        </w:tc>
        <w:tc>
          <w:tcPr>
            <w:tcW w:w="0" w:type="auto"/>
          </w:tcPr>
          <w:p w14:paraId="7DFAEEBA"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Mr Gorini Beniamino (Co-rapporteur)</w:t>
            </w:r>
            <w:r w:rsidRPr="00D35973">
              <w:rPr>
                <w:rFonts w:eastAsia="SimSun"/>
                <w:sz w:val="22"/>
                <w:szCs w:val="22"/>
                <w:lang w:eastAsia="ja-JP"/>
              </w:rPr>
              <w:br/>
              <w:t xml:space="preserve"> Mr Zhang Xing Hai (Co-rapporteur)</w:t>
            </w:r>
            <w:r w:rsidRPr="00D35973">
              <w:rPr>
                <w:rFonts w:eastAsia="SimSun"/>
                <w:sz w:val="22"/>
                <w:szCs w:val="22"/>
                <w:lang w:eastAsia="ja-JP"/>
              </w:rPr>
              <w:br/>
              <w:t xml:space="preserve"> Mr Takaya Kazuhiro (Associate rapporteur)</w:t>
            </w:r>
            <w:r w:rsidRPr="00D35973">
              <w:rPr>
                <w:rFonts w:eastAsia="SimSun"/>
                <w:sz w:val="22"/>
                <w:szCs w:val="22"/>
                <w:lang w:eastAsia="ja-JP"/>
              </w:rPr>
              <w:br/>
              <w:t xml:space="preserve"> Ms Zhang Xia (Associate rapporteur)</w:t>
            </w:r>
            <w:r w:rsidRPr="00D35973">
              <w:rPr>
                <w:rFonts w:eastAsia="SimSun"/>
                <w:sz w:val="22"/>
                <w:szCs w:val="22"/>
                <w:lang w:eastAsia="ja-JP"/>
              </w:rPr>
              <w:br/>
            </w:r>
          </w:p>
        </w:tc>
        <w:tc>
          <w:tcPr>
            <w:tcW w:w="0" w:type="auto"/>
          </w:tcPr>
          <w:p w14:paraId="1EA5540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Q4/5</w:t>
            </w:r>
          </w:p>
        </w:tc>
      </w:tr>
      <w:tr w:rsidR="0020722E" w:rsidRPr="00D35973" w14:paraId="3D8FC76B" w14:textId="77777777" w:rsidTr="00FA26C3">
        <w:tc>
          <w:tcPr>
            <w:tcW w:w="0" w:type="auto"/>
          </w:tcPr>
          <w:p w14:paraId="6A5E8FD9"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Q6/5</w:t>
            </w:r>
          </w:p>
        </w:tc>
        <w:tc>
          <w:tcPr>
            <w:tcW w:w="0" w:type="auto"/>
          </w:tcPr>
          <w:p w14:paraId="48C163CE"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Environmental efficiency of digital technologies</w:t>
            </w:r>
          </w:p>
        </w:tc>
        <w:tc>
          <w:tcPr>
            <w:tcW w:w="0" w:type="auto"/>
          </w:tcPr>
          <w:p w14:paraId="3E1EA5DC"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WP2/5</w:t>
            </w:r>
          </w:p>
        </w:tc>
        <w:tc>
          <w:tcPr>
            <w:tcW w:w="0" w:type="auto"/>
          </w:tcPr>
          <w:p w14:paraId="38CDC276"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val="fr-CH" w:eastAsia="ja-JP"/>
              </w:rPr>
            </w:pPr>
            <w:r w:rsidRPr="00D35973">
              <w:rPr>
                <w:rFonts w:eastAsia="SimSun"/>
                <w:sz w:val="22"/>
                <w:szCs w:val="22"/>
                <w:lang w:val="fr-CH" w:eastAsia="ja-JP"/>
              </w:rPr>
              <w:t>Ms Giannubilo Silvia (Co-rapporteur)</w:t>
            </w:r>
            <w:r w:rsidRPr="00D35973">
              <w:rPr>
                <w:rFonts w:eastAsia="SimSun"/>
                <w:sz w:val="22"/>
                <w:szCs w:val="22"/>
                <w:lang w:val="fr-CH" w:eastAsia="ja-JP"/>
              </w:rPr>
              <w:br/>
              <w:t xml:space="preserve"> Mr Nativi Stefano (Co-rapporteur)</w:t>
            </w:r>
            <w:r w:rsidRPr="00D35973">
              <w:rPr>
                <w:rFonts w:eastAsia="SimSun"/>
                <w:sz w:val="22"/>
                <w:szCs w:val="22"/>
                <w:lang w:val="fr-CH" w:eastAsia="ja-JP"/>
              </w:rPr>
              <w:br/>
              <w:t xml:space="preserve"> Mr Bianco Claudio (Associate rapporteur)</w:t>
            </w:r>
            <w:r w:rsidRPr="00D35973">
              <w:rPr>
                <w:rFonts w:eastAsia="SimSun"/>
                <w:sz w:val="22"/>
                <w:szCs w:val="22"/>
                <w:lang w:val="fr-CH" w:eastAsia="ja-JP"/>
              </w:rPr>
              <w:br/>
              <w:t xml:space="preserve"> Mr Olsson Magnus (Associate rapporteur)</w:t>
            </w:r>
            <w:r w:rsidRPr="00D35973">
              <w:rPr>
                <w:rFonts w:eastAsia="SimSun"/>
                <w:sz w:val="22"/>
                <w:szCs w:val="22"/>
                <w:lang w:val="fr-CH" w:eastAsia="ja-JP"/>
              </w:rPr>
              <w:br/>
              <w:t xml:space="preserve"> Ms Qi Shuguang (Associate rapporteur)</w:t>
            </w:r>
            <w:r w:rsidRPr="00D35973">
              <w:rPr>
                <w:rFonts w:eastAsia="SimSun"/>
                <w:sz w:val="22"/>
                <w:szCs w:val="22"/>
                <w:lang w:val="fr-CH" w:eastAsia="ja-JP"/>
              </w:rPr>
              <w:br/>
            </w:r>
            <w:r w:rsidRPr="00D35973">
              <w:rPr>
                <w:rFonts w:eastAsia="SimSun"/>
                <w:i/>
                <w:iCs/>
                <w:sz w:val="22"/>
                <w:szCs w:val="22"/>
                <w:lang w:val="fr-CH" w:eastAsia="ja-JP"/>
              </w:rPr>
              <w:t xml:space="preserve"> Mr Marquet Didier (Inactive Associate rapporteur)</w:t>
            </w:r>
            <w:r w:rsidRPr="00D35973">
              <w:rPr>
                <w:rFonts w:eastAsia="SimSun"/>
                <w:sz w:val="22"/>
                <w:szCs w:val="22"/>
                <w:lang w:val="fr-CH" w:eastAsia="ja-JP"/>
              </w:rPr>
              <w:br/>
            </w:r>
          </w:p>
        </w:tc>
        <w:tc>
          <w:tcPr>
            <w:tcW w:w="0" w:type="auto"/>
          </w:tcPr>
          <w:p w14:paraId="48AA0507"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part of Q6/5</w:t>
            </w:r>
          </w:p>
        </w:tc>
      </w:tr>
      <w:tr w:rsidR="0020722E" w:rsidRPr="00D35973" w14:paraId="351E31DF" w14:textId="77777777" w:rsidTr="00FA26C3">
        <w:tc>
          <w:tcPr>
            <w:tcW w:w="0" w:type="auto"/>
          </w:tcPr>
          <w:p w14:paraId="4FE22099"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Q7/5</w:t>
            </w:r>
          </w:p>
        </w:tc>
        <w:tc>
          <w:tcPr>
            <w:tcW w:w="0" w:type="auto"/>
          </w:tcPr>
          <w:p w14:paraId="3109676C" w14:textId="3C53D598"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 xml:space="preserve">E-waste, circular </w:t>
            </w:r>
            <w:r w:rsidR="00D35973" w:rsidRPr="00D35973">
              <w:rPr>
                <w:rFonts w:eastAsia="SimSun"/>
                <w:sz w:val="22"/>
                <w:szCs w:val="22"/>
                <w:lang w:eastAsia="ja-JP"/>
              </w:rPr>
              <w:t>economy,</w:t>
            </w:r>
            <w:r w:rsidRPr="00D35973">
              <w:rPr>
                <w:rFonts w:eastAsia="SimSun"/>
                <w:sz w:val="22"/>
                <w:szCs w:val="22"/>
                <w:lang w:eastAsia="ja-JP"/>
              </w:rPr>
              <w:t xml:space="preserve"> and sustainable supply chain management</w:t>
            </w:r>
          </w:p>
        </w:tc>
        <w:tc>
          <w:tcPr>
            <w:tcW w:w="0" w:type="auto"/>
          </w:tcPr>
          <w:p w14:paraId="50D16BE8"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WP2/5</w:t>
            </w:r>
          </w:p>
        </w:tc>
        <w:tc>
          <w:tcPr>
            <w:tcW w:w="0" w:type="auto"/>
          </w:tcPr>
          <w:p w14:paraId="0D257CA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val="fr-CH" w:eastAsia="ja-JP"/>
              </w:rPr>
            </w:pPr>
            <w:r w:rsidRPr="00D35973">
              <w:rPr>
                <w:rFonts w:eastAsia="SimSun"/>
                <w:sz w:val="22"/>
                <w:szCs w:val="22"/>
                <w:lang w:val="fr-CH" w:eastAsia="ja-JP"/>
              </w:rPr>
              <w:t>Mr Navarro Leandro (Co-rapporteur)</w:t>
            </w:r>
            <w:r w:rsidRPr="00D35973">
              <w:rPr>
                <w:rFonts w:eastAsia="SimSun"/>
                <w:sz w:val="22"/>
                <w:szCs w:val="22"/>
                <w:lang w:val="fr-CH" w:eastAsia="ja-JP"/>
              </w:rPr>
              <w:br/>
              <w:t xml:space="preserve"> Ms Tewfik Nevine (Co-rapporteur)</w:t>
            </w:r>
            <w:r w:rsidRPr="00D35973">
              <w:rPr>
                <w:rFonts w:eastAsia="SimSun"/>
                <w:sz w:val="22"/>
                <w:szCs w:val="22"/>
                <w:lang w:val="fr-CH" w:eastAsia="ja-JP"/>
              </w:rPr>
              <w:br/>
              <w:t xml:space="preserve"> </w:t>
            </w:r>
            <w:r w:rsidRPr="00D35973">
              <w:rPr>
                <w:rFonts w:eastAsia="SimSun"/>
                <w:i/>
                <w:iCs/>
                <w:sz w:val="22"/>
                <w:szCs w:val="22"/>
                <w:lang w:val="fr-CH" w:eastAsia="ja-JP"/>
              </w:rPr>
              <w:t>Mrs Blom Marga (Inactive Co-rapporteur)</w:t>
            </w:r>
            <w:r w:rsidRPr="00D35973">
              <w:rPr>
                <w:rFonts w:eastAsia="SimSun"/>
                <w:sz w:val="22"/>
                <w:szCs w:val="22"/>
                <w:lang w:val="fr-CH" w:eastAsia="ja-JP"/>
              </w:rPr>
              <w:br/>
              <w:t xml:space="preserve"> Mr Andrae Anders (Associate rapporteur)</w:t>
            </w:r>
            <w:r w:rsidRPr="00D35973">
              <w:rPr>
                <w:rFonts w:eastAsia="SimSun"/>
                <w:sz w:val="22"/>
                <w:szCs w:val="22"/>
                <w:lang w:val="fr-CH" w:eastAsia="ja-JP"/>
              </w:rPr>
              <w:br/>
              <w:t xml:space="preserve"> Ms Devia Leila (Associate rapporteur)</w:t>
            </w:r>
            <w:r w:rsidRPr="00D35973">
              <w:rPr>
                <w:rFonts w:eastAsia="SimSun"/>
                <w:sz w:val="22"/>
                <w:szCs w:val="22"/>
                <w:lang w:val="fr-CH" w:eastAsia="ja-JP"/>
              </w:rPr>
              <w:br/>
              <w:t xml:space="preserve"> Ms Lu Chunyang (Associate rapporteur)</w:t>
            </w:r>
            <w:r w:rsidRPr="00D35973">
              <w:rPr>
                <w:rFonts w:eastAsia="SimSun"/>
                <w:sz w:val="22"/>
                <w:szCs w:val="22"/>
                <w:lang w:val="fr-CH" w:eastAsia="ja-JP"/>
              </w:rPr>
              <w:br/>
              <w:t xml:space="preserve"> Ms Nakiguli Helen Cynthia (Associate rapporteur)</w:t>
            </w:r>
            <w:r w:rsidRPr="00D35973">
              <w:rPr>
                <w:rFonts w:eastAsia="SimSun"/>
                <w:sz w:val="22"/>
                <w:szCs w:val="22"/>
                <w:lang w:val="fr-CH" w:eastAsia="ja-JP"/>
              </w:rPr>
              <w:br/>
              <w:t xml:space="preserve">  Vaija Samuli (Associate rapporteur)</w:t>
            </w:r>
            <w:r w:rsidRPr="00D35973">
              <w:rPr>
                <w:rFonts w:eastAsia="SimSun"/>
                <w:sz w:val="22"/>
                <w:szCs w:val="22"/>
                <w:lang w:val="fr-CH" w:eastAsia="ja-JP"/>
              </w:rPr>
              <w:br/>
            </w:r>
          </w:p>
        </w:tc>
        <w:tc>
          <w:tcPr>
            <w:tcW w:w="0" w:type="auto"/>
          </w:tcPr>
          <w:p w14:paraId="722CA0B5"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Q7/5</w:t>
            </w:r>
          </w:p>
        </w:tc>
      </w:tr>
      <w:tr w:rsidR="0020722E" w:rsidRPr="00D35973" w14:paraId="4B307D0A" w14:textId="77777777" w:rsidTr="00FA26C3">
        <w:tc>
          <w:tcPr>
            <w:tcW w:w="0" w:type="auto"/>
          </w:tcPr>
          <w:p w14:paraId="626C0410"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Q8/5</w:t>
            </w:r>
          </w:p>
        </w:tc>
        <w:tc>
          <w:tcPr>
            <w:tcW w:w="0" w:type="auto"/>
          </w:tcPr>
          <w:p w14:paraId="64E4C1A9"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Guides and terminology on environment</w:t>
            </w:r>
          </w:p>
        </w:tc>
        <w:tc>
          <w:tcPr>
            <w:tcW w:w="0" w:type="auto"/>
          </w:tcPr>
          <w:p w14:paraId="36E66728"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PLEN</w:t>
            </w:r>
          </w:p>
        </w:tc>
        <w:tc>
          <w:tcPr>
            <w:tcW w:w="0" w:type="auto"/>
          </w:tcPr>
          <w:p w14:paraId="40103F8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Mr Maytum Michael (Rapporteur)</w:t>
            </w:r>
            <w:r w:rsidRPr="00D35973">
              <w:rPr>
                <w:rFonts w:eastAsia="SimSun"/>
                <w:sz w:val="22"/>
                <w:szCs w:val="22"/>
                <w:lang w:eastAsia="ja-JP"/>
              </w:rPr>
              <w:br/>
            </w:r>
          </w:p>
        </w:tc>
        <w:tc>
          <w:tcPr>
            <w:tcW w:w="0" w:type="auto"/>
          </w:tcPr>
          <w:p w14:paraId="4A62CBC7"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Q8/5</w:t>
            </w:r>
          </w:p>
        </w:tc>
      </w:tr>
      <w:tr w:rsidR="0020722E" w:rsidRPr="00D35973" w14:paraId="03A2837C" w14:textId="77777777" w:rsidTr="00FA26C3">
        <w:tc>
          <w:tcPr>
            <w:tcW w:w="0" w:type="auto"/>
          </w:tcPr>
          <w:p w14:paraId="1E39CA1E"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Q9/5</w:t>
            </w:r>
          </w:p>
        </w:tc>
        <w:tc>
          <w:tcPr>
            <w:tcW w:w="0" w:type="auto"/>
          </w:tcPr>
          <w:p w14:paraId="2A0BA070"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Climate change and assessment of digital technologies in the framework of the Sustainable Development Goals (SDGs) and the Paris Agreement</w:t>
            </w:r>
          </w:p>
        </w:tc>
        <w:tc>
          <w:tcPr>
            <w:tcW w:w="0" w:type="auto"/>
          </w:tcPr>
          <w:p w14:paraId="1B16C3BA"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WP2/5</w:t>
            </w:r>
          </w:p>
        </w:tc>
        <w:tc>
          <w:tcPr>
            <w:tcW w:w="0" w:type="auto"/>
          </w:tcPr>
          <w:p w14:paraId="535F84A5"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val="fr-CH" w:eastAsia="ja-JP"/>
              </w:rPr>
            </w:pPr>
            <w:r w:rsidRPr="00D35973">
              <w:rPr>
                <w:rFonts w:eastAsia="SimSun"/>
                <w:sz w:val="22"/>
                <w:szCs w:val="22"/>
                <w:lang w:val="fr-CH" w:eastAsia="ja-JP"/>
              </w:rPr>
              <w:t>Ms Bergmark Pernilla (Co-rapporteur)</w:t>
            </w:r>
            <w:r w:rsidRPr="00D35973">
              <w:rPr>
                <w:rFonts w:eastAsia="SimSun"/>
                <w:sz w:val="22"/>
                <w:szCs w:val="22"/>
                <w:lang w:val="fr-CH" w:eastAsia="ja-JP"/>
              </w:rPr>
              <w:br/>
              <w:t xml:space="preserve"> Mr Canet Jean-Manuel (Co-rapporteur)</w:t>
            </w:r>
            <w:r w:rsidRPr="00D35973">
              <w:rPr>
                <w:rFonts w:eastAsia="SimSun"/>
                <w:sz w:val="22"/>
                <w:szCs w:val="22"/>
                <w:lang w:val="fr-CH" w:eastAsia="ja-JP"/>
              </w:rPr>
              <w:br/>
            </w:r>
            <w:r w:rsidRPr="00D35973">
              <w:rPr>
                <w:rFonts w:eastAsia="SimSun"/>
                <w:i/>
                <w:iCs/>
                <w:sz w:val="22"/>
                <w:szCs w:val="22"/>
                <w:lang w:val="fr-CH" w:eastAsia="ja-JP"/>
              </w:rPr>
              <w:t xml:space="preserve"> Mr Buty Gilbert (Inactive Associate rapporteur)</w:t>
            </w:r>
            <w:r w:rsidRPr="00D35973">
              <w:rPr>
                <w:rFonts w:eastAsia="SimSun"/>
                <w:i/>
                <w:iCs/>
                <w:sz w:val="22"/>
                <w:szCs w:val="22"/>
                <w:lang w:val="fr-CH" w:eastAsia="ja-JP"/>
              </w:rPr>
              <w:br/>
              <w:t xml:space="preserve"> Mr Hashitani Takafumi (Inactive Associate rapporteur)</w:t>
            </w:r>
            <w:r w:rsidRPr="00D35973">
              <w:rPr>
                <w:rFonts w:eastAsia="SimSun"/>
                <w:i/>
                <w:iCs/>
                <w:sz w:val="22"/>
                <w:szCs w:val="22"/>
                <w:lang w:val="fr-CH" w:eastAsia="ja-JP"/>
              </w:rPr>
              <w:br/>
              <w:t xml:space="preserve"> Ms Lu Chunyang (Inactive Associate rapporteur)</w:t>
            </w:r>
            <w:r w:rsidRPr="00D35973">
              <w:rPr>
                <w:rFonts w:eastAsia="SimSun"/>
                <w:i/>
                <w:iCs/>
                <w:sz w:val="22"/>
                <w:szCs w:val="22"/>
                <w:lang w:val="fr-CH" w:eastAsia="ja-JP"/>
              </w:rPr>
              <w:br/>
              <w:t xml:space="preserve">  Lu Yang (Inactive Associate rapporteur)</w:t>
            </w:r>
            <w:r w:rsidRPr="00D35973">
              <w:rPr>
                <w:rFonts w:eastAsia="SimSun"/>
                <w:i/>
                <w:iCs/>
                <w:sz w:val="22"/>
                <w:szCs w:val="22"/>
                <w:lang w:val="fr-CH" w:eastAsia="ja-JP"/>
              </w:rPr>
              <w:br/>
              <w:t xml:space="preserve"> Ms Tewfik Nevine (Inactive Associate rapporteur)</w:t>
            </w:r>
            <w:r w:rsidRPr="00D35973">
              <w:rPr>
                <w:rFonts w:eastAsia="SimSun"/>
                <w:sz w:val="22"/>
                <w:szCs w:val="22"/>
                <w:lang w:val="fr-CH" w:eastAsia="ja-JP"/>
              </w:rPr>
              <w:br/>
            </w:r>
          </w:p>
        </w:tc>
        <w:tc>
          <w:tcPr>
            <w:tcW w:w="0" w:type="auto"/>
          </w:tcPr>
          <w:p w14:paraId="12709220"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part of Q9/5</w:t>
            </w:r>
          </w:p>
        </w:tc>
      </w:tr>
      <w:tr w:rsidR="0020722E" w:rsidRPr="00D35973" w14:paraId="79854032" w14:textId="77777777" w:rsidTr="00FA26C3">
        <w:tc>
          <w:tcPr>
            <w:tcW w:w="0" w:type="auto"/>
          </w:tcPr>
          <w:p w14:paraId="0C9AE5D2"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Q11/5</w:t>
            </w:r>
          </w:p>
        </w:tc>
        <w:tc>
          <w:tcPr>
            <w:tcW w:w="0" w:type="auto"/>
          </w:tcPr>
          <w:p w14:paraId="2D6F5E7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Climate change mitigation and smart energy solutions</w:t>
            </w:r>
          </w:p>
        </w:tc>
        <w:tc>
          <w:tcPr>
            <w:tcW w:w="0" w:type="auto"/>
          </w:tcPr>
          <w:p w14:paraId="2488B9E7"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WP2/5</w:t>
            </w:r>
          </w:p>
        </w:tc>
        <w:tc>
          <w:tcPr>
            <w:tcW w:w="0" w:type="auto"/>
          </w:tcPr>
          <w:p w14:paraId="2C509A40"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 xml:space="preserve"> Jeong Sangjin (Co-rapporteur)</w:t>
            </w:r>
            <w:r w:rsidRPr="00D35973">
              <w:rPr>
                <w:rFonts w:eastAsia="SimSun"/>
                <w:sz w:val="22"/>
                <w:szCs w:val="22"/>
                <w:lang w:eastAsia="ja-JP"/>
              </w:rPr>
              <w:br/>
              <w:t xml:space="preserve"> Ms Qi Shuguang (Co-rapporteur)</w:t>
            </w:r>
            <w:r w:rsidRPr="00D35973">
              <w:rPr>
                <w:rFonts w:eastAsia="SimSun"/>
                <w:sz w:val="22"/>
                <w:szCs w:val="22"/>
                <w:lang w:eastAsia="ja-JP"/>
              </w:rPr>
              <w:br/>
            </w:r>
          </w:p>
        </w:tc>
        <w:tc>
          <w:tcPr>
            <w:tcW w:w="0" w:type="auto"/>
          </w:tcPr>
          <w:p w14:paraId="2B3A6018"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part of Question 6/5</w:t>
            </w:r>
          </w:p>
        </w:tc>
      </w:tr>
      <w:tr w:rsidR="0020722E" w:rsidRPr="00D35973" w14:paraId="70FF199B" w14:textId="77777777" w:rsidTr="00FA26C3">
        <w:tc>
          <w:tcPr>
            <w:tcW w:w="0" w:type="auto"/>
          </w:tcPr>
          <w:p w14:paraId="07FCC94F"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Q12/5</w:t>
            </w:r>
          </w:p>
        </w:tc>
        <w:tc>
          <w:tcPr>
            <w:tcW w:w="0" w:type="auto"/>
          </w:tcPr>
          <w:p w14:paraId="07C39B04"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Adaptation to climate change through sustainable and resilient digital technologies</w:t>
            </w:r>
          </w:p>
        </w:tc>
        <w:tc>
          <w:tcPr>
            <w:tcW w:w="0" w:type="auto"/>
          </w:tcPr>
          <w:p w14:paraId="761EAE95"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WP2/5</w:t>
            </w:r>
          </w:p>
        </w:tc>
        <w:tc>
          <w:tcPr>
            <w:tcW w:w="0" w:type="auto"/>
          </w:tcPr>
          <w:p w14:paraId="121C8AEF"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Mr Bianco Claudio (Co-rapporteur)</w:t>
            </w:r>
            <w:r w:rsidRPr="00D35973">
              <w:rPr>
                <w:rFonts w:eastAsia="SimSun"/>
                <w:sz w:val="22"/>
                <w:szCs w:val="22"/>
                <w:lang w:eastAsia="ja-JP"/>
              </w:rPr>
              <w:br/>
              <w:t xml:space="preserve"> Mr Khamali Derick Simiyu (Co-rapporteur)</w:t>
            </w:r>
            <w:r w:rsidRPr="00D35973">
              <w:rPr>
                <w:rFonts w:eastAsia="SimSun"/>
                <w:sz w:val="22"/>
                <w:szCs w:val="22"/>
                <w:lang w:eastAsia="ja-JP"/>
              </w:rPr>
              <w:br/>
              <w:t xml:space="preserve"> Mrs Shi Ying (Associate rapporteur)</w:t>
            </w:r>
            <w:r w:rsidRPr="00D35973">
              <w:rPr>
                <w:rFonts w:eastAsia="SimSun"/>
                <w:sz w:val="22"/>
                <w:szCs w:val="22"/>
                <w:lang w:eastAsia="ja-JP"/>
              </w:rPr>
              <w:br/>
            </w:r>
          </w:p>
        </w:tc>
        <w:tc>
          <w:tcPr>
            <w:tcW w:w="0" w:type="auto"/>
          </w:tcPr>
          <w:p w14:paraId="6C0AAF97"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Continuation of part of Question 6/5 and part of Question 9/5</w:t>
            </w:r>
          </w:p>
        </w:tc>
      </w:tr>
      <w:tr w:rsidR="0020722E" w:rsidRPr="001252F0" w14:paraId="6EA6B45E" w14:textId="77777777" w:rsidTr="00FA26C3">
        <w:tc>
          <w:tcPr>
            <w:tcW w:w="0" w:type="auto"/>
          </w:tcPr>
          <w:p w14:paraId="058642ED"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Q13/5</w:t>
            </w:r>
          </w:p>
        </w:tc>
        <w:tc>
          <w:tcPr>
            <w:tcW w:w="0" w:type="auto"/>
          </w:tcPr>
          <w:p w14:paraId="0AC23C11"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Building circular and sustainable cities and communities</w:t>
            </w:r>
          </w:p>
        </w:tc>
        <w:tc>
          <w:tcPr>
            <w:tcW w:w="0" w:type="auto"/>
          </w:tcPr>
          <w:p w14:paraId="588713F8"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eastAsia="ja-JP"/>
              </w:rPr>
            </w:pPr>
            <w:r w:rsidRPr="00D35973">
              <w:rPr>
                <w:rFonts w:eastAsia="SimSun"/>
                <w:sz w:val="22"/>
                <w:szCs w:val="22"/>
                <w:lang w:eastAsia="ja-JP"/>
              </w:rPr>
              <w:t>WP2/5</w:t>
            </w:r>
          </w:p>
        </w:tc>
        <w:tc>
          <w:tcPr>
            <w:tcW w:w="0" w:type="auto"/>
          </w:tcPr>
          <w:p w14:paraId="5115E8FC"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val="fr-CH" w:eastAsia="ja-JP"/>
              </w:rPr>
            </w:pPr>
            <w:r w:rsidRPr="00D35973">
              <w:rPr>
                <w:rFonts w:eastAsia="SimSun"/>
                <w:sz w:val="22"/>
                <w:szCs w:val="22"/>
                <w:lang w:val="fr-CH" w:eastAsia="ja-JP"/>
              </w:rPr>
              <w:t>Mr Anthopoulos Leonidas (Rapporteur)</w:t>
            </w:r>
            <w:r w:rsidRPr="00D35973">
              <w:rPr>
                <w:rFonts w:eastAsia="SimSun"/>
                <w:sz w:val="22"/>
                <w:szCs w:val="22"/>
                <w:lang w:val="fr-CH" w:eastAsia="ja-JP"/>
              </w:rPr>
              <w:br/>
              <w:t xml:space="preserve"> Ms Onyara Virginia (Associate rapporteur)</w:t>
            </w:r>
            <w:r w:rsidRPr="00D35973">
              <w:rPr>
                <w:rFonts w:eastAsia="SimSun"/>
                <w:sz w:val="22"/>
                <w:szCs w:val="22"/>
                <w:lang w:val="fr-CH" w:eastAsia="ja-JP"/>
              </w:rPr>
              <w:br/>
            </w:r>
          </w:p>
        </w:tc>
        <w:tc>
          <w:tcPr>
            <w:tcW w:w="0" w:type="auto"/>
          </w:tcPr>
          <w:p w14:paraId="5097E7DC" w14:textId="77777777" w:rsidR="0020722E" w:rsidRPr="00D35973" w:rsidRDefault="0020722E" w:rsidP="0020722E">
            <w:pPr>
              <w:tabs>
                <w:tab w:val="clear" w:pos="1134"/>
                <w:tab w:val="clear" w:pos="1871"/>
                <w:tab w:val="clear" w:pos="2268"/>
              </w:tabs>
              <w:overflowPunct/>
              <w:autoSpaceDE/>
              <w:autoSpaceDN/>
              <w:adjustRightInd/>
              <w:textAlignment w:val="auto"/>
              <w:rPr>
                <w:rFonts w:eastAsia="SimSun"/>
                <w:sz w:val="22"/>
                <w:szCs w:val="22"/>
                <w:lang w:val="fr-CH" w:eastAsia="ja-JP"/>
              </w:rPr>
            </w:pPr>
          </w:p>
        </w:tc>
      </w:tr>
    </w:tbl>
    <w:p w14:paraId="0C626500"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fr-CH" w:eastAsia="ja-JP"/>
        </w:rPr>
      </w:pPr>
    </w:p>
    <w:p w14:paraId="35C96560" w14:textId="611266ED" w:rsidR="0020722E" w:rsidRPr="0020722E" w:rsidRDefault="00621A1D" w:rsidP="00621A1D">
      <w:pPr>
        <w:keepNext/>
        <w:keepLines/>
        <w:tabs>
          <w:tab w:val="clear" w:pos="1134"/>
          <w:tab w:val="clear" w:pos="1871"/>
          <w:tab w:val="clear" w:pos="2268"/>
          <w:tab w:val="left" w:pos="794"/>
          <w:tab w:val="left" w:pos="1191"/>
          <w:tab w:val="left" w:pos="1588"/>
          <w:tab w:val="left" w:pos="1985"/>
          <w:tab w:val="center" w:pos="4819"/>
        </w:tabs>
        <w:spacing w:before="360" w:after="120" w:line="288" w:lineRule="auto"/>
        <w:rPr>
          <w:rFonts w:eastAsia="SimSun"/>
          <w:b/>
          <w:lang w:eastAsia="ja-JP"/>
        </w:rPr>
      </w:pPr>
      <w:r w:rsidRPr="00D820A9">
        <w:rPr>
          <w:rFonts w:eastAsia="SimSun"/>
          <w:b/>
          <w:bCs/>
          <w:lang w:val="fr-CH" w:eastAsia="ja-JP"/>
        </w:rPr>
        <w:tab/>
      </w:r>
      <w:r w:rsidRPr="00D820A9">
        <w:rPr>
          <w:rFonts w:eastAsia="SimSun"/>
          <w:b/>
          <w:bCs/>
          <w:lang w:val="fr-CH" w:eastAsia="ja-JP"/>
        </w:rPr>
        <w:tab/>
      </w:r>
      <w:r w:rsidRPr="00D820A9">
        <w:rPr>
          <w:rFonts w:eastAsia="SimSun"/>
          <w:b/>
          <w:bCs/>
          <w:lang w:val="fr-CH" w:eastAsia="ja-JP"/>
        </w:rPr>
        <w:tab/>
      </w:r>
      <w:r w:rsidRPr="00D820A9">
        <w:rPr>
          <w:rFonts w:eastAsia="SimSun"/>
          <w:b/>
          <w:bCs/>
          <w:lang w:val="fr-CH" w:eastAsia="ja-JP"/>
        </w:rPr>
        <w:tab/>
      </w:r>
      <w:r w:rsidRPr="00D820A9">
        <w:rPr>
          <w:rFonts w:eastAsia="SimSun"/>
          <w:b/>
          <w:bCs/>
          <w:lang w:val="fr-CH" w:eastAsia="ja-JP"/>
        </w:rPr>
        <w:tab/>
      </w:r>
      <w:r w:rsidR="0020722E" w:rsidRPr="0020722E">
        <w:rPr>
          <w:rFonts w:eastAsia="SimSun"/>
          <w:b/>
          <w:bCs/>
          <w:lang w:eastAsia="ja-JP"/>
        </w:rPr>
        <w:t>TABLE 5</w:t>
      </w:r>
      <w:r w:rsidR="0020722E" w:rsidRPr="0020722E">
        <w:rPr>
          <w:rFonts w:eastAsia="SimSun"/>
          <w:b/>
          <w:bCs/>
          <w:lang w:eastAsia="ja-JP"/>
        </w:rPr>
        <w:br/>
      </w:r>
      <w:r w:rsidR="0020722E" w:rsidRPr="0020722E">
        <w:rPr>
          <w:rFonts w:eastAsia="SimSun"/>
          <w:b/>
          <w:lang w:eastAsia="ja-JP"/>
        </w:rPr>
        <w:t>Study Group 5 – New Questions adopted and Rapporteurs</w:t>
      </w:r>
    </w:p>
    <w:p w14:paraId="0A42EC72" w14:textId="776CF461" w:rsidR="00D35973"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None</w:t>
      </w:r>
    </w:p>
    <w:p w14:paraId="29E81DDB" w14:textId="6C3C817B" w:rsidR="00D35973" w:rsidRDefault="00D35973">
      <w:pPr>
        <w:tabs>
          <w:tab w:val="clear" w:pos="1134"/>
          <w:tab w:val="clear" w:pos="1871"/>
          <w:tab w:val="clear" w:pos="2268"/>
        </w:tabs>
        <w:overflowPunct/>
        <w:autoSpaceDE/>
        <w:autoSpaceDN/>
        <w:adjustRightInd/>
        <w:spacing w:before="0"/>
        <w:textAlignment w:val="auto"/>
        <w:rPr>
          <w:rFonts w:eastAsia="SimSun"/>
          <w:szCs w:val="24"/>
          <w:lang w:eastAsia="ja-JP"/>
        </w:rPr>
      </w:pPr>
    </w:p>
    <w:p w14:paraId="4475795A"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20722E">
        <w:rPr>
          <w:rFonts w:eastAsia="SimSun"/>
          <w:b/>
          <w:bCs/>
          <w:lang w:eastAsia="ja-JP"/>
        </w:rPr>
        <w:t>TABLE 6</w:t>
      </w:r>
      <w:r w:rsidRPr="0020722E">
        <w:rPr>
          <w:rFonts w:eastAsia="SimSun"/>
          <w:b/>
          <w:bCs/>
          <w:lang w:eastAsia="ja-JP"/>
        </w:rPr>
        <w:br/>
      </w:r>
      <w:r w:rsidRPr="0020722E">
        <w:rPr>
          <w:rFonts w:eastAsia="SimSun"/>
          <w:b/>
          <w:lang w:eastAsia="ja-JP"/>
        </w:rPr>
        <w:t>Study Group 5 – Questions deleted</w:t>
      </w:r>
    </w:p>
    <w:p w14:paraId="69BD446A"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p>
    <w:tbl>
      <w:tblPr>
        <w:tblW w:w="5373"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520"/>
        <w:gridCol w:w="3150"/>
        <w:gridCol w:w="1133"/>
        <w:gridCol w:w="1206"/>
        <w:gridCol w:w="3332"/>
      </w:tblGrid>
      <w:tr w:rsidR="0020722E" w:rsidRPr="0020722E" w14:paraId="0A2869F4" w14:textId="77777777" w:rsidTr="007D243F">
        <w:trPr>
          <w:jc w:val="center"/>
        </w:trPr>
        <w:tc>
          <w:tcPr>
            <w:tcW w:w="735"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1CF684BB" w14:textId="77777777" w:rsidR="0020722E" w:rsidRPr="0020722E" w:rsidRDefault="0020722E" w:rsidP="0020722E">
            <w:pPr>
              <w:tabs>
                <w:tab w:val="clear" w:pos="1134"/>
                <w:tab w:val="clear" w:pos="1871"/>
                <w:tab w:val="clear" w:pos="2268"/>
              </w:tabs>
              <w:overflowPunct/>
              <w:autoSpaceDE/>
              <w:autoSpaceDN/>
              <w:adjustRightInd/>
              <w:jc w:val="center"/>
              <w:textAlignment w:val="auto"/>
              <w:rPr>
                <w:rFonts w:eastAsia="SimSun"/>
                <w:szCs w:val="24"/>
                <w:lang w:eastAsia="ja-JP"/>
              </w:rPr>
            </w:pPr>
            <w:r w:rsidRPr="0020722E">
              <w:rPr>
                <w:rFonts w:ascii="Times" w:eastAsia="SimSun" w:hAnsi="Times" w:cs="Times"/>
                <w:b/>
                <w:bCs/>
                <w:sz w:val="20"/>
                <w:szCs w:val="24"/>
                <w:lang w:eastAsia="ja-JP"/>
              </w:rPr>
              <w:t>Questions</w:t>
            </w:r>
          </w:p>
        </w:tc>
        <w:tc>
          <w:tcPr>
            <w:tcW w:w="152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384EB4D4" w14:textId="77777777" w:rsidR="0020722E" w:rsidRPr="0020722E" w:rsidRDefault="0020722E" w:rsidP="0020722E">
            <w:pPr>
              <w:tabs>
                <w:tab w:val="clear" w:pos="1134"/>
                <w:tab w:val="clear" w:pos="1871"/>
                <w:tab w:val="clear" w:pos="2268"/>
              </w:tabs>
              <w:overflowPunct/>
              <w:autoSpaceDE/>
              <w:autoSpaceDN/>
              <w:adjustRightInd/>
              <w:jc w:val="center"/>
              <w:textAlignment w:val="auto"/>
              <w:rPr>
                <w:rFonts w:eastAsia="SimSun"/>
                <w:szCs w:val="24"/>
                <w:lang w:eastAsia="ja-JP"/>
              </w:rPr>
            </w:pPr>
            <w:r w:rsidRPr="0020722E">
              <w:rPr>
                <w:rFonts w:ascii="Times" w:eastAsia="SimSun" w:hAnsi="Times" w:cs="Times"/>
                <w:b/>
                <w:bCs/>
                <w:sz w:val="20"/>
                <w:szCs w:val="24"/>
                <w:lang w:eastAsia="ja-JP"/>
              </w:rPr>
              <w:t>Title of the Questions</w:t>
            </w:r>
          </w:p>
        </w:tc>
        <w:tc>
          <w:tcPr>
            <w:tcW w:w="548"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3E7BFA03" w14:textId="77777777" w:rsidR="0020722E" w:rsidRPr="0020722E" w:rsidRDefault="0020722E" w:rsidP="0020722E">
            <w:pPr>
              <w:tabs>
                <w:tab w:val="clear" w:pos="1134"/>
                <w:tab w:val="clear" w:pos="1871"/>
                <w:tab w:val="clear" w:pos="2268"/>
              </w:tabs>
              <w:overflowPunct/>
              <w:autoSpaceDE/>
              <w:autoSpaceDN/>
              <w:adjustRightInd/>
              <w:jc w:val="center"/>
              <w:textAlignment w:val="auto"/>
              <w:rPr>
                <w:rFonts w:eastAsia="SimSun"/>
                <w:szCs w:val="24"/>
                <w:lang w:eastAsia="ja-JP"/>
              </w:rPr>
            </w:pPr>
            <w:r w:rsidRPr="0020722E">
              <w:rPr>
                <w:rFonts w:ascii="Times" w:eastAsia="SimSun" w:hAnsi="Times" w:cs="Times"/>
                <w:b/>
                <w:bCs/>
                <w:sz w:val="20"/>
                <w:szCs w:val="24"/>
                <w:lang w:eastAsia="ja-JP"/>
              </w:rPr>
              <w:t>Rapporteur</w:t>
            </w:r>
          </w:p>
        </w:tc>
        <w:tc>
          <w:tcPr>
            <w:tcW w:w="58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35332C7E" w14:textId="77777777" w:rsidR="0020722E" w:rsidRPr="0020722E" w:rsidRDefault="0020722E" w:rsidP="0020722E">
            <w:pPr>
              <w:tabs>
                <w:tab w:val="clear" w:pos="1134"/>
                <w:tab w:val="clear" w:pos="1871"/>
                <w:tab w:val="clear" w:pos="2268"/>
              </w:tabs>
              <w:overflowPunct/>
              <w:autoSpaceDE/>
              <w:autoSpaceDN/>
              <w:adjustRightInd/>
              <w:jc w:val="center"/>
              <w:textAlignment w:val="auto"/>
              <w:rPr>
                <w:rFonts w:eastAsia="SimSun"/>
                <w:szCs w:val="24"/>
                <w:lang w:eastAsia="ja-JP"/>
              </w:rPr>
            </w:pPr>
            <w:r w:rsidRPr="0020722E">
              <w:rPr>
                <w:rFonts w:ascii="Times" w:eastAsia="SimSun" w:hAnsi="Times" w:cs="Times"/>
                <w:b/>
                <w:bCs/>
                <w:sz w:val="20"/>
                <w:szCs w:val="24"/>
                <w:lang w:eastAsia="ja-JP"/>
              </w:rPr>
              <w:t>Results</w:t>
            </w:r>
          </w:p>
        </w:tc>
        <w:tc>
          <w:tcPr>
            <w:tcW w:w="1611"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73EAABB" w14:textId="77777777" w:rsidR="0020722E" w:rsidRPr="0020722E" w:rsidRDefault="0020722E" w:rsidP="0020722E">
            <w:pPr>
              <w:tabs>
                <w:tab w:val="clear" w:pos="1134"/>
                <w:tab w:val="clear" w:pos="1871"/>
                <w:tab w:val="clear" w:pos="2268"/>
              </w:tabs>
              <w:overflowPunct/>
              <w:autoSpaceDE/>
              <w:autoSpaceDN/>
              <w:adjustRightInd/>
              <w:jc w:val="center"/>
              <w:textAlignment w:val="auto"/>
              <w:rPr>
                <w:rFonts w:eastAsia="SimSun"/>
                <w:szCs w:val="24"/>
                <w:lang w:eastAsia="ja-JP"/>
              </w:rPr>
            </w:pPr>
            <w:r w:rsidRPr="0020722E">
              <w:rPr>
                <w:rFonts w:ascii="Times" w:eastAsia="SimSun" w:hAnsi="Times" w:cs="Times"/>
                <w:b/>
                <w:bCs/>
                <w:sz w:val="20"/>
                <w:szCs w:val="24"/>
                <w:lang w:eastAsia="ja-JP"/>
              </w:rPr>
              <w:t>Note</w:t>
            </w:r>
          </w:p>
        </w:tc>
      </w:tr>
      <w:tr w:rsidR="0020722E" w:rsidRPr="0020722E" w14:paraId="3FFCEB67" w14:textId="77777777" w:rsidTr="00FA26C3">
        <w:trPr>
          <w:jc w:val="center"/>
        </w:trPr>
        <w:tc>
          <w:tcPr>
            <w:tcW w:w="735" w:type="pct"/>
            <w:tcBorders>
              <w:top w:val="outset" w:sz="6" w:space="0" w:color="auto"/>
              <w:left w:val="outset" w:sz="6" w:space="0" w:color="auto"/>
              <w:bottom w:val="outset" w:sz="6" w:space="0" w:color="auto"/>
              <w:right w:val="outset" w:sz="6" w:space="0" w:color="auto"/>
            </w:tcBorders>
            <w:shd w:val="clear" w:color="auto" w:fill="auto"/>
          </w:tcPr>
          <w:p w14:paraId="4B757AF3" w14:textId="77777777" w:rsidR="0020722E" w:rsidRPr="0020722E" w:rsidRDefault="0020722E" w:rsidP="0020722E">
            <w:pPr>
              <w:tabs>
                <w:tab w:val="clear" w:pos="1134"/>
                <w:tab w:val="clear" w:pos="1871"/>
                <w:tab w:val="clear" w:pos="2268"/>
              </w:tabs>
              <w:overflowPunct/>
              <w:autoSpaceDE/>
              <w:autoSpaceDN/>
              <w:adjustRightInd/>
              <w:jc w:val="center"/>
              <w:textAlignment w:val="auto"/>
              <w:rPr>
                <w:rFonts w:ascii="Times" w:eastAsia="SimSun" w:hAnsi="Times" w:cs="Times"/>
                <w:sz w:val="20"/>
                <w:szCs w:val="24"/>
                <w:lang w:eastAsia="ja-JP"/>
              </w:rPr>
            </w:pPr>
            <w:r w:rsidRPr="0020722E">
              <w:rPr>
                <w:rFonts w:ascii="Times" w:eastAsia="SimSun" w:hAnsi="Times" w:cs="Times"/>
                <w:sz w:val="20"/>
                <w:szCs w:val="24"/>
                <w:lang w:eastAsia="ja-JP"/>
              </w:rPr>
              <w:t>Q5/5 (deleted)</w:t>
            </w:r>
          </w:p>
        </w:tc>
        <w:tc>
          <w:tcPr>
            <w:tcW w:w="1523" w:type="pct"/>
            <w:tcBorders>
              <w:top w:val="outset" w:sz="6" w:space="0" w:color="auto"/>
              <w:left w:val="outset" w:sz="6" w:space="0" w:color="auto"/>
              <w:bottom w:val="outset" w:sz="6" w:space="0" w:color="auto"/>
              <w:right w:val="outset" w:sz="6" w:space="0" w:color="auto"/>
            </w:tcBorders>
            <w:shd w:val="clear" w:color="auto" w:fill="auto"/>
          </w:tcPr>
          <w:p w14:paraId="74FA96CA" w14:textId="77777777" w:rsidR="0020722E" w:rsidRPr="0020722E" w:rsidRDefault="0020722E" w:rsidP="0020722E">
            <w:pPr>
              <w:tabs>
                <w:tab w:val="clear" w:pos="1134"/>
                <w:tab w:val="clear" w:pos="1871"/>
                <w:tab w:val="clear" w:pos="2268"/>
              </w:tabs>
              <w:overflowPunct/>
              <w:autoSpaceDE/>
              <w:autoSpaceDN/>
              <w:adjustRightInd/>
              <w:jc w:val="center"/>
              <w:textAlignment w:val="auto"/>
              <w:rPr>
                <w:rFonts w:ascii="Times" w:eastAsia="SimSun" w:hAnsi="Times" w:cs="Times"/>
                <w:sz w:val="20"/>
                <w:szCs w:val="24"/>
                <w:lang w:eastAsia="ja-JP"/>
              </w:rPr>
            </w:pPr>
            <w:r w:rsidRPr="0020722E">
              <w:rPr>
                <w:rFonts w:ascii="Times" w:eastAsia="SimSun" w:hAnsi="Times" w:cs="Times"/>
                <w:sz w:val="20"/>
                <w:szCs w:val="24"/>
                <w:lang w:eastAsia="ja-JP"/>
              </w:rPr>
              <w:t>Security and reliability of information and communication technology (ICT) systems from electromagnetic and particle radiations</w:t>
            </w:r>
          </w:p>
        </w:tc>
        <w:tc>
          <w:tcPr>
            <w:tcW w:w="548" w:type="pct"/>
            <w:tcBorders>
              <w:top w:val="outset" w:sz="6" w:space="0" w:color="auto"/>
              <w:left w:val="outset" w:sz="6" w:space="0" w:color="auto"/>
              <w:bottom w:val="outset" w:sz="6" w:space="0" w:color="auto"/>
              <w:right w:val="outset" w:sz="6" w:space="0" w:color="auto"/>
            </w:tcBorders>
            <w:shd w:val="clear" w:color="auto" w:fill="auto"/>
          </w:tcPr>
          <w:p w14:paraId="4C77AD68" w14:textId="77777777" w:rsidR="0020722E" w:rsidRPr="0020722E" w:rsidRDefault="0020722E" w:rsidP="0020722E">
            <w:pPr>
              <w:tabs>
                <w:tab w:val="clear" w:pos="1134"/>
                <w:tab w:val="clear" w:pos="1871"/>
                <w:tab w:val="clear" w:pos="2268"/>
              </w:tabs>
              <w:overflowPunct/>
              <w:autoSpaceDE/>
              <w:autoSpaceDN/>
              <w:adjustRightInd/>
              <w:jc w:val="center"/>
              <w:textAlignment w:val="auto"/>
              <w:rPr>
                <w:rFonts w:ascii="Times" w:eastAsia="SimSun" w:hAnsi="Times" w:cs="Times"/>
                <w:sz w:val="20"/>
                <w:szCs w:val="24"/>
                <w:lang w:eastAsia="ja-JP"/>
              </w:rPr>
            </w:pPr>
            <w:r w:rsidRPr="0020722E">
              <w:rPr>
                <w:rFonts w:ascii="Times" w:eastAsia="SimSun" w:hAnsi="Times" w:cs="Times"/>
                <w:sz w:val="20"/>
                <w:szCs w:val="24"/>
                <w:lang w:eastAsia="ja-JP"/>
              </w:rPr>
              <w:t>Mr Okugawa Yuichiro (Rapporteur)</w:t>
            </w:r>
          </w:p>
        </w:tc>
        <w:tc>
          <w:tcPr>
            <w:tcW w:w="583" w:type="pct"/>
            <w:tcBorders>
              <w:top w:val="outset" w:sz="6" w:space="0" w:color="auto"/>
              <w:left w:val="outset" w:sz="6" w:space="0" w:color="auto"/>
              <w:bottom w:val="outset" w:sz="6" w:space="0" w:color="auto"/>
              <w:right w:val="outset" w:sz="6" w:space="0" w:color="auto"/>
            </w:tcBorders>
            <w:shd w:val="clear" w:color="auto" w:fill="auto"/>
          </w:tcPr>
          <w:p w14:paraId="26444985" w14:textId="77777777" w:rsidR="0020722E" w:rsidRPr="0020722E" w:rsidRDefault="0020722E" w:rsidP="0020722E">
            <w:pPr>
              <w:tabs>
                <w:tab w:val="clear" w:pos="1134"/>
                <w:tab w:val="clear" w:pos="1871"/>
                <w:tab w:val="clear" w:pos="2268"/>
              </w:tabs>
              <w:overflowPunct/>
              <w:autoSpaceDE/>
              <w:autoSpaceDN/>
              <w:adjustRightInd/>
              <w:jc w:val="center"/>
              <w:textAlignment w:val="auto"/>
              <w:rPr>
                <w:rFonts w:ascii="Times" w:eastAsia="SimSun" w:hAnsi="Times" w:cs="Times"/>
                <w:sz w:val="20"/>
                <w:szCs w:val="24"/>
                <w:lang w:eastAsia="ja-JP"/>
              </w:rPr>
            </w:pPr>
          </w:p>
        </w:tc>
        <w:tc>
          <w:tcPr>
            <w:tcW w:w="1611" w:type="pct"/>
            <w:tcBorders>
              <w:top w:val="outset" w:sz="6" w:space="0" w:color="auto"/>
              <w:left w:val="outset" w:sz="6" w:space="0" w:color="auto"/>
              <w:bottom w:val="outset" w:sz="6" w:space="0" w:color="auto"/>
              <w:right w:val="outset" w:sz="6" w:space="0" w:color="auto"/>
            </w:tcBorders>
            <w:shd w:val="clear" w:color="auto" w:fill="auto"/>
          </w:tcPr>
          <w:p w14:paraId="24C54BE2" w14:textId="77777777" w:rsidR="0020722E" w:rsidRPr="0020722E" w:rsidRDefault="0020722E" w:rsidP="0020722E">
            <w:pPr>
              <w:tabs>
                <w:tab w:val="clear" w:pos="1134"/>
                <w:tab w:val="clear" w:pos="1871"/>
                <w:tab w:val="clear" w:pos="2268"/>
              </w:tabs>
              <w:overflowPunct/>
              <w:autoSpaceDE/>
              <w:autoSpaceDN/>
              <w:adjustRightInd/>
              <w:jc w:val="center"/>
              <w:textAlignment w:val="auto"/>
              <w:rPr>
                <w:rFonts w:ascii="Times" w:eastAsia="SimSun" w:hAnsi="Times" w:cs="Times"/>
                <w:sz w:val="20"/>
                <w:szCs w:val="24"/>
                <w:lang w:eastAsia="ja-JP"/>
              </w:rPr>
            </w:pPr>
            <w:r w:rsidRPr="0020722E">
              <w:rPr>
                <w:rFonts w:ascii="Times" w:eastAsia="SimSun" w:hAnsi="Times" w:cs="Times"/>
                <w:sz w:val="20"/>
                <w:szCs w:val="24"/>
                <w:lang w:eastAsia="ja-JP"/>
              </w:rPr>
              <w:t>Discontinued. Question 5/5 was merged with Question 1/5 on 18 January 2021, following endorsement by TSAG.</w:t>
            </w:r>
          </w:p>
        </w:tc>
      </w:tr>
      <w:tr w:rsidR="0020722E" w:rsidRPr="0020722E" w14:paraId="1A8F686D" w14:textId="77777777" w:rsidTr="00FA26C3">
        <w:trPr>
          <w:jc w:val="center"/>
        </w:trPr>
        <w:tc>
          <w:tcPr>
            <w:tcW w:w="735" w:type="pct"/>
            <w:tcBorders>
              <w:top w:val="outset" w:sz="6" w:space="0" w:color="auto"/>
              <w:left w:val="outset" w:sz="6" w:space="0" w:color="auto"/>
              <w:bottom w:val="outset" w:sz="6" w:space="0" w:color="auto"/>
              <w:right w:val="outset" w:sz="6" w:space="0" w:color="auto"/>
            </w:tcBorders>
            <w:vAlign w:val="center"/>
            <w:hideMark/>
          </w:tcPr>
          <w:p w14:paraId="64DFA123"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ascii="Times" w:eastAsia="SimSun" w:hAnsi="Times" w:cs="Times"/>
                <w:sz w:val="20"/>
                <w:szCs w:val="24"/>
                <w:lang w:eastAsia="ja-JP"/>
              </w:rPr>
              <w:t>Q10/5 (deleted)</w:t>
            </w:r>
          </w:p>
        </w:tc>
        <w:tc>
          <w:tcPr>
            <w:tcW w:w="1523" w:type="pct"/>
            <w:tcBorders>
              <w:top w:val="outset" w:sz="6" w:space="0" w:color="auto"/>
              <w:left w:val="outset" w:sz="6" w:space="0" w:color="auto"/>
              <w:bottom w:val="outset" w:sz="6" w:space="0" w:color="auto"/>
              <w:right w:val="outset" w:sz="6" w:space="0" w:color="auto"/>
            </w:tcBorders>
            <w:vAlign w:val="center"/>
            <w:hideMark/>
          </w:tcPr>
          <w:p w14:paraId="7235A9EE"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ascii="Times" w:eastAsia="SimSun" w:hAnsi="Times" w:cs="Times"/>
                <w:sz w:val="20"/>
                <w:szCs w:val="24"/>
                <w:lang w:eastAsia="ja-JP"/>
              </w:rPr>
              <w:t>Adaptation to climate change and low cost and sustainable resilient information and communication technologies (ICTs)</w:t>
            </w:r>
          </w:p>
        </w:tc>
        <w:tc>
          <w:tcPr>
            <w:tcW w:w="548" w:type="pct"/>
            <w:tcBorders>
              <w:top w:val="outset" w:sz="6" w:space="0" w:color="auto"/>
              <w:left w:val="outset" w:sz="6" w:space="0" w:color="auto"/>
              <w:bottom w:val="outset" w:sz="6" w:space="0" w:color="auto"/>
              <w:right w:val="outset" w:sz="6" w:space="0" w:color="auto"/>
            </w:tcBorders>
            <w:vAlign w:val="center"/>
            <w:hideMark/>
          </w:tcPr>
          <w:p w14:paraId="0FC51716" w14:textId="77777777" w:rsidR="0020722E" w:rsidRPr="0020722E" w:rsidRDefault="0020722E" w:rsidP="0020722E">
            <w:pPr>
              <w:tabs>
                <w:tab w:val="clear" w:pos="1134"/>
                <w:tab w:val="clear" w:pos="1871"/>
                <w:tab w:val="clear" w:pos="2268"/>
              </w:tabs>
              <w:overflowPunct/>
              <w:autoSpaceDE/>
              <w:autoSpaceDN/>
              <w:adjustRightInd/>
              <w:textAlignment w:val="auto"/>
              <w:rPr>
                <w:rFonts w:ascii="Times" w:eastAsia="SimSun" w:hAnsi="Times" w:cs="Times"/>
                <w:sz w:val="20"/>
                <w:szCs w:val="24"/>
                <w:lang w:eastAsia="ja-JP"/>
              </w:rPr>
            </w:pPr>
            <w:r w:rsidRPr="0020722E">
              <w:rPr>
                <w:rFonts w:ascii="Times" w:eastAsia="SimSun" w:hAnsi="Times" w:cs="Times"/>
                <w:sz w:val="20"/>
                <w:szCs w:val="24"/>
                <w:lang w:eastAsia="ja-JP"/>
              </w:rPr>
              <w:t>Ms Nevine Tewfik (Rapporteur)</w:t>
            </w:r>
          </w:p>
          <w:p w14:paraId="171351C7"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ascii="Times" w:eastAsia="SimSun" w:hAnsi="Times" w:cs="Times"/>
                <w:sz w:val="20"/>
                <w:szCs w:val="24"/>
                <w:lang w:eastAsia="ja-JP"/>
              </w:rPr>
              <w:t>Mr Derick Simiyu Khamali (Associate Rapporteur)</w:t>
            </w:r>
          </w:p>
        </w:tc>
        <w:tc>
          <w:tcPr>
            <w:tcW w:w="583" w:type="pct"/>
            <w:tcBorders>
              <w:top w:val="outset" w:sz="6" w:space="0" w:color="auto"/>
              <w:left w:val="outset" w:sz="6" w:space="0" w:color="auto"/>
              <w:bottom w:val="outset" w:sz="6" w:space="0" w:color="auto"/>
              <w:right w:val="outset" w:sz="6" w:space="0" w:color="auto"/>
            </w:tcBorders>
            <w:vAlign w:val="center"/>
            <w:hideMark/>
          </w:tcPr>
          <w:p w14:paraId="5B350E44"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 w:val="20"/>
                <w:szCs w:val="24"/>
                <w:lang w:eastAsia="ja-JP"/>
              </w:rPr>
            </w:pPr>
            <w:r w:rsidRPr="0020722E">
              <w:rPr>
                <w:rFonts w:eastAsia="SimSun"/>
                <w:sz w:val="20"/>
                <w:szCs w:val="24"/>
                <w:lang w:eastAsia="ja-JP"/>
              </w:rPr>
              <w:t>None</w:t>
            </w:r>
          </w:p>
        </w:tc>
        <w:tc>
          <w:tcPr>
            <w:tcW w:w="1611" w:type="pct"/>
            <w:tcBorders>
              <w:top w:val="outset" w:sz="6" w:space="0" w:color="auto"/>
              <w:left w:val="outset" w:sz="6" w:space="0" w:color="auto"/>
              <w:bottom w:val="outset" w:sz="6" w:space="0" w:color="auto"/>
              <w:right w:val="outset" w:sz="6" w:space="0" w:color="auto"/>
            </w:tcBorders>
            <w:vAlign w:val="center"/>
            <w:hideMark/>
          </w:tcPr>
          <w:p w14:paraId="1D7131C7"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ascii="Times" w:eastAsia="SimSun" w:hAnsi="Times" w:cs="Times"/>
                <w:sz w:val="20"/>
                <w:szCs w:val="24"/>
                <w:lang w:eastAsia="ja-JP"/>
              </w:rPr>
              <w:t>Discontinued in 2017. Continuation of Q14/5 and Q15/5 (Study period 2013-2016).</w:t>
            </w:r>
          </w:p>
        </w:tc>
      </w:tr>
    </w:tbl>
    <w:p w14:paraId="0AA5DBDE" w14:textId="77777777" w:rsidR="0020722E" w:rsidRPr="0020722E" w:rsidRDefault="0020722E" w:rsidP="00E022F9">
      <w:pPr>
        <w:pStyle w:val="Heading11"/>
      </w:pPr>
      <w:bookmarkStart w:id="11" w:name="_Toc320869653"/>
      <w:bookmarkStart w:id="12" w:name="_Toc455774266"/>
      <w:bookmarkStart w:id="13" w:name="_Toc96096175"/>
      <w:r w:rsidRPr="0020722E">
        <w:t>3</w:t>
      </w:r>
      <w:r w:rsidRPr="0020722E">
        <w:tab/>
      </w:r>
      <w:r w:rsidRPr="00D35973">
        <w:t>Results of the work accomplished during the 2017-2020 study period</w:t>
      </w:r>
      <w:bookmarkEnd w:id="11"/>
      <w:bookmarkEnd w:id="12"/>
      <w:bookmarkEnd w:id="13"/>
    </w:p>
    <w:p w14:paraId="17F084F4" w14:textId="77777777" w:rsidR="0020722E" w:rsidRPr="0020722E" w:rsidRDefault="0020722E" w:rsidP="00E022F9">
      <w:pPr>
        <w:pStyle w:val="Heading21"/>
      </w:pPr>
      <w:r w:rsidRPr="0020722E">
        <w:t>3.1</w:t>
      </w:r>
      <w:r w:rsidRPr="0020722E">
        <w:tab/>
        <w:t>General</w:t>
      </w:r>
    </w:p>
    <w:p w14:paraId="01294C0D"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During the study period, Study Group 5 examined 902 contributions and generated a large number of TDs and liaison statements. It also:</w:t>
      </w:r>
    </w:p>
    <w:p w14:paraId="2857462C" w14:textId="1051D477" w:rsidR="0020722E" w:rsidRPr="002B7941" w:rsidRDefault="002B7941" w:rsidP="002B7941">
      <w:pPr>
        <w:pStyle w:val="enumlev1"/>
      </w:pPr>
      <w:r w:rsidRPr="002B7941">
        <w:rPr>
          <w:b/>
        </w:rPr>
        <w:t>˗</w:t>
      </w:r>
      <w:r w:rsidRPr="002B7941">
        <w:rPr>
          <w:b/>
        </w:rPr>
        <w:tab/>
      </w:r>
      <w:r w:rsidR="0020722E" w:rsidRPr="002B7941">
        <w:t>developed 106 new Recommendations;</w:t>
      </w:r>
    </w:p>
    <w:p w14:paraId="372BC959" w14:textId="041DEFC8" w:rsidR="0020722E" w:rsidRPr="002B7941" w:rsidRDefault="002B7941" w:rsidP="002B7941">
      <w:pPr>
        <w:pStyle w:val="enumlev1"/>
      </w:pPr>
      <w:r w:rsidRPr="002B7941">
        <w:rPr>
          <w:b/>
        </w:rPr>
        <w:t>˗</w:t>
      </w:r>
      <w:r w:rsidRPr="002B7941">
        <w:rPr>
          <w:b/>
        </w:rPr>
        <w:tab/>
      </w:r>
      <w:r w:rsidR="0020722E" w:rsidRPr="002B7941">
        <w:t>revised 62 existing Recommendations;</w:t>
      </w:r>
    </w:p>
    <w:p w14:paraId="25D825A0" w14:textId="74129947" w:rsidR="0020722E" w:rsidRPr="002B7941" w:rsidRDefault="002B7941" w:rsidP="002B7941">
      <w:pPr>
        <w:pStyle w:val="enumlev1"/>
      </w:pPr>
      <w:r w:rsidRPr="002B7941">
        <w:rPr>
          <w:b/>
        </w:rPr>
        <w:t>˗</w:t>
      </w:r>
      <w:r w:rsidRPr="002B7941">
        <w:rPr>
          <w:b/>
        </w:rPr>
        <w:tab/>
      </w:r>
      <w:r w:rsidR="0020722E" w:rsidRPr="002B7941">
        <w:t>consented 13 Recommendations (of which 9 are revised Recommendations)</w:t>
      </w:r>
      <w:r w:rsidR="0020722E" w:rsidRPr="002B7941" w:rsidDel="00003019">
        <w:t xml:space="preserve"> </w:t>
      </w:r>
    </w:p>
    <w:p w14:paraId="70283574" w14:textId="1CF0C676" w:rsidR="0020722E" w:rsidRPr="002B7941" w:rsidRDefault="002B7941" w:rsidP="002B7941">
      <w:pPr>
        <w:pStyle w:val="enumlev1"/>
      </w:pPr>
      <w:r w:rsidRPr="002B7941">
        <w:rPr>
          <w:b/>
        </w:rPr>
        <w:t>˗</w:t>
      </w:r>
      <w:r w:rsidRPr="002B7941">
        <w:rPr>
          <w:b/>
        </w:rPr>
        <w:tab/>
      </w:r>
      <w:r w:rsidR="0020722E" w:rsidRPr="002B7941">
        <w:t>developed two corrigenda and seven appendixes;</w:t>
      </w:r>
    </w:p>
    <w:p w14:paraId="5197842C" w14:textId="035074C0" w:rsidR="0020722E" w:rsidRPr="002B7941" w:rsidRDefault="002B7941" w:rsidP="002B7941">
      <w:pPr>
        <w:pStyle w:val="enumlev1"/>
      </w:pPr>
      <w:r w:rsidRPr="002B7941">
        <w:rPr>
          <w:b/>
        </w:rPr>
        <w:t>˗</w:t>
      </w:r>
      <w:r w:rsidRPr="002B7941">
        <w:rPr>
          <w:b/>
        </w:rPr>
        <w:tab/>
      </w:r>
      <w:r w:rsidR="0020722E" w:rsidRPr="002B7941">
        <w:t>deleted 1 Recommendation;</w:t>
      </w:r>
    </w:p>
    <w:p w14:paraId="3CB66E84" w14:textId="7F8DFC8B" w:rsidR="0020722E" w:rsidRPr="002B7941" w:rsidRDefault="002B7941" w:rsidP="002B7941">
      <w:pPr>
        <w:pStyle w:val="enumlev1"/>
      </w:pPr>
      <w:r w:rsidRPr="002B7941">
        <w:rPr>
          <w:b/>
        </w:rPr>
        <w:t>˗</w:t>
      </w:r>
      <w:r w:rsidRPr="002B7941">
        <w:rPr>
          <w:b/>
        </w:rPr>
        <w:tab/>
      </w:r>
      <w:r w:rsidR="0020722E" w:rsidRPr="002B7941">
        <w:t>developed 32 Supplements;</w:t>
      </w:r>
    </w:p>
    <w:p w14:paraId="3DBA9253" w14:textId="72D11520" w:rsidR="0020722E" w:rsidRPr="002B7941" w:rsidRDefault="002B7941" w:rsidP="002B7941">
      <w:pPr>
        <w:pStyle w:val="enumlev1"/>
      </w:pPr>
      <w:r w:rsidRPr="002B7941">
        <w:rPr>
          <w:b/>
        </w:rPr>
        <w:t>˗</w:t>
      </w:r>
      <w:r w:rsidRPr="002B7941">
        <w:rPr>
          <w:b/>
        </w:rPr>
        <w:tab/>
      </w:r>
      <w:r w:rsidR="0020722E" w:rsidRPr="002B7941">
        <w:t>developed 1 Technical Papers and Tutorial.</w:t>
      </w:r>
    </w:p>
    <w:p w14:paraId="398C41DC" w14:textId="77777777" w:rsidR="0020722E" w:rsidRPr="0020722E" w:rsidRDefault="0020722E" w:rsidP="00E022F9">
      <w:pPr>
        <w:pStyle w:val="Heading21"/>
      </w:pPr>
      <w:r w:rsidRPr="0020722E">
        <w:t>3.2</w:t>
      </w:r>
      <w:r w:rsidRPr="0020722E">
        <w:tab/>
        <w:t>Highlights of achievements</w:t>
      </w:r>
    </w:p>
    <w:p w14:paraId="54C7683E"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The main results achieved on the various Questions assigned to Study Group 5 are briefly summarized below. </w:t>
      </w:r>
    </w:p>
    <w:p w14:paraId="00F6EBC4"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Cs w:val="24"/>
        </w:rPr>
      </w:pPr>
      <w:r w:rsidRPr="0020722E">
        <w:rPr>
          <w:rFonts w:eastAsia="SimSun"/>
          <w:b/>
          <w:szCs w:val="24"/>
        </w:rPr>
        <w:t xml:space="preserve">A) Question 8/5 (PLEN) – Guides and terminology on environment and climate change </w:t>
      </w:r>
    </w:p>
    <w:p w14:paraId="1BBF7E7F"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During the study period, Question </w:t>
      </w:r>
      <w:r w:rsidRPr="0020722E">
        <w:rPr>
          <w:rFonts w:eastAsia="SimSun" w:hint="eastAsia"/>
          <w:szCs w:val="24"/>
          <w:lang w:eastAsia="ja-JP"/>
        </w:rPr>
        <w:t>8</w:t>
      </w:r>
      <w:r w:rsidRPr="0020722E">
        <w:rPr>
          <w:rFonts w:eastAsia="SimSun"/>
          <w:szCs w:val="24"/>
          <w:lang w:eastAsia="ja-JP"/>
        </w:rPr>
        <w:t>/5 has worked on the Terminology Handbook web version. Experts have also discussed on the ITU-T Recommendation skeleton and other ITU-T templates.</w:t>
      </w:r>
    </w:p>
    <w:p w14:paraId="1C647BC6"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Questions 8/5 experts has been extracting the terms of the K and L series Recommendations.</w:t>
      </w:r>
    </w:p>
    <w:p w14:paraId="55ED0B4B"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Cs w:val="24"/>
        </w:rPr>
      </w:pPr>
      <w:r w:rsidRPr="0020722E">
        <w:rPr>
          <w:rFonts w:eastAsia="SimSun"/>
          <w:b/>
          <w:szCs w:val="24"/>
        </w:rPr>
        <w:t>B) Working Party 1/5 achievements</w:t>
      </w:r>
    </w:p>
    <w:p w14:paraId="01D732D3" w14:textId="0B3FCC78"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Cs w:val="24"/>
        </w:rPr>
      </w:pPr>
      <w:r w:rsidRPr="0020722E">
        <w:rPr>
          <w:rFonts w:eastAsia="SimSun"/>
          <w:b/>
          <w:szCs w:val="24"/>
        </w:rPr>
        <w:t xml:space="preserve">Question 1/5 – Electrical protection, reliability, </w:t>
      </w:r>
      <w:r w:rsidR="00D35973" w:rsidRPr="0020722E">
        <w:rPr>
          <w:rFonts w:eastAsia="SimSun"/>
          <w:b/>
          <w:szCs w:val="24"/>
        </w:rPr>
        <w:t>safety,</w:t>
      </w:r>
      <w:r w:rsidRPr="0020722E">
        <w:rPr>
          <w:rFonts w:eastAsia="SimSun"/>
          <w:b/>
          <w:szCs w:val="24"/>
        </w:rPr>
        <w:t xml:space="preserve"> and security of ICT systems</w:t>
      </w:r>
    </w:p>
    <w:p w14:paraId="37C57A1B"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During the study period, Question 1/5 developed new Recommendations on the protection of telecommunication systems against the effects of nearby lightning strikes and against disturbances from nearby electric power systems.</w:t>
      </w:r>
    </w:p>
    <w:p w14:paraId="2DEA3328"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The new Recommendations include ITU-T K.125 “Dangerous effects and protective measures against electromagnetic disturbances when internet data centre is co-sited with high-voltage substation”, ITU-T K.134 “Protection of small-size telecommunication installations with poor earthing conditions”,  ITU-T K.142 “Lightning protection and earthing of video surveillance system”, ITU-T K.146 “Management of interferences on telecommunication transmissions on copper other than speech”, and draft ITU-T K.151 (ex.K.HVAC_400VDC) “Electrical safety and lightning protection of medium voltage input and up to ±400VDC output power system in ICT data centre and telecommunication centre”.</w:t>
      </w:r>
    </w:p>
    <w:p w14:paraId="0CB94BBE"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Cs w:val="24"/>
        </w:rPr>
      </w:pPr>
      <w:r w:rsidRPr="0020722E">
        <w:rPr>
          <w:rFonts w:eastAsia="SimSun"/>
          <w:b/>
          <w:szCs w:val="24"/>
        </w:rPr>
        <w:t>Question 2/5 – Protecting equipment and devices against lightning and other electrical events</w:t>
      </w:r>
    </w:p>
    <w:p w14:paraId="3B9B7311"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During the study period, Question 2/5 produced new Recommendations and revised existing ones on the resistibility of ICT equipment and specifications, test methods and principles of application for protective components and assemblies. </w:t>
      </w:r>
    </w:p>
    <w:p w14:paraId="559A321C"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The new Recommendations developed include ITU-T K.126 “Surge protective component application guide – High frequency signal isolation transformers”, ITU-T K.128 “Surge protective component application guide - Metal oxide varistor (MOV) components”, ITU-T K.129 “Characteristics and ratings of silicon PN junction voltage clamping  components used  for the protection of telecommunications installations”, ITU-T K.135 “Technical parameters for residual current operated protective devices with automatic reclosing feature for- telecom applications”, ITU-T K.140 “Surge protective component application guide - Fuses”, ITU-T K.143 “Guidance on safety relating to the use of surge protective devices and surge protective components in telecommunication terminal equipment”, ITU-T K.144 “Surge protective component application guide - Self-restoring thermally activated overcurrent protectors”, ITU-T K.147 “Ethernet port resistibility testing for overvoltages and overcurrents” and ITU-T K.148 “Multiservice surge protective device application guide”. </w:t>
      </w:r>
    </w:p>
    <w:p w14:paraId="17813B55"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Q2/5 also produced Supplement 7 to ITU-T K.44 “AC supply configurations”, Supplement 8 to ITU-T K.series “</w:t>
      </w:r>
      <w:r w:rsidRPr="0020722E">
        <w:rPr>
          <w:rFonts w:eastAsia="SimSun"/>
          <w:szCs w:val="24"/>
          <w:bdr w:val="none" w:sz="0" w:space="0" w:color="auto" w:frame="1"/>
          <w:lang w:eastAsia="ja-JP"/>
        </w:rPr>
        <w:t>Resistibility analysis of 5G systems</w:t>
      </w:r>
      <w:r w:rsidRPr="0020722E">
        <w:rPr>
          <w:rFonts w:eastAsia="SimSun"/>
          <w:szCs w:val="24"/>
          <w:lang w:eastAsia="ja-JP"/>
        </w:rPr>
        <w:t>”, Supplement 12 to ITU-T K.51 “Potential hazards of narrow pin spacing in connectors”, Supplement 15 to ITU-T K.20, K.21 and K.44 “Internal DC powering interface surge testing factors”, Supplement 17 to ITU-T K.44 “Test conditions and methods information”, Supplement 18 to ITU-T K.44 “Causes of telecommunication system overvoltage and overcurrent conditions and their expected levels”, Supplement 21 to ITU-T K.21 “Rationale for setting resistibility requirements of telecommunication equipment installed in customer premises against lightning” , Supplement 22 to ITU-T K.45 “Rationale for setting resistibility requirements of telecommunication equipment installed in the access and trunk networks against lightning”, Supplement 23 to ITU-T K.series “Ethernet port surge voltages and currents”, Supplement 24 to ITU-T K.20 “Rationale for setting resistibility requirements of telecommunication equipment installed in a telecommunication centre against lightning” and Supplement 25 to ITU-T K.117 “Long reach single twisted-pair Ethernet resistibility testing”.</w:t>
      </w:r>
    </w:p>
    <w:p w14:paraId="53CDF994"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Cs w:val="24"/>
        </w:rPr>
      </w:pPr>
      <w:r w:rsidRPr="0020722E">
        <w:rPr>
          <w:rFonts w:eastAsia="SimSun"/>
          <w:b/>
          <w:szCs w:val="24"/>
        </w:rPr>
        <w:t>Question 3/5 – Human exposure to electromagnetic fields (EMFs) due to digital technologies</w:t>
      </w:r>
    </w:p>
    <w:p w14:paraId="1FEC8A78"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During the study period, Question 3/5 produced a new Recommendation related to the assessment of RF EMF exposure limits at radiocommunication sites and facilities. Question 3/5 also worked to revise existing Recommendations and other informative texts related to EMFs. </w:t>
      </w:r>
    </w:p>
    <w:p w14:paraId="5088E00E"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The new Recommendation developed is ITU-T K.145 “Assessment and management of compliance with RF EMF exposure limits for workers at radiocommunication sites and facilities”. </w:t>
      </w:r>
    </w:p>
    <w:p w14:paraId="2E085759"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Question 3/5 also produced Supplement 9 to ITU-T K. series “5G technology and human exposure to RF EMF”, Supplement 13 to ITU-T K.series “Radiofrequency electromagnetic field (RF-EMF) exposure levels from mobile and portable devices during different conditions of use”, Supplement 14 to ITU-T K.series “The impact of RF-EMF exposure limits stricter than the ICNIRP or IEEE guidelines on 4G and 5G mobile network deployment”, Supplement 16 to ITU-T K. series “Electromagnetic field (EMF) compliance assessments for 5G wireless networks​”, Supplement 19 to ITU-T K. series “EMF strength inside subway train”, and Supplement 20 to ITU-T K.series “RF Exposure evaluation around base station installed underground”. </w:t>
      </w:r>
    </w:p>
    <w:p w14:paraId="110BB824"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Question 3/5 also revised Appendix 1 of ITU-T K.70 (Appendix I to Recommendation ITU-T K.70) “Software "EMF-estimator" v8.0.32 and v8.64”.</w:t>
      </w:r>
    </w:p>
    <w:p w14:paraId="09A40982"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 w:val="32"/>
          <w:lang w:val="en-US"/>
        </w:rPr>
      </w:pPr>
      <w:r w:rsidRPr="0020722E">
        <w:rPr>
          <w:rFonts w:eastAsia="SimSun"/>
          <w:b/>
          <w:szCs w:val="24"/>
        </w:rPr>
        <w:t>Question 4/5 – Electromagnetic compatibility (EMC) aspects in ICT environment</w:t>
      </w:r>
    </w:p>
    <w:p w14:paraId="750D7E30" w14:textId="5B120C83"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During the study period, Question 4/5 developed new Recommendations and revised existing ones on the EMC requirements (</w:t>
      </w:r>
      <w:r w:rsidR="00D35973" w:rsidRPr="0020722E">
        <w:rPr>
          <w:rFonts w:eastAsia="SimSun"/>
          <w:szCs w:val="24"/>
          <w:lang w:eastAsia="ja-JP"/>
        </w:rPr>
        <w:t>e.g.,</w:t>
      </w:r>
      <w:r w:rsidRPr="0020722E">
        <w:rPr>
          <w:rFonts w:eastAsia="SimSun"/>
          <w:szCs w:val="24"/>
          <w:lang w:eastAsia="ja-JP"/>
        </w:rPr>
        <w:t xml:space="preserve"> emission and immunity) for ICT equipment, including both wireless and wireline equipment, and electric and electronic equipment installed in telecommunication facilities.</w:t>
      </w:r>
    </w:p>
    <w:p w14:paraId="21AEFFF6" w14:textId="77777777" w:rsidR="0020722E" w:rsidRPr="0020722E" w:rsidRDefault="0020722E" w:rsidP="0020722E">
      <w:pPr>
        <w:tabs>
          <w:tab w:val="clear" w:pos="1134"/>
          <w:tab w:val="clear" w:pos="1871"/>
          <w:tab w:val="clear" w:pos="2268"/>
          <w:tab w:val="left" w:pos="0"/>
          <w:tab w:val="left" w:pos="794"/>
          <w:tab w:val="left" w:pos="1191"/>
          <w:tab w:val="left" w:pos="1588"/>
          <w:tab w:val="left" w:pos="1985"/>
        </w:tabs>
        <w:spacing w:before="80"/>
      </w:pPr>
      <w:r w:rsidRPr="0020722E">
        <w:t>The new Recommendations include ITU-T K.127 “Immunity requirements for telecommunication equipment in close proximity use of wireless devices”, ITU-T K.133 “Electromagnetic (EM) environment of body worn equipment in the 2.4 GHz and 13.56 MHz industrial, scientific and medical band”, ITU-T K.132 “EMC requirements of electromagnetic disturbances from lighting equipment located in telecommunication facilities”, ITU-T K. 136 “Electromagnetic Compatibility requirements for radio telecommunication equipment”, ITU-T K. 137 “Electromagnetic compatibility requirements and measurement methods for wire-line telecommunication network equipment”, ITU-T K.141 “​Electromagnetic compatibility requirements for Information Perception Equipment” and ITU-T K.149 “Passive intermodulation test methods of array antenna systems in mobile communication systems”.</w:t>
      </w:r>
    </w:p>
    <w:p w14:paraId="519E320B" w14:textId="77777777" w:rsidR="0020722E" w:rsidRPr="0020722E" w:rsidRDefault="0020722E" w:rsidP="0020722E">
      <w:pPr>
        <w:tabs>
          <w:tab w:val="clear" w:pos="1134"/>
          <w:tab w:val="clear" w:pos="1871"/>
          <w:tab w:val="clear" w:pos="2268"/>
          <w:tab w:val="left" w:pos="0"/>
          <w:tab w:val="left" w:pos="794"/>
          <w:tab w:val="left" w:pos="1191"/>
          <w:tab w:val="left" w:pos="1588"/>
          <w:tab w:val="left" w:pos="1985"/>
        </w:tabs>
        <w:spacing w:before="80"/>
      </w:pPr>
      <w:r w:rsidRPr="0020722E">
        <w:t>Question 4/5 also produced Supplement 10 “Analysis of EMC aspects and definition of requirements for 5G mobile systems” and Supplement 26 to ITU-T K.series “Analysis of electromagnetic compatibility requirements and test methods of 5G active antenna system base stations”.</w:t>
      </w:r>
    </w:p>
    <w:p w14:paraId="3CF2BA3F"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Cs w:val="24"/>
        </w:rPr>
      </w:pPr>
      <w:r w:rsidRPr="0020722E">
        <w:rPr>
          <w:rFonts w:eastAsia="SimSun"/>
          <w:b/>
          <w:szCs w:val="24"/>
        </w:rPr>
        <w:t>Question 5/5 – (Discontinued) Security and reliability of information and communication technology (ICT) systems from electromagnetic and particle radiations (From 2027 to 2020)</w:t>
      </w:r>
    </w:p>
    <w:p w14:paraId="46DFCC17"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During the study period, Question 5/5 developed new Recommendations and revised existing ones on the requirements against soft errors and threat by electromagnetic phenomena in order to improve and maintain the reliability and safety of ICT systems.</w:t>
      </w:r>
    </w:p>
    <w:p w14:paraId="12A579F5"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CA" w:eastAsia="ja-JP"/>
        </w:rPr>
      </w:pPr>
      <w:r w:rsidRPr="0020722E">
        <w:rPr>
          <w:rFonts w:eastAsia="SimSun"/>
          <w:szCs w:val="24"/>
          <w:lang w:eastAsia="ja-JP"/>
        </w:rPr>
        <w:t>The new Recommendations include ITU-T K.131 “Design methodologies for telecommunication systems applying soft error measures”, ITU-T K.130 “Neutron irradiation test  methods for telecommunications equipment”, ITU-T K.138 “</w:t>
      </w:r>
      <w:r w:rsidRPr="0020722E">
        <w:rPr>
          <w:rFonts w:eastAsia="SimSun"/>
          <w:szCs w:val="24"/>
          <w:lang w:val="en-CA" w:eastAsia="ja-JP"/>
        </w:rPr>
        <w:t>Quality estimation methods and application guidelines for mitigation measures based on particle radiation tests​”, ITU-T K.139 “Reliability requirements for telecommunication systems affected by particle radiation​” and ITU-T K.150 “Information of semiconductor devices required for the design of telecommunication equipment applying soft error mitigation measures”.</w:t>
      </w:r>
    </w:p>
    <w:p w14:paraId="7144592F"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CA" w:eastAsia="ja-JP"/>
        </w:rPr>
      </w:pPr>
      <w:r w:rsidRPr="0020722E">
        <w:rPr>
          <w:rFonts w:eastAsia="SimSun"/>
          <w:szCs w:val="24"/>
          <w:lang w:val="en-CA" w:eastAsia="ja-JP"/>
        </w:rPr>
        <w:t>Question 5/5 also produced Supplement 11 “Soft error measures for field programmable gate arrays”.</w:t>
      </w:r>
    </w:p>
    <w:p w14:paraId="661E4E38"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Cs w:val="24"/>
        </w:rPr>
      </w:pPr>
      <w:r w:rsidRPr="0020722E">
        <w:rPr>
          <w:rFonts w:eastAsia="SimSun"/>
          <w:b/>
          <w:szCs w:val="24"/>
        </w:rPr>
        <w:t>C) Working Party 2/5 achievements</w:t>
      </w:r>
    </w:p>
    <w:p w14:paraId="33AB94C9"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Cs w:val="24"/>
        </w:rPr>
      </w:pPr>
      <w:r w:rsidRPr="0020722E">
        <w:rPr>
          <w:rFonts w:eastAsia="SimSun"/>
          <w:b/>
          <w:szCs w:val="24"/>
        </w:rPr>
        <w:t>Question 6/5 – Environmental efficiency of digital technologies</w:t>
      </w:r>
    </w:p>
    <w:p w14:paraId="58779FB6"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During the study period, Question </w:t>
      </w:r>
      <w:r w:rsidRPr="0020722E">
        <w:rPr>
          <w:rFonts w:eastAsia="SimSun" w:hint="eastAsia"/>
          <w:szCs w:val="24"/>
          <w:lang w:eastAsia="ja-JP"/>
        </w:rPr>
        <w:t>6</w:t>
      </w:r>
      <w:r w:rsidRPr="0020722E">
        <w:rPr>
          <w:rFonts w:eastAsia="SimSun"/>
          <w:szCs w:val="24"/>
          <w:lang w:eastAsia="ja-JP"/>
        </w:rPr>
        <w:t xml:space="preserve">/5 developed new Recommendations and revised existing ones on setting the requirements for low-cost and environmentally sustainable ICT equipment, energy efficient architectures, energy saving features and energy saving solutions in ICTs, and energy efficiency metrics, KPIs, measurement methods, technical requirements related to ICT infrastructures in order to reduce their environmental impacts. </w:t>
      </w:r>
    </w:p>
    <w:p w14:paraId="0036E7E8"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The new Recommendations include ITU-T L.1220 “innovative energy storage technology for stationary use - Part 1: Overview of energy storage”, ITU-T L.1206 “​Impact on ICT equipment architecture of multiple AC, -48VDC or up to 400 VDC power inputs”, ITU-T L.1332 “Total network infrastructure Energy efficiency metrics”, ITU-T L.1221 “Innovative energy storage technology for stationary use - Part 2: Battery”, ITU-T L.1222 “Innovative energy storage technology for stationary use - Part 3: Supercapacitor technology”, ITU-T L. 1303 “Functional requirements and framework of green data centre energy-saving management system”, ITU-T L.1361 “Measurement method for energy efficiency of Network Function Virtualization”, ITU-T L.1370 “Sustainable and intelligent building services”, ITU-T L.1371 “A methodology for assessing and scoring the sustainability performance of office buildings”, ITU-T L.1507 “Use of ICT sites to support environmental sensing”, ITU-T L.1362 “Interface for power management in NFV environments "Green Abstraction Layer 2", ITU-T L.1210 “Sustainable power-feeding solutions for 5G networks”, ITU-T L.1305 “Data centre infrastructure management system based on big data and artificial intelligence technology”, ITU-T L.1316 “Energy efficiency framework”, ITU-T L.1380 “Smart energy solution for telecom sites”, ITU-T L.1381 “Smart energy solutions for data centres”, ITU-T L.1382 “Smart energy solutions for telecommunication rooms”, ITU-T L.1304 “Procurement criteria for sustainable data centres”, ITU-T L.1317 “Guidelines on Energy Efficient Blockchain Systems”</w:t>
      </w:r>
      <w:r w:rsidRPr="0020722E">
        <w:rPr>
          <w:sz w:val="16"/>
          <w:szCs w:val="16"/>
        </w:rPr>
        <w:t xml:space="preserve">, </w:t>
      </w:r>
      <w:r w:rsidRPr="0020722E">
        <w:rPr>
          <w:rFonts w:eastAsia="SimSun"/>
          <w:szCs w:val="24"/>
          <w:lang w:eastAsia="ja-JP"/>
        </w:rPr>
        <w:t>and draft revised ITU-T L.1331 “Assessment of mobile network energy efficiency”.</w:t>
      </w:r>
    </w:p>
    <w:p w14:paraId="556B5A24"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Question 6/5 also produced Supplement 36 to Recommendation ITU-T L.1310 “Study on methods and metrics to evaluate energy efficiency for future 5G systems”, Supplement 40 to Recommendation ITU-T L.1371 “Scoring tool to assess the sustainability performance of office buildings”, Supplement 41 “Requirements on energy efficiency measurement models and the role of artificial intelligence and big data”, Supplement 42 “Guidelines on the environmental efficiency of machine learning processes in supply chain management”, Supplement 43 “Smart energy saving of 5G base stations: Traffic forecasting and strategy optimization of 5G wireless network energy consumption based on artificial intelligence and other emerging technologies” and </w:t>
      </w:r>
      <w:r w:rsidRPr="0020722E">
        <w:rPr>
          <w:rFonts w:eastAsia="SimSun"/>
          <w:szCs w:val="24"/>
        </w:rPr>
        <w:t>Supplement ITU-T L.Suppl.45 to ITU‑T L.1350</w:t>
      </w:r>
      <w:r w:rsidRPr="0020722E">
        <w:rPr>
          <w:rFonts w:eastAsia="SimSun"/>
          <w:szCs w:val="24"/>
          <w:lang w:eastAsia="ja-JP"/>
        </w:rPr>
        <w:t xml:space="preserve"> “Radio base station site best practices”</w:t>
      </w:r>
      <w:r w:rsidRPr="0020722E" w:rsidDel="00F73BBD">
        <w:rPr>
          <w:rFonts w:eastAsia="SimSun"/>
          <w:szCs w:val="24"/>
          <w:lang w:eastAsia="ja-JP"/>
        </w:rPr>
        <w:t xml:space="preserve"> </w:t>
      </w:r>
    </w:p>
    <w:p w14:paraId="126DED07" w14:textId="2B91B8D3" w:rsidR="0020722E" w:rsidRPr="0020722E" w:rsidRDefault="0020722E" w:rsidP="0020722E">
      <w:pPr>
        <w:tabs>
          <w:tab w:val="clear" w:pos="1134"/>
          <w:tab w:val="clear" w:pos="1871"/>
          <w:tab w:val="clear" w:pos="2268"/>
        </w:tabs>
        <w:overflowPunct/>
        <w:autoSpaceDE/>
        <w:autoSpaceDN/>
        <w:adjustRightInd/>
        <w:textAlignment w:val="auto"/>
        <w:rPr>
          <w:rFonts w:eastAsia="SimSun"/>
          <w:b/>
          <w:bCs/>
          <w:szCs w:val="24"/>
          <w:lang w:eastAsia="ja-JP"/>
        </w:rPr>
      </w:pPr>
      <w:r w:rsidRPr="0020722E">
        <w:rPr>
          <w:rFonts w:eastAsia="SimSun"/>
          <w:b/>
          <w:bCs/>
          <w:szCs w:val="24"/>
          <w:lang w:eastAsia="ja-JP"/>
        </w:rPr>
        <w:t xml:space="preserve">Question 7/5 – E-waste, circular </w:t>
      </w:r>
      <w:r w:rsidR="00B90DDF" w:rsidRPr="0020722E">
        <w:rPr>
          <w:rFonts w:eastAsia="SimSun"/>
          <w:b/>
          <w:bCs/>
          <w:szCs w:val="24"/>
          <w:lang w:eastAsia="ja-JP"/>
        </w:rPr>
        <w:t>economy,</w:t>
      </w:r>
      <w:r w:rsidRPr="0020722E">
        <w:rPr>
          <w:rFonts w:eastAsia="SimSun"/>
          <w:b/>
          <w:bCs/>
          <w:szCs w:val="24"/>
          <w:lang w:eastAsia="ja-JP"/>
        </w:rPr>
        <w:t xml:space="preserve"> and sustainable supply chain management</w:t>
      </w:r>
    </w:p>
    <w:p w14:paraId="1E2ACE28" w14:textId="77777777" w:rsidR="0020722E" w:rsidRPr="0020722E" w:rsidRDefault="0020722E" w:rsidP="0020722E">
      <w:pPr>
        <w:tabs>
          <w:tab w:val="clear" w:pos="1134"/>
          <w:tab w:val="clear" w:pos="1871"/>
          <w:tab w:val="clear" w:pos="2268"/>
          <w:tab w:val="num" w:pos="540"/>
        </w:tabs>
        <w:overflowPunct/>
        <w:autoSpaceDE/>
        <w:autoSpaceDN/>
        <w:adjustRightInd/>
        <w:spacing w:line="240" w:lineRule="atLeast"/>
        <w:textAlignment w:val="auto"/>
        <w:rPr>
          <w:rFonts w:eastAsia="SimSun"/>
          <w:szCs w:val="24"/>
          <w:lang w:eastAsia="ja-JP"/>
        </w:rPr>
      </w:pPr>
      <w:r w:rsidRPr="0020722E">
        <w:rPr>
          <w:rFonts w:eastAsia="SimSun"/>
          <w:szCs w:val="24"/>
          <w:lang w:eastAsia="ja-JP"/>
        </w:rPr>
        <w:t xml:space="preserve">During the study period, Question </w:t>
      </w:r>
      <w:r w:rsidRPr="0020722E">
        <w:rPr>
          <w:rFonts w:eastAsia="SimSun" w:hint="eastAsia"/>
          <w:szCs w:val="24"/>
          <w:lang w:eastAsia="ja-JP"/>
        </w:rPr>
        <w:t>7</w:t>
      </w:r>
      <w:r w:rsidRPr="0020722E">
        <w:rPr>
          <w:rFonts w:eastAsia="SimSun"/>
          <w:szCs w:val="24"/>
          <w:lang w:eastAsia="ja-JP"/>
        </w:rPr>
        <w:t xml:space="preserve">/5 developed new Recommendations and revised existing ones related to the sustainable management of e-waste based on circular economy principles. </w:t>
      </w:r>
    </w:p>
    <w:p w14:paraId="6B33993D" w14:textId="77777777" w:rsidR="0020722E" w:rsidRPr="0020722E" w:rsidRDefault="0020722E" w:rsidP="0020722E">
      <w:pPr>
        <w:tabs>
          <w:tab w:val="clear" w:pos="1134"/>
          <w:tab w:val="clear" w:pos="1871"/>
          <w:tab w:val="clear" w:pos="2268"/>
          <w:tab w:val="num" w:pos="540"/>
        </w:tabs>
        <w:overflowPunct/>
        <w:autoSpaceDE/>
        <w:autoSpaceDN/>
        <w:adjustRightInd/>
        <w:spacing w:line="240" w:lineRule="atLeast"/>
        <w:textAlignment w:val="auto"/>
        <w:rPr>
          <w:rFonts w:eastAsia="SimSun"/>
          <w:szCs w:val="24"/>
          <w:lang w:eastAsia="ja-JP"/>
        </w:rPr>
      </w:pPr>
      <w:r w:rsidRPr="0020722E">
        <w:rPr>
          <w:rFonts w:eastAsia="SimSun"/>
          <w:szCs w:val="24"/>
          <w:lang w:eastAsia="ja-JP"/>
        </w:rPr>
        <w:t>The new Recommendations include</w:t>
      </w:r>
      <w:r w:rsidRPr="0020722E">
        <w:rPr>
          <w:rFonts w:eastAsia="SimSun" w:hint="eastAsia"/>
          <w:szCs w:val="24"/>
          <w:lang w:eastAsia="ja-JP"/>
        </w:rPr>
        <w:t xml:space="preserve"> </w:t>
      </w:r>
      <w:r w:rsidRPr="0020722E">
        <w:rPr>
          <w:rFonts w:eastAsia="SimSun"/>
          <w:szCs w:val="24"/>
          <w:lang w:eastAsia="ja-JP"/>
        </w:rPr>
        <w:t>ITU-T L.1021 “Extended Producer Responsibility (EPR) Guidelines for Sustainable E-waste Management”, ITU-T L.1020 “Circular Economy: Guide for Operators and Suppliers on approaches to migrate towards circular ICT goods and networks”, ITU-T L.1031 “Guideline on implementing the e-waste reduction target of the Connect 2020 Agenda​”, ITU-T L.1015 “Criteria for evaluation of the environmental impact of mobile phones”. ITU-T L.1032 “Guidelines and Certification Schemes for e-Waste Recyclers”, ITU-T L.1022 “Circular Economy: Definitions and concepts for material efficiency for ICT”,ITU-T L.1023 “Assessment method for circular scoring”, ITU-T L.1024 “Effect for global ICT of the potential of selling services instead of equipment on the waste creation and environmental impacts”, ITU-T L.1033 “Guide for the institutions of higher learning to contribute in the effective life cycle management of e-equipment and e-waste”, ITU-T L.1060 “General principles for the green supply chain management of ICT manufacturing industry”, draft ITU-T L.1050 “Methodology to identify key equipment in order to assess the environmental impact and e-waste generation of different network architectures”, draft ITU-T L.1035.(ex. L.SM_Batteries) “Sustainable Management of Batteries”, draft ITU-T L.1016 (ex. L.TWS) “Method for Evaluation of the Environmental, Health and Safety Performance of True Wireless Stereo Headphones” and draft ITU-T L.1036 (ex. L.ewaste_base-station) “Scheduled waste management for base station (inclusive of e-waste)”.</w:t>
      </w:r>
    </w:p>
    <w:p w14:paraId="358AA8A8"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Cs w:val="24"/>
        </w:rPr>
      </w:pPr>
      <w:r w:rsidRPr="0020722E">
        <w:rPr>
          <w:rFonts w:eastAsia="SimSun"/>
          <w:b/>
          <w:szCs w:val="24"/>
        </w:rPr>
        <w:t>Question 9/5 – Climate change and assessment of digital technologies in the framework of the Sustainable Development Goals (SDGs) and the Paris Agreement</w:t>
      </w:r>
    </w:p>
    <w:p w14:paraId="2374F34C"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During the study period, Question </w:t>
      </w:r>
      <w:r w:rsidRPr="0020722E">
        <w:rPr>
          <w:rFonts w:eastAsia="SimSun" w:hint="eastAsia"/>
          <w:szCs w:val="24"/>
          <w:lang w:eastAsia="ja-JP"/>
        </w:rPr>
        <w:t>9</w:t>
      </w:r>
      <w:r w:rsidRPr="0020722E">
        <w:rPr>
          <w:rFonts w:eastAsia="SimSun"/>
          <w:szCs w:val="24"/>
          <w:lang w:eastAsia="ja-JP"/>
        </w:rPr>
        <w:t xml:space="preserve">/5 developed </w:t>
      </w:r>
      <w:r w:rsidRPr="0020722E">
        <w:rPr>
          <w:rFonts w:eastAsia="SimSun" w:hint="eastAsia"/>
          <w:szCs w:val="24"/>
          <w:lang w:eastAsia="ja-JP"/>
        </w:rPr>
        <w:t xml:space="preserve">a </w:t>
      </w:r>
      <w:r w:rsidRPr="0020722E">
        <w:rPr>
          <w:rFonts w:eastAsia="SimSun"/>
          <w:szCs w:val="24"/>
          <w:lang w:eastAsia="ja-JP"/>
        </w:rPr>
        <w:t xml:space="preserve">new Recommendation on assessing the environmental and sustainability impacts of ICT at different levels taking into account the Sustainable Development Goals and the UNFCCC Paris agreement. </w:t>
      </w:r>
    </w:p>
    <w:p w14:paraId="58A68246"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hint="eastAsia"/>
          <w:szCs w:val="24"/>
          <w:lang w:eastAsia="ja-JP"/>
        </w:rPr>
        <w:t xml:space="preserve">The </w:t>
      </w:r>
      <w:r w:rsidRPr="0020722E">
        <w:rPr>
          <w:rFonts w:eastAsia="SimSun"/>
          <w:szCs w:val="24"/>
          <w:lang w:eastAsia="ja-JP"/>
        </w:rPr>
        <w:t>new Recommendations include ITU-T L.1505 “Use of ICT in the adaptation of the Fisheries Sector to the Effects of Climate Change”, ITU-T L.1506 “Framework of climate change risk assessment for telecommunication and electrical facilities”, ITU-T L.1450 “Methodologies for the assessment of the environmental impact of the information and communication technology sector”, ITU-T L.1451 “Methodology for assessing the aggregated positive sector-level impacts of ICT in other sectors”, ITU-T L.1460 “Connect 2020 greenhouse gases emissions - Guidelines”, ITU-T L.1470 “GHG emissions trajectories for the ICT sector compatible with the UNFCCC Paris Agreement” and ITU-T L.1471 “Guidance and criteria for ICT organisations on setting Net Zero targets and strategies”.</w:t>
      </w:r>
    </w:p>
    <w:p w14:paraId="06E0A534"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Questions 9/5 also produced Supplement 37 to Recommendation ITU-T L.1470 “Guidance to operators of mobile networks, fixed networks and data centres on setting 1.5°C aligned targets compliant with Recommendation ITU-T L.1470”, and Supplement 38 to Recommendation ITU-T L.1470 “Guidance to information and communication technology manufacturers on setting 1.5°C aligned targets compliant with Recommendation ITU-T L.1470”.</w:t>
      </w:r>
    </w:p>
    <w:p w14:paraId="732E7356"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 w:val="32"/>
        </w:rPr>
      </w:pPr>
      <w:r w:rsidRPr="0020722E">
        <w:rPr>
          <w:rFonts w:eastAsia="SimSun"/>
          <w:b/>
          <w:szCs w:val="24"/>
        </w:rPr>
        <w:t>Question 11/5 – Climate change mitigation and smart energy solutions</w:t>
      </w:r>
    </w:p>
    <w:p w14:paraId="580B93F7"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rPr>
      </w:pPr>
      <w:r w:rsidRPr="0020722E">
        <w:rPr>
          <w:rFonts w:eastAsia="SimSun"/>
          <w:szCs w:val="24"/>
        </w:rPr>
        <w:t>Q11/5 started its work in May 2021. Q11/5 aims to develop standards, guidance, Supplements and/or Technical Reports to create a smart energy system using ICT and digital technologies such as artificial intelligence. It has developed Recommendation ITU-T L.1383 “Smart energy solutions for city and home applications” and Supplement ITU-T L.Suppl.44 “A Guideline on best practices and environment friendly policies for effective ICT deployment methods”.</w:t>
      </w:r>
    </w:p>
    <w:p w14:paraId="4F384FF5"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 w:val="32"/>
        </w:rPr>
      </w:pPr>
      <w:r w:rsidRPr="0020722E">
        <w:rPr>
          <w:rFonts w:eastAsia="SimSun"/>
          <w:b/>
          <w:szCs w:val="24"/>
        </w:rPr>
        <w:t>Question 12/5 – Adaptation to climate change through sustainable and resilient digital technologies</w:t>
      </w:r>
    </w:p>
    <w:p w14:paraId="3E60530E"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rPr>
      </w:pPr>
      <w:r w:rsidRPr="0020722E">
        <w:rPr>
          <w:rFonts w:eastAsia="SimSun"/>
          <w:szCs w:val="24"/>
        </w:rPr>
        <w:t>Q12/5 started its work in May 2021. Q12/5 would improve the efficiency of power and cooling systems in ICT networks, support the development of energy efficiency ICT architectures such as up to 400 VDC power feeding systems, add energy saving features to ICTs equipment and applications, improve air flow controlling technology, cooling technology and renewable energy systems and more. It aims to develop Recommendations, supplements and/or Technical reports that support the deployment of digital technologies in accelerating climate adaptation actions. Particular emphasis has been placed on expanding the capacity of rural communities and areas to build and maintain climate resilient ICT infrastructures. Q12/5 is currently working on the development of a new Recommendation on Sustainable and Resilient Digital Technologies for Adaptation to Climate Change and a Supplement on Overview on Adaptation to Climate Change for ICT Networks.</w:t>
      </w:r>
    </w:p>
    <w:p w14:paraId="105F0CE4"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
          <w:szCs w:val="24"/>
        </w:rPr>
      </w:pPr>
      <w:r w:rsidRPr="0020722E">
        <w:rPr>
          <w:rFonts w:eastAsia="SimSun"/>
          <w:b/>
          <w:szCs w:val="24"/>
        </w:rPr>
        <w:t>Question 13/5 – Building circular and sustainable cities and communities</w:t>
      </w:r>
    </w:p>
    <w:p w14:paraId="297E4146"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rPr>
      </w:pPr>
      <w:r w:rsidRPr="0020722E">
        <w:rPr>
          <w:rFonts w:eastAsia="SimSun"/>
          <w:szCs w:val="24"/>
        </w:rPr>
        <w:t xml:space="preserve">Q13/5 started its work in May 2021. The circular economy concept has primarily been applied only to the economic sphere. Yet, the circular economy principles hold great potential in improving sustainability in cities and communities. Sharing, recycling, refurnishing, reusing, replacing, and digitizing are identified as some of the circular actions that can be applied to a wide-range of city assets. Q13/5 aims to develop standards, guidance, Supplements and/or Technical Reports identifying requirements and providing guidance, innovative frameworks and tools that support the transition to a circular city. </w:t>
      </w:r>
    </w:p>
    <w:p w14:paraId="6B9AE7FA"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rPr>
        <w:t>Q13/5 is currently working on draft Recommendations on “City Science Application Framework”, “Development framework for bioeconomy in cities and communities”, “Framework of building infrastructure management system for sustainable city” and “Guide to Circular Cities”. Q13/5 is also working on the development of two Supplements on “Guidelines for connecting cities and communities with the Sustainable Development Goal” and “Case studies on city science application framework”. Q13/5 produced Supplement ITU-T L.Suppl.46 “Definitions and Recent Trends in Circular Cities”.</w:t>
      </w:r>
    </w:p>
    <w:p w14:paraId="30C261F3" w14:textId="77777777" w:rsidR="0020722E" w:rsidRPr="0020722E" w:rsidRDefault="0020722E" w:rsidP="00E022F9">
      <w:pPr>
        <w:pStyle w:val="Heading21"/>
      </w:pPr>
      <w:bookmarkStart w:id="14" w:name="_Toc320869659"/>
      <w:r w:rsidRPr="0020722E">
        <w:t>3.3</w:t>
      </w:r>
      <w:r w:rsidRPr="0020722E">
        <w:tab/>
        <w:t>Report of lead study group activities, Focus Groups, JCAs</w:t>
      </w:r>
      <w:bookmarkEnd w:id="14"/>
      <w:r w:rsidRPr="0020722E">
        <w:t xml:space="preserve"> and regional groups</w:t>
      </w:r>
    </w:p>
    <w:p w14:paraId="2C347222"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160"/>
        <w:ind w:left="794" w:hanging="794"/>
        <w:outlineLvl w:val="2"/>
        <w:rPr>
          <w:b/>
        </w:rPr>
      </w:pPr>
      <w:r w:rsidRPr="0020722E">
        <w:rPr>
          <w:b/>
        </w:rPr>
        <w:t>3.3.1</w:t>
      </w:r>
      <w:r w:rsidRPr="0020722E">
        <w:rPr>
          <w:b/>
        </w:rPr>
        <w:tab/>
      </w:r>
      <w:r w:rsidRPr="0020722E">
        <w:rPr>
          <w:b/>
          <w:lang w:val="en-US"/>
        </w:rPr>
        <w:t xml:space="preserve">Lead study group activities </w:t>
      </w:r>
    </w:p>
    <w:p w14:paraId="730B476F" w14:textId="77777777" w:rsidR="0020722E" w:rsidRPr="0020722E" w:rsidRDefault="0020722E" w:rsidP="0020722E">
      <w:pPr>
        <w:keepNext/>
        <w:keepLines/>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val="en-US" w:eastAsia="ja-JP"/>
        </w:rPr>
        <w:t>Study Group 5 served as the lead study group on:</w:t>
      </w:r>
    </w:p>
    <w:p w14:paraId="12C0594D" w14:textId="642BBBB2" w:rsidR="0020722E" w:rsidRPr="002B7941" w:rsidRDefault="002B7941" w:rsidP="002B7941">
      <w:pPr>
        <w:pStyle w:val="enumlev1"/>
      </w:pPr>
      <w:r w:rsidRPr="00B2628A">
        <w:rPr>
          <w:b/>
        </w:rPr>
        <w:t>˗</w:t>
      </w:r>
      <w:r w:rsidRPr="00B2628A">
        <w:rPr>
          <w:b/>
        </w:rPr>
        <w:tab/>
      </w:r>
      <w:r w:rsidR="0020722E" w:rsidRPr="002B7941">
        <w:t>electromagnetic compatibility, lightning protection and electromagnetic effects</w:t>
      </w:r>
    </w:p>
    <w:p w14:paraId="782E88B4" w14:textId="4151EB69" w:rsidR="0020722E" w:rsidRPr="002B7941" w:rsidRDefault="002B7941" w:rsidP="002B7941">
      <w:pPr>
        <w:pStyle w:val="enumlev1"/>
      </w:pPr>
      <w:r w:rsidRPr="00B2628A">
        <w:rPr>
          <w:b/>
        </w:rPr>
        <w:t>˗</w:t>
      </w:r>
      <w:r w:rsidRPr="00B2628A">
        <w:rPr>
          <w:b/>
        </w:rPr>
        <w:tab/>
      </w:r>
      <w:r w:rsidR="0020722E" w:rsidRPr="002B7941">
        <w:t>ICTs related to the environment, climate change, energy efficiency and clean energy</w:t>
      </w:r>
    </w:p>
    <w:p w14:paraId="2C3F6843" w14:textId="6018155D" w:rsidR="0020722E" w:rsidRPr="002B7941" w:rsidRDefault="002B7941" w:rsidP="002B7941">
      <w:pPr>
        <w:pStyle w:val="enumlev1"/>
      </w:pPr>
      <w:r w:rsidRPr="00B2628A">
        <w:rPr>
          <w:b/>
        </w:rPr>
        <w:t>˗</w:t>
      </w:r>
      <w:r w:rsidRPr="00B2628A">
        <w:rPr>
          <w:b/>
        </w:rPr>
        <w:tab/>
      </w:r>
      <w:r w:rsidR="0020722E" w:rsidRPr="002B7941">
        <w:t>circular economy, including e‑waste</w:t>
      </w:r>
    </w:p>
    <w:p w14:paraId="178FAA62"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val="en-US" w:eastAsia="ja-JP"/>
        </w:rPr>
        <w:t>Study Group 5 developed and updated:</w:t>
      </w:r>
    </w:p>
    <w:p w14:paraId="7D88357C" w14:textId="664D3F52" w:rsidR="0020722E" w:rsidRPr="002B7941" w:rsidRDefault="002B7941" w:rsidP="002B7941">
      <w:pPr>
        <w:pStyle w:val="enumlev1"/>
      </w:pPr>
      <w:r w:rsidRPr="00B2628A">
        <w:rPr>
          <w:b/>
        </w:rPr>
        <w:t>˗</w:t>
      </w:r>
      <w:r w:rsidRPr="00B2628A">
        <w:rPr>
          <w:b/>
        </w:rPr>
        <w:tab/>
      </w:r>
      <w:r w:rsidR="0020722E" w:rsidRPr="002B7941">
        <w:t>ITU-T Recommendations on Human Exposure to Electromagnetic Fields, available at:</w:t>
      </w:r>
      <w:r w:rsidR="009B0F80" w:rsidRPr="002B7941">
        <w:t xml:space="preserve"> </w:t>
      </w:r>
      <w:hyperlink r:id="rId457" w:history="1">
        <w:r w:rsidR="009B0F80" w:rsidRPr="002B7941">
          <w:rPr>
            <w:rStyle w:val="Hyperlink"/>
          </w:rPr>
          <w:t>http://www.itu.int/net/ITU-T/lists/standards.aspx?Group=5&amp;Domain=40</w:t>
        </w:r>
      </w:hyperlink>
      <w:r w:rsidR="0020722E" w:rsidRPr="002B7941">
        <w:t xml:space="preserve"> </w:t>
      </w:r>
    </w:p>
    <w:p w14:paraId="6D78C59D" w14:textId="0D1FC913" w:rsidR="0020722E" w:rsidRPr="002B7941" w:rsidRDefault="002B7941" w:rsidP="002B7941">
      <w:pPr>
        <w:pStyle w:val="enumlev1"/>
      </w:pPr>
      <w:r w:rsidRPr="00B2628A">
        <w:rPr>
          <w:b/>
        </w:rPr>
        <w:t>˗</w:t>
      </w:r>
      <w:r w:rsidRPr="00B2628A">
        <w:rPr>
          <w:b/>
        </w:rPr>
        <w:tab/>
      </w:r>
      <w:r w:rsidR="0020722E" w:rsidRPr="002B7941">
        <w:t>Green ICT Standards and Supplements, available at:</w:t>
      </w:r>
      <w:r w:rsidR="0020722E" w:rsidRPr="002B7941">
        <w:br/>
      </w:r>
      <w:hyperlink r:id="rId458" w:history="1">
        <w:r w:rsidR="0020722E" w:rsidRPr="002B7941">
          <w:rPr>
            <w:rStyle w:val="Hyperlink"/>
          </w:rPr>
          <w:t>http://www.itu.int/net/ITU-T/lists/standards.aspx?Group=5&amp;Domain=28</w:t>
        </w:r>
      </w:hyperlink>
      <w:r w:rsidR="009B0F80" w:rsidRPr="002B7941">
        <w:t xml:space="preserve">  </w:t>
      </w:r>
    </w:p>
    <w:p w14:paraId="4D4203B5"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b/>
          <w:bCs/>
          <w:szCs w:val="24"/>
          <w:lang w:eastAsia="zh-CN"/>
        </w:rPr>
      </w:pPr>
      <w:r w:rsidRPr="0020722E">
        <w:rPr>
          <w:rFonts w:eastAsia="SimSun"/>
          <w:b/>
          <w:bCs/>
          <w:szCs w:val="24"/>
          <w:lang w:eastAsia="zh-CN"/>
        </w:rPr>
        <w:t>ITU-T SG5 Vision on Setting the Environmental Requirements for 5G (2017-2020)</w:t>
      </w:r>
    </w:p>
    <w:p w14:paraId="78951157"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zh-CN"/>
        </w:rPr>
      </w:pPr>
      <w:r w:rsidRPr="0020722E">
        <w:rPr>
          <w:rFonts w:eastAsia="SimSun"/>
          <w:szCs w:val="24"/>
          <w:lang w:eastAsia="zh-CN"/>
        </w:rPr>
        <w:t>The 5G evolution is expected to fundamentally change the lives of many. As 5G rollout begins in many parts of the world, ITU-T SG5 has been contributing to the process by developing technical reports, supplements and international standards that study the environmental aspects of 5G.</w:t>
      </w:r>
    </w:p>
    <w:p w14:paraId="09C7279A"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zh-CN"/>
        </w:rPr>
      </w:pPr>
      <w:r w:rsidRPr="0020722E">
        <w:rPr>
          <w:rFonts w:eastAsia="SimSun"/>
          <w:szCs w:val="24"/>
          <w:lang w:eastAsia="zh-CN"/>
        </w:rPr>
        <w:t xml:space="preserve">More information on the standards and supplements developed on the environmental requirements for 5G is available </w:t>
      </w:r>
      <w:hyperlink r:id="rId459" w:history="1">
        <w:r w:rsidRPr="0020722E">
          <w:rPr>
            <w:rFonts w:eastAsia="SimSun"/>
            <w:color w:val="0000FF"/>
            <w:szCs w:val="24"/>
            <w:u w:val="single"/>
            <w:lang w:eastAsia="zh-CN"/>
          </w:rPr>
          <w:t>here</w:t>
        </w:r>
      </w:hyperlink>
      <w:r w:rsidRPr="0020722E">
        <w:rPr>
          <w:rFonts w:eastAsia="SimSun"/>
          <w:szCs w:val="24"/>
          <w:lang w:eastAsia="zh-CN"/>
        </w:rPr>
        <w:t>.</w:t>
      </w:r>
    </w:p>
    <w:p w14:paraId="3846EF20" w14:textId="77777777" w:rsidR="0020722E" w:rsidRPr="0020722E" w:rsidRDefault="0020722E" w:rsidP="0020722E">
      <w:pPr>
        <w:tabs>
          <w:tab w:val="clear" w:pos="1134"/>
          <w:tab w:val="clear" w:pos="1871"/>
          <w:tab w:val="clear" w:pos="2268"/>
          <w:tab w:val="left" w:pos="794"/>
          <w:tab w:val="left" w:pos="1191"/>
          <w:tab w:val="left" w:pos="1588"/>
          <w:tab w:val="left" w:pos="1985"/>
        </w:tabs>
        <w:rPr>
          <w:rFonts w:eastAsia="SimSun"/>
          <w:bCs/>
          <w:szCs w:val="24"/>
          <w:lang w:eastAsia="zh-CN"/>
        </w:rPr>
      </w:pPr>
      <w:r w:rsidRPr="0020722E">
        <w:rPr>
          <w:rFonts w:eastAsia="SimSun"/>
          <w:b/>
          <w:bCs/>
          <w:szCs w:val="24"/>
          <w:lang w:eastAsia="zh-CN"/>
        </w:rPr>
        <w:t>ITU-T Study Group 5 contribution to the Connect 2020 and Connect 2030 Agenda</w:t>
      </w:r>
    </w:p>
    <w:p w14:paraId="14507099"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zh-CN"/>
        </w:rPr>
      </w:pPr>
      <w:r w:rsidRPr="0020722E">
        <w:rPr>
          <w:rFonts w:eastAsia="SimSun"/>
          <w:szCs w:val="24"/>
          <w:lang w:eastAsia="zh-CN"/>
        </w:rPr>
        <w:t>The targets under the Connect 2030 Agenda under its sustainability goal are:</w:t>
      </w:r>
    </w:p>
    <w:p w14:paraId="6CFC6C7B" w14:textId="547172F8" w:rsidR="0020722E" w:rsidRPr="00BF0071" w:rsidRDefault="00BF0071" w:rsidP="00BF0071">
      <w:pPr>
        <w:pStyle w:val="enumlev1"/>
      </w:pPr>
      <w:r w:rsidRPr="00B2628A">
        <w:rPr>
          <w:b/>
        </w:rPr>
        <w:t>˗</w:t>
      </w:r>
      <w:r w:rsidRPr="00B2628A">
        <w:rPr>
          <w:b/>
        </w:rPr>
        <w:tab/>
      </w:r>
      <w:r w:rsidR="0020722E" w:rsidRPr="00BF0071">
        <w:t xml:space="preserve">Target 3.2: By 2023, increase the global e-waste recycling rate to 30% </w:t>
      </w:r>
    </w:p>
    <w:p w14:paraId="2ADA8ECA" w14:textId="3C6C60A7" w:rsidR="0020722E" w:rsidRPr="00BF0071" w:rsidRDefault="00BF0071" w:rsidP="00BF0071">
      <w:pPr>
        <w:pStyle w:val="enumlev1"/>
      </w:pPr>
      <w:r w:rsidRPr="00B2628A">
        <w:rPr>
          <w:b/>
        </w:rPr>
        <w:t>˗</w:t>
      </w:r>
      <w:r w:rsidRPr="00B2628A">
        <w:rPr>
          <w:b/>
        </w:rPr>
        <w:tab/>
      </w:r>
      <w:r w:rsidR="0020722E" w:rsidRPr="00BF0071">
        <w:t xml:space="preserve">Target 3.3: By 2023, raise the percentage of countries with an e-waste legislation to 50% </w:t>
      </w:r>
    </w:p>
    <w:p w14:paraId="1DA4A8A3" w14:textId="2A6AC16B" w:rsidR="0020722E" w:rsidRPr="00BF0071" w:rsidRDefault="00BF0071" w:rsidP="00BF0071">
      <w:pPr>
        <w:pStyle w:val="enumlev1"/>
      </w:pPr>
      <w:r w:rsidRPr="00B2628A">
        <w:rPr>
          <w:b/>
        </w:rPr>
        <w:t>˗</w:t>
      </w:r>
      <w:r w:rsidRPr="00B2628A">
        <w:rPr>
          <w:b/>
        </w:rPr>
        <w:tab/>
      </w:r>
      <w:r w:rsidR="0020722E" w:rsidRPr="00BF0071">
        <w:t>Target 3.4: By 2023, net telecommunication/ICT-enabled greenhouse gas abatement should have increased by 30% compared to the 2015 baseline</w:t>
      </w:r>
    </w:p>
    <w:p w14:paraId="50E6331B" w14:textId="606CF1CE" w:rsidR="0020722E" w:rsidRPr="00BF0071" w:rsidRDefault="00BF0071" w:rsidP="00BF0071">
      <w:pPr>
        <w:pStyle w:val="enumlev1"/>
      </w:pPr>
      <w:r w:rsidRPr="00B2628A">
        <w:rPr>
          <w:b/>
        </w:rPr>
        <w:t>˗</w:t>
      </w:r>
      <w:r w:rsidRPr="00B2628A">
        <w:rPr>
          <w:b/>
        </w:rPr>
        <w:tab/>
      </w:r>
      <w:r w:rsidR="0020722E" w:rsidRPr="00BF0071">
        <w:t>In this regard, ITU-T SG5 is contributing to the accomplishment of the Connect 2030 (and Connect 2020 Agenda) with Standards such as:</w:t>
      </w:r>
    </w:p>
    <w:p w14:paraId="2A436DFF" w14:textId="2807535E" w:rsidR="0020722E" w:rsidRPr="00BF0071" w:rsidRDefault="00BF0071" w:rsidP="00BF0071">
      <w:pPr>
        <w:pStyle w:val="enumlev1"/>
      </w:pPr>
      <w:r w:rsidRPr="00B2628A">
        <w:rPr>
          <w:b/>
        </w:rPr>
        <w:t>˗</w:t>
      </w:r>
      <w:r w:rsidRPr="00B2628A">
        <w:rPr>
          <w:b/>
        </w:rPr>
        <w:tab/>
      </w:r>
      <w:r w:rsidR="0020722E" w:rsidRPr="00BF0071">
        <w:t>Recommendation ITU-T L.1031 which helps countries to reduce e-waste by 50%. This Recommendation provides a guidance on developing an e-waste inventory, approaches to design e-waste prevention and reduction programmes.</w:t>
      </w:r>
    </w:p>
    <w:p w14:paraId="77DFABA5" w14:textId="1D9258C6" w:rsidR="0020722E" w:rsidRPr="00BF0071" w:rsidRDefault="00BF0071" w:rsidP="00BF0071">
      <w:pPr>
        <w:pStyle w:val="enumlev1"/>
      </w:pPr>
      <w:r w:rsidRPr="00B2628A">
        <w:rPr>
          <w:b/>
        </w:rPr>
        <w:t>˗</w:t>
      </w:r>
      <w:r w:rsidRPr="00B2628A">
        <w:rPr>
          <w:b/>
        </w:rPr>
        <w:tab/>
      </w:r>
      <w:r w:rsidR="0020722E" w:rsidRPr="00BF0071">
        <w:t>Recommendation ITU-T L.1460 provides guidance on how to decrease the GHG emissions generated by the telecommunication/ICT sector.</w:t>
      </w:r>
    </w:p>
    <w:p w14:paraId="5AC8DB3E" w14:textId="77777777" w:rsidR="0020722E" w:rsidRPr="00BF0071" w:rsidRDefault="0020722E" w:rsidP="00BF0071">
      <w:pPr>
        <w:pStyle w:val="enumlev1"/>
      </w:pPr>
      <w:r w:rsidRPr="00BF0071">
        <w:t>The following Recommendations are also related to the Connect 2030 Agenda</w:t>
      </w:r>
    </w:p>
    <w:p w14:paraId="668FAE91" w14:textId="1623D238" w:rsidR="0020722E" w:rsidRPr="00BF0071" w:rsidRDefault="00BF0071" w:rsidP="00BF0071">
      <w:pPr>
        <w:pStyle w:val="enumlev1"/>
      </w:pPr>
      <w:r w:rsidRPr="00B2628A">
        <w:rPr>
          <w:b/>
        </w:rPr>
        <w:t>˗</w:t>
      </w:r>
      <w:r w:rsidRPr="00B2628A">
        <w:rPr>
          <w:b/>
        </w:rPr>
        <w:tab/>
      </w:r>
      <w:r w:rsidR="0020722E" w:rsidRPr="00BF0071">
        <w:t>Recommendation ITU-T L.1450 “Methodologies for the assessment of the environmental impact of the information and communication technology sector” which provides a methodology for calculating the information and communication technology (ICT) sector footprint with respect to life cycle greenhouse gases (GHG) emissions; and for defining GHG emissions budget for the ICT sector considering a 2 ºC or lower trajectory.</w:t>
      </w:r>
    </w:p>
    <w:p w14:paraId="3128D0BC" w14:textId="4008D041" w:rsidR="0020722E" w:rsidRPr="00BF0071" w:rsidRDefault="00BF0071" w:rsidP="00BF0071">
      <w:pPr>
        <w:pStyle w:val="enumlev1"/>
      </w:pPr>
      <w:r w:rsidRPr="00B2628A">
        <w:rPr>
          <w:b/>
        </w:rPr>
        <w:t>˗</w:t>
      </w:r>
      <w:r w:rsidRPr="00B2628A">
        <w:rPr>
          <w:b/>
        </w:rPr>
        <w:tab/>
      </w:r>
      <w:r w:rsidR="0020722E" w:rsidRPr="00BF0071">
        <w:t>Recommendation ITU-T L.1470 “Greenhouse gas emissions trajectories for the information and communication technology sector compatible with the UNFCCC Paris Agreement” provides detailed trajectories of greenhouse gas (GHG) emissions for the global information and communication technology (ICT) sector and sub-sectors that are quantified for the year 2015 and estimated for 2020, 2025 and 2030.</w:t>
      </w:r>
    </w:p>
    <w:p w14:paraId="05DC90E5" w14:textId="0FC4D365" w:rsidR="0020722E" w:rsidRPr="002B7941" w:rsidRDefault="00BF0071" w:rsidP="00BF0071">
      <w:pPr>
        <w:pStyle w:val="enumlev1"/>
      </w:pPr>
      <w:r w:rsidRPr="00B2628A">
        <w:rPr>
          <w:b/>
        </w:rPr>
        <w:t>˗</w:t>
      </w:r>
      <w:r w:rsidRPr="00B2628A">
        <w:rPr>
          <w:b/>
        </w:rPr>
        <w:tab/>
      </w:r>
      <w:r w:rsidR="0020722E" w:rsidRPr="00BF0071">
        <w:t>Recommendation ITU-T L.1471 “Guidance and criteria for information and communication technology organizations on setting Net Zero targets and strategies” provides guidance to information and communication technology (ICT) organizations in clarifying the meaning of Net Zero in the context of the ICT sector and setting Net Zero targets and strategies. It also identifies actions that would lead the sector towards Net Zero according to the trajectories described in Recommendation ITU T L.1470.</w:t>
      </w:r>
    </w:p>
    <w:p w14:paraId="79AF5770"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zh-CN"/>
        </w:rPr>
      </w:pPr>
      <w:r w:rsidRPr="0020722E">
        <w:rPr>
          <w:rFonts w:eastAsia="SimSun"/>
          <w:szCs w:val="24"/>
          <w:lang w:eastAsia="zh-CN"/>
        </w:rPr>
        <w:t>Additionally, ITU-T SG5 is working on:</w:t>
      </w:r>
    </w:p>
    <w:p w14:paraId="56BA5102" w14:textId="36D04224" w:rsidR="0020722E" w:rsidRPr="00BF0071" w:rsidRDefault="00BF0071" w:rsidP="00BF0071">
      <w:pPr>
        <w:pStyle w:val="enumlev1"/>
      </w:pPr>
      <w:r w:rsidRPr="00B2628A">
        <w:rPr>
          <w:b/>
        </w:rPr>
        <w:t>˗</w:t>
      </w:r>
      <w:r w:rsidRPr="00B2628A">
        <w:rPr>
          <w:b/>
        </w:rPr>
        <w:tab/>
      </w:r>
      <w:r w:rsidR="0020722E" w:rsidRPr="00BF0071">
        <w:t>Draft Recommendation ITU-T L.Enablement “Assessment of GHG emissions reductions enabled by ICT services in support of the Net Zero transition”</w:t>
      </w:r>
    </w:p>
    <w:p w14:paraId="44C2942A" w14:textId="5DF5E00C" w:rsidR="0020722E" w:rsidRPr="00BF0071" w:rsidRDefault="00BF0071" w:rsidP="00BF0071">
      <w:pPr>
        <w:pStyle w:val="enumlev1"/>
      </w:pPr>
      <w:r w:rsidRPr="00B2628A">
        <w:rPr>
          <w:b/>
        </w:rPr>
        <w:t>˗</w:t>
      </w:r>
      <w:r w:rsidRPr="00B2628A">
        <w:rPr>
          <w:b/>
        </w:rPr>
        <w:tab/>
      </w:r>
      <w:r w:rsidR="0020722E" w:rsidRPr="00BF0071">
        <w:t>Draft Recommendation ITU-T L.Virtual Meetings “Methodology for estimating GHG emissions in the frame of virtual meetings and events”</w:t>
      </w:r>
    </w:p>
    <w:p w14:paraId="59EEC5D8" w14:textId="163C6E6A" w:rsidR="0020722E" w:rsidRPr="00B86CEF" w:rsidRDefault="00BF0071" w:rsidP="00B86CEF">
      <w:pPr>
        <w:pStyle w:val="enumlev1"/>
      </w:pPr>
      <w:r w:rsidRPr="00B2628A">
        <w:rPr>
          <w:b/>
        </w:rPr>
        <w:t>˗</w:t>
      </w:r>
      <w:r w:rsidRPr="00B2628A">
        <w:rPr>
          <w:b/>
        </w:rPr>
        <w:tab/>
      </w:r>
      <w:r w:rsidR="0020722E" w:rsidRPr="00BF0071">
        <w:t>Draft Recommendation ITU-T L.Database “Guidance for the creation of an ITU database on GHG emissions of the global ICT sector”</w:t>
      </w:r>
    </w:p>
    <w:p w14:paraId="3828E721"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b/>
          <w:bCs/>
          <w:szCs w:val="24"/>
          <w:lang w:eastAsia="zh-CN"/>
        </w:rPr>
      </w:pPr>
      <w:r w:rsidRPr="0020722E">
        <w:rPr>
          <w:rFonts w:eastAsia="SimSun"/>
          <w:b/>
          <w:bCs/>
          <w:szCs w:val="24"/>
          <w:lang w:eastAsia="zh-CN"/>
        </w:rPr>
        <w:t>SG5 organized the following symposia, workshops, smart environment panels, webinars and forums on Environment, Climate Change and Circular Economy:</w:t>
      </w:r>
    </w:p>
    <w:p w14:paraId="1437B9E7" w14:textId="2E0FA3F6" w:rsidR="0020722E" w:rsidRPr="00BF0071" w:rsidRDefault="00BF0071" w:rsidP="00BF0071">
      <w:pPr>
        <w:pStyle w:val="enumlev1"/>
      </w:pPr>
      <w:r w:rsidRPr="00B2628A">
        <w:rPr>
          <w:b/>
        </w:rPr>
        <w:t>˗</w:t>
      </w:r>
      <w:r w:rsidRPr="00B2628A">
        <w:rPr>
          <w:b/>
        </w:rPr>
        <w:tab/>
      </w:r>
      <w:hyperlink r:id="rId460" w:history="1">
        <w:r w:rsidR="0020722E" w:rsidRPr="00BF0071">
          <w:rPr>
            <w:rStyle w:val="Hyperlink"/>
          </w:rPr>
          <w:t>7th ITU Green Standards Week</w:t>
        </w:r>
      </w:hyperlink>
      <w:r w:rsidR="0020722E" w:rsidRPr="00BF0071">
        <w:br/>
        <w:t>3-5 April 2017, Manizales, Colombia</w:t>
      </w:r>
    </w:p>
    <w:p w14:paraId="38E38F63" w14:textId="5914FF4D" w:rsidR="0020722E" w:rsidRPr="00BF0071" w:rsidRDefault="00BF0071" w:rsidP="00BF0071">
      <w:pPr>
        <w:pStyle w:val="enumlev1"/>
      </w:pPr>
      <w:r w:rsidRPr="00B2628A">
        <w:rPr>
          <w:b/>
        </w:rPr>
        <w:t>˗</w:t>
      </w:r>
      <w:r w:rsidRPr="00B2628A">
        <w:rPr>
          <w:b/>
        </w:rPr>
        <w:tab/>
      </w:r>
      <w:hyperlink r:id="rId461" w:history="1">
        <w:r w:rsidR="0020722E" w:rsidRPr="00BF0071">
          <w:rPr>
            <w:rStyle w:val="Hyperlink"/>
          </w:rPr>
          <w:t>Forum on "The gender dimension in ICT and Environment through innovation and entrepreneurship"</w:t>
        </w:r>
      </w:hyperlink>
      <w:r w:rsidR="0020722E" w:rsidRPr="00BF0071">
        <w:br/>
        <w:t>4 April 2017 (morning only), Manizales, Colombia</w:t>
      </w:r>
    </w:p>
    <w:p w14:paraId="0D0092D9" w14:textId="76E1917F" w:rsidR="0020722E" w:rsidRPr="00BF0071" w:rsidRDefault="00BF0071" w:rsidP="00BF0071">
      <w:pPr>
        <w:pStyle w:val="enumlev1"/>
      </w:pPr>
      <w:r w:rsidRPr="00B2628A">
        <w:rPr>
          <w:b/>
        </w:rPr>
        <w:t>˗</w:t>
      </w:r>
      <w:r w:rsidRPr="00B2628A">
        <w:rPr>
          <w:b/>
        </w:rPr>
        <w:tab/>
      </w:r>
      <w:hyperlink r:id="rId462" w:history="1">
        <w:r w:rsidR="0020722E" w:rsidRPr="00BF0071">
          <w:rPr>
            <w:rStyle w:val="Hyperlink"/>
          </w:rPr>
          <w:t>Forum on "Environment, climate change and circular economy"</w:t>
        </w:r>
      </w:hyperlink>
      <w:r w:rsidR="0020722E" w:rsidRPr="00BF0071">
        <w:br/>
        <w:t>4 April (afternoon) - 5 April (morning) 2017, Manizales, Colombia</w:t>
      </w:r>
    </w:p>
    <w:p w14:paraId="6A0E460D" w14:textId="4F863644" w:rsidR="0020722E" w:rsidRPr="00BF0071" w:rsidRDefault="00BF0071" w:rsidP="00BF0071">
      <w:pPr>
        <w:pStyle w:val="enumlev1"/>
      </w:pPr>
      <w:r w:rsidRPr="00B2628A">
        <w:rPr>
          <w:b/>
        </w:rPr>
        <w:t>˗</w:t>
      </w:r>
      <w:r w:rsidRPr="00B2628A">
        <w:rPr>
          <w:b/>
        </w:rPr>
        <w:tab/>
      </w:r>
      <w:hyperlink r:id="rId463" w:history="1">
        <w:r w:rsidR="0020722E" w:rsidRPr="00BF0071">
          <w:rPr>
            <w:rStyle w:val="Hyperlink"/>
          </w:rPr>
          <w:t>ITU-ETSI workshop Towards Setting Environmental Requirements for 5G</w:t>
        </w:r>
      </w:hyperlink>
      <w:r w:rsidR="0020722E" w:rsidRPr="00BF0071">
        <w:t xml:space="preserve">  </w:t>
      </w:r>
      <w:r w:rsidR="0020722E" w:rsidRPr="00BF0071">
        <w:br/>
        <w:t>23 November 2017, Sophia Antipolis, France</w:t>
      </w:r>
    </w:p>
    <w:p w14:paraId="40A25BE8" w14:textId="2DB97E83" w:rsidR="0020722E" w:rsidRPr="00BF0071" w:rsidRDefault="00BF0071" w:rsidP="00BF0071">
      <w:pPr>
        <w:pStyle w:val="enumlev1"/>
      </w:pPr>
      <w:r w:rsidRPr="00B2628A">
        <w:rPr>
          <w:b/>
        </w:rPr>
        <w:t>˗</w:t>
      </w:r>
      <w:r w:rsidRPr="00B2628A">
        <w:rPr>
          <w:b/>
        </w:rPr>
        <w:tab/>
      </w:r>
      <w:hyperlink r:id="rId464" w:tgtFrame="_blank" w:history="1">
        <w:r w:rsidR="0020722E" w:rsidRPr="00BF0071">
          <w:rPr>
            <w:rStyle w:val="Hyperlink"/>
          </w:rPr>
          <w:t>ITU Workshop on "5G, EMF &amp; Health"</w:t>
        </w:r>
      </w:hyperlink>
      <w:r w:rsidR="0020722E" w:rsidRPr="00BF0071">
        <w:br/>
        <w:t>5 December 2017, Warsaw, Poland</w:t>
      </w:r>
    </w:p>
    <w:p w14:paraId="2FAC9E70" w14:textId="6BB6D598" w:rsidR="0020722E" w:rsidRPr="00BF0071" w:rsidRDefault="00BF0071" w:rsidP="00BF0071">
      <w:pPr>
        <w:pStyle w:val="enumlev1"/>
      </w:pPr>
      <w:r w:rsidRPr="00B2628A">
        <w:rPr>
          <w:b/>
        </w:rPr>
        <w:t>˗</w:t>
      </w:r>
      <w:r w:rsidRPr="00B2628A">
        <w:rPr>
          <w:b/>
        </w:rPr>
        <w:tab/>
      </w:r>
      <w:hyperlink r:id="rId465" w:anchor="intro" w:history="1">
        <w:r w:rsidR="0020722E" w:rsidRPr="00BF0071">
          <w:rPr>
            <w:rStyle w:val="Hyperlink"/>
          </w:rPr>
          <w:t>The role of International Standards and of the Basel Convention in tackling e-waste and achieving a Circular Economy</w:t>
        </w:r>
      </w:hyperlink>
      <w:r w:rsidR="0020722E" w:rsidRPr="00BF0071">
        <w:br/>
        <w:t>23 March 2018, Geneva, Switzerland</w:t>
      </w:r>
    </w:p>
    <w:p w14:paraId="0C46E949" w14:textId="7797F488" w:rsidR="0020722E" w:rsidRPr="00BF0071" w:rsidRDefault="00BF0071" w:rsidP="00BF0071">
      <w:pPr>
        <w:pStyle w:val="enumlev1"/>
      </w:pPr>
      <w:r w:rsidRPr="00B2628A">
        <w:rPr>
          <w:b/>
        </w:rPr>
        <w:t>˗</w:t>
      </w:r>
      <w:r w:rsidRPr="00B2628A">
        <w:rPr>
          <w:b/>
        </w:rPr>
        <w:tab/>
      </w:r>
      <w:hyperlink r:id="rId466" w:history="1">
        <w:r w:rsidR="0020722E" w:rsidRPr="00BF0071">
          <w:rPr>
            <w:rStyle w:val="Hyperlink"/>
          </w:rPr>
          <w:t>12th ITU Symposium on ICT, Environment and Climate Change</w:t>
        </w:r>
      </w:hyperlink>
      <w:r w:rsidR="0020722E" w:rsidRPr="00BF0071">
        <w:br/>
        <w:t>9 April 2018, Zanzibar, Tanzania   </w:t>
      </w:r>
    </w:p>
    <w:p w14:paraId="17704AA6" w14:textId="19049900" w:rsidR="0020722E" w:rsidRPr="00BF0071" w:rsidRDefault="00BF0071" w:rsidP="00BF0071">
      <w:pPr>
        <w:pStyle w:val="enumlev1"/>
      </w:pPr>
      <w:r w:rsidRPr="00B2628A">
        <w:rPr>
          <w:b/>
        </w:rPr>
        <w:t>˗</w:t>
      </w:r>
      <w:r w:rsidRPr="00B2628A">
        <w:rPr>
          <w:b/>
        </w:rPr>
        <w:tab/>
      </w:r>
      <w:hyperlink r:id="rId467" w:history="1">
        <w:r w:rsidR="0020722E" w:rsidRPr="00BF0071">
          <w:rPr>
            <w:rStyle w:val="Hyperlink"/>
          </w:rPr>
          <w:t>8th ITU Green Standards Week</w:t>
        </w:r>
      </w:hyperlink>
      <w:r w:rsidR="0020722E" w:rsidRPr="00BF0071">
        <w:br/>
        <w:t>9-12 April 2018, Zanzibar, Tanzania</w:t>
      </w:r>
    </w:p>
    <w:p w14:paraId="49EC6D77" w14:textId="1AF42DB5" w:rsidR="0020722E" w:rsidRPr="00BF0071" w:rsidRDefault="00BF0071" w:rsidP="00BF0071">
      <w:pPr>
        <w:pStyle w:val="enumlev1"/>
      </w:pPr>
      <w:r w:rsidRPr="00B2628A">
        <w:rPr>
          <w:b/>
        </w:rPr>
        <w:t>˗</w:t>
      </w:r>
      <w:r w:rsidRPr="00B2628A">
        <w:rPr>
          <w:b/>
        </w:rPr>
        <w:tab/>
      </w:r>
      <w:hyperlink r:id="rId468" w:history="1">
        <w:r w:rsidR="0020722E" w:rsidRPr="00BF0071">
          <w:rPr>
            <w:rStyle w:val="Hyperlink"/>
          </w:rPr>
          <w:t>Forum &amp; Training on With ICTs everywhere - How safe is EMF?</w:t>
        </w:r>
      </w:hyperlink>
      <w:r w:rsidR="0020722E" w:rsidRPr="00BF0071">
        <w:br/>
        <w:t>10 April 2018, Zanzibar, Tanzania </w:t>
      </w:r>
    </w:p>
    <w:p w14:paraId="0E3039B0" w14:textId="3A86747A" w:rsidR="0020722E" w:rsidRPr="00BF0071" w:rsidRDefault="00BF0071" w:rsidP="00BF0071">
      <w:pPr>
        <w:pStyle w:val="enumlev1"/>
      </w:pPr>
      <w:r w:rsidRPr="00B2628A">
        <w:rPr>
          <w:b/>
        </w:rPr>
        <w:t>˗</w:t>
      </w:r>
      <w:r w:rsidRPr="00B2628A">
        <w:rPr>
          <w:b/>
        </w:rPr>
        <w:tab/>
      </w:r>
      <w:hyperlink r:id="rId469" w:history="1">
        <w:r w:rsidR="0020722E" w:rsidRPr="00BF0071">
          <w:rPr>
            <w:rStyle w:val="Hyperlink"/>
          </w:rPr>
          <w:t>Information session on ITU-T Study Group 5 Activities on Environment, Climate Change and Circular Economy</w:t>
        </w:r>
      </w:hyperlink>
      <w:r w:rsidR="0020722E" w:rsidRPr="00BF0071">
        <w:br/>
        <w:t>3 December 2018, Wuxi, China</w:t>
      </w:r>
    </w:p>
    <w:p w14:paraId="6B21C50A" w14:textId="0A513969" w:rsidR="0020722E" w:rsidRPr="00BF0071" w:rsidRDefault="00BF0071" w:rsidP="00BF0071">
      <w:pPr>
        <w:pStyle w:val="enumlev1"/>
      </w:pPr>
      <w:r w:rsidRPr="00B2628A">
        <w:rPr>
          <w:b/>
        </w:rPr>
        <w:t>˗</w:t>
      </w:r>
      <w:r w:rsidRPr="00B2628A">
        <w:rPr>
          <w:b/>
        </w:rPr>
        <w:tab/>
      </w:r>
      <w:hyperlink r:id="rId470" w:history="1">
        <w:r w:rsidR="0020722E" w:rsidRPr="00BF0071">
          <w:rPr>
            <w:rStyle w:val="Hyperlink"/>
          </w:rPr>
          <w:t>Thematic Workshop on Connecting the Circular model of E-waste Management to the Sustainable Development Goals</w:t>
        </w:r>
      </w:hyperlink>
      <w:r w:rsidR="0020722E" w:rsidRPr="00BF0071">
        <w:br/>
        <w:t>11 April 2019 (14h30 - 16h15), Room K2, ITU headquarters, Geneva, Switzerland</w:t>
      </w:r>
    </w:p>
    <w:p w14:paraId="09910201" w14:textId="0DD94D1D" w:rsidR="0020722E" w:rsidRPr="00BF0071" w:rsidRDefault="00BF0071" w:rsidP="00BF0071">
      <w:pPr>
        <w:pStyle w:val="enumlev1"/>
      </w:pPr>
      <w:r w:rsidRPr="00B2628A">
        <w:rPr>
          <w:b/>
        </w:rPr>
        <w:t>˗</w:t>
      </w:r>
      <w:r w:rsidRPr="00B2628A">
        <w:rPr>
          <w:b/>
        </w:rPr>
        <w:tab/>
      </w:r>
      <w:hyperlink r:id="rId471" w:history="1">
        <w:r w:rsidR="0020722E" w:rsidRPr="00BF0071">
          <w:rPr>
            <w:rStyle w:val="Hyperlink"/>
          </w:rPr>
          <w:t>13th Symposium on ICT, Environment and Climate Change</w:t>
        </w:r>
      </w:hyperlink>
      <w:r w:rsidR="0020722E" w:rsidRPr="00BF0071">
        <w:br/>
        <w:t>13 May 2019, Geneva, Switzerland</w:t>
      </w:r>
    </w:p>
    <w:p w14:paraId="1B068D19" w14:textId="467083B4" w:rsidR="0020722E" w:rsidRPr="00BF0071" w:rsidRDefault="00BF0071" w:rsidP="00BF0071">
      <w:pPr>
        <w:pStyle w:val="enumlev1"/>
      </w:pPr>
      <w:r w:rsidRPr="00B2628A">
        <w:rPr>
          <w:b/>
        </w:rPr>
        <w:t>˗</w:t>
      </w:r>
      <w:r w:rsidRPr="00B2628A">
        <w:rPr>
          <w:b/>
        </w:rPr>
        <w:tab/>
      </w:r>
      <w:hyperlink r:id="rId472" w:history="1">
        <w:r w:rsidR="0020722E" w:rsidRPr="00BF0071">
          <w:rPr>
            <w:rStyle w:val="Hyperlink"/>
          </w:rPr>
          <w:t>STI Forum Side Event: Frontier Technologies to Protect the Environment and Tackle Climate Change</w:t>
        </w:r>
      </w:hyperlink>
      <w:r w:rsidR="0020722E" w:rsidRPr="00BF0071">
        <w:br/>
        <w:t>14 May 2019, New York, UNHQ</w:t>
      </w:r>
    </w:p>
    <w:p w14:paraId="655FBC6A" w14:textId="53DCE543" w:rsidR="0020722E" w:rsidRPr="00BF0071" w:rsidRDefault="00BF0071" w:rsidP="00BF0071">
      <w:pPr>
        <w:pStyle w:val="enumlev1"/>
      </w:pPr>
      <w:r w:rsidRPr="00B2628A">
        <w:rPr>
          <w:b/>
        </w:rPr>
        <w:t>˗</w:t>
      </w:r>
      <w:r w:rsidRPr="00B2628A">
        <w:rPr>
          <w:b/>
        </w:rPr>
        <w:tab/>
      </w:r>
      <w:hyperlink r:id="rId473" w:history="1">
        <w:r w:rsidR="0020722E" w:rsidRPr="00BF0071">
          <w:rPr>
            <w:rStyle w:val="Hyperlink"/>
          </w:rPr>
          <w:t>Smart Environment Panel on GHG emissions trajectories for the ICT sector</w:t>
        </w:r>
      </w:hyperlink>
      <w:r w:rsidR="0020722E" w:rsidRPr="00BF0071">
        <w:br/>
        <w:t>15 May 2019 (11h30-13h00), Geneva, Switzerland</w:t>
      </w:r>
    </w:p>
    <w:p w14:paraId="24CC2186" w14:textId="5F56F41D" w:rsidR="0020722E" w:rsidRPr="00BF0071" w:rsidRDefault="00BF0071" w:rsidP="00BF0071">
      <w:pPr>
        <w:pStyle w:val="enumlev1"/>
      </w:pPr>
      <w:r w:rsidRPr="00B2628A">
        <w:rPr>
          <w:b/>
        </w:rPr>
        <w:t>˗</w:t>
      </w:r>
      <w:r w:rsidRPr="00B2628A">
        <w:rPr>
          <w:b/>
        </w:rPr>
        <w:tab/>
      </w:r>
      <w:hyperlink r:id="rId474" w:history="1">
        <w:r w:rsidR="0020722E" w:rsidRPr="00BF0071">
          <w:rPr>
            <w:rStyle w:val="Hyperlink"/>
          </w:rPr>
          <w:t>Smart Environment Panel on New ITU standards on soft errors that affect telecommunications</w:t>
        </w:r>
      </w:hyperlink>
      <w:r w:rsidR="0020722E" w:rsidRPr="00BF0071">
        <w:br/>
        <w:t>20 May 2019 (18h00-19h00), Geneva, Switzerland   </w:t>
      </w:r>
    </w:p>
    <w:p w14:paraId="462EE48D" w14:textId="39A35737" w:rsidR="0020722E" w:rsidRPr="00BF0071" w:rsidRDefault="00BF0071" w:rsidP="00BF0071">
      <w:pPr>
        <w:pStyle w:val="enumlev1"/>
      </w:pPr>
      <w:r w:rsidRPr="00B2628A">
        <w:rPr>
          <w:b/>
        </w:rPr>
        <w:t>˗</w:t>
      </w:r>
      <w:r w:rsidRPr="00B2628A">
        <w:rPr>
          <w:b/>
        </w:rPr>
        <w:tab/>
      </w:r>
      <w:hyperlink r:id="rId475" w:tgtFrame="_blank" w:history="1">
        <w:r w:rsidR="0020722E" w:rsidRPr="00BF0071">
          <w:rPr>
            <w:rStyle w:val="Hyperlink"/>
          </w:rPr>
          <w:t>HLPF Side Event: "Harnessing Frontier Technologies for Accelerating Climate Actions and the SDGs"</w:t>
        </w:r>
      </w:hyperlink>
      <w:r w:rsidR="0020722E" w:rsidRPr="00BF0071">
        <w:br/>
        <w:t>9 July 2019, New York, UNHQ</w:t>
      </w:r>
    </w:p>
    <w:p w14:paraId="1002CB05" w14:textId="3C12ED99" w:rsidR="0020722E" w:rsidRPr="00BF0071" w:rsidRDefault="00BF0071" w:rsidP="00BF0071">
      <w:pPr>
        <w:pStyle w:val="enumlev1"/>
      </w:pPr>
      <w:r w:rsidRPr="00B2628A">
        <w:rPr>
          <w:b/>
        </w:rPr>
        <w:t>˗</w:t>
      </w:r>
      <w:r w:rsidRPr="00B2628A">
        <w:rPr>
          <w:b/>
        </w:rPr>
        <w:tab/>
      </w:r>
      <w:hyperlink r:id="rId476" w:history="1">
        <w:r w:rsidR="0020722E" w:rsidRPr="00BF0071">
          <w:rPr>
            <w:rStyle w:val="Hyperlink"/>
          </w:rPr>
          <w:t>1st Digital African Week</w:t>
        </w:r>
      </w:hyperlink>
      <w:r w:rsidR="0020722E" w:rsidRPr="00BF0071">
        <w:t>, 27-30 August 2019, Abuja, Nigeria</w:t>
      </w:r>
    </w:p>
    <w:p w14:paraId="56333178" w14:textId="14828FAB" w:rsidR="0020722E" w:rsidRPr="00BF0071" w:rsidRDefault="00BF0071" w:rsidP="00BF0071">
      <w:pPr>
        <w:pStyle w:val="enumlev1"/>
      </w:pPr>
      <w:r w:rsidRPr="00B2628A">
        <w:rPr>
          <w:b/>
        </w:rPr>
        <w:t>˗</w:t>
      </w:r>
      <w:r w:rsidRPr="00B2628A">
        <w:rPr>
          <w:b/>
        </w:rPr>
        <w:tab/>
      </w:r>
      <w:hyperlink r:id="rId477" w:tgtFrame="_blank" w:history="1">
        <w:r w:rsidR="008478E9">
          <w:rPr>
            <w:rStyle w:val="Hyperlink"/>
          </w:rPr>
          <w:t>1st Digital African Week: Forum on "Human Exposure to Electromagnetic Fields (EMFs) in Africa"</w:t>
        </w:r>
      </w:hyperlink>
      <w:r w:rsidR="0020722E" w:rsidRPr="00BF0071">
        <w:br/>
        <w:t>29 August 2019 (afternoon only), Abuja, Nigeria</w:t>
      </w:r>
    </w:p>
    <w:p w14:paraId="04FD9A58" w14:textId="5BA973F4" w:rsidR="0020722E" w:rsidRPr="00BF0071" w:rsidRDefault="00BF0071" w:rsidP="00BF0071">
      <w:pPr>
        <w:pStyle w:val="enumlev1"/>
      </w:pPr>
      <w:r w:rsidRPr="00B2628A">
        <w:rPr>
          <w:b/>
        </w:rPr>
        <w:t>˗</w:t>
      </w:r>
      <w:r w:rsidRPr="00B2628A">
        <w:rPr>
          <w:b/>
        </w:rPr>
        <w:tab/>
      </w:r>
      <w:hyperlink r:id="rId478" w:tgtFrame="_blank" w:history="1">
        <w:r w:rsidR="008478E9">
          <w:rPr>
            <w:rStyle w:val="Hyperlink"/>
          </w:rPr>
          <w:t>1st Digital African Week: ITU Training on "E-waste Management and Circular Economy"</w:t>
        </w:r>
      </w:hyperlink>
      <w:r w:rsidR="0020722E" w:rsidRPr="00BF0071">
        <w:br/>
        <w:t>30 August 2019 (morning only), Abuja, Nigeria</w:t>
      </w:r>
    </w:p>
    <w:p w14:paraId="1016DBF7" w14:textId="00635CAA" w:rsidR="0020722E" w:rsidRPr="00BF0071" w:rsidRDefault="00BF0071" w:rsidP="00BF0071">
      <w:pPr>
        <w:pStyle w:val="enumlev1"/>
      </w:pPr>
      <w:r w:rsidRPr="00B2628A">
        <w:rPr>
          <w:b/>
        </w:rPr>
        <w:t>˗</w:t>
      </w:r>
      <w:r w:rsidRPr="00B2628A">
        <w:rPr>
          <w:b/>
        </w:rPr>
        <w:tab/>
      </w:r>
      <w:hyperlink r:id="rId479" w:tgtFrame="_blank" w:history="1">
        <w:r w:rsidR="0020722E" w:rsidRPr="00BF0071">
          <w:rPr>
            <w:rStyle w:val="Hyperlink"/>
          </w:rPr>
          <w:t>ITU Telecom World: Session on "Frontier technologies for climate change"</w:t>
        </w:r>
      </w:hyperlink>
      <w:r w:rsidR="0020722E" w:rsidRPr="00BF0071">
        <w:br/>
        <w:t>11 September 2019 (11h00-12h15), Budapest, Hungary</w:t>
      </w:r>
    </w:p>
    <w:p w14:paraId="58015CD5" w14:textId="129D0E56" w:rsidR="0020722E" w:rsidRPr="00BF0071" w:rsidRDefault="00BF0071" w:rsidP="00BF0071">
      <w:pPr>
        <w:pStyle w:val="enumlev1"/>
      </w:pPr>
      <w:r w:rsidRPr="00B2628A">
        <w:rPr>
          <w:b/>
        </w:rPr>
        <w:t>˗</w:t>
      </w:r>
      <w:r w:rsidRPr="00B2628A">
        <w:rPr>
          <w:b/>
        </w:rPr>
        <w:tab/>
      </w:r>
      <w:hyperlink r:id="rId480" w:tgtFrame="_blank" w:history="1">
        <w:r w:rsidR="0020722E" w:rsidRPr="00BF0071">
          <w:rPr>
            <w:rStyle w:val="Hyperlink"/>
          </w:rPr>
          <w:t>Forum on Environmental Efficiency for AI and other Emerging Technologies</w:t>
        </w:r>
      </w:hyperlink>
      <w:r w:rsidR="0020722E" w:rsidRPr="00BF0071">
        <w:br/>
        <w:t>11 December 2019, Vienna, Austria</w:t>
      </w:r>
    </w:p>
    <w:p w14:paraId="475349DF" w14:textId="1DA8A074" w:rsidR="0020722E" w:rsidRPr="00BF0071" w:rsidRDefault="008478E9" w:rsidP="00BF0071">
      <w:pPr>
        <w:pStyle w:val="enumlev1"/>
      </w:pPr>
      <w:r w:rsidRPr="00B2628A">
        <w:rPr>
          <w:b/>
        </w:rPr>
        <w:t>˗</w:t>
      </w:r>
      <w:r w:rsidRPr="00B2628A">
        <w:rPr>
          <w:b/>
        </w:rPr>
        <w:tab/>
      </w:r>
      <w:hyperlink r:id="rId481" w:tgtFrame="_blank" w:history="1">
        <w:r w:rsidR="0020722E" w:rsidRPr="00BF0071">
          <w:rPr>
            <w:rStyle w:val="Hyperlink"/>
          </w:rPr>
          <w:t>ITU Telecom World: Session on "Strategies to boost climate action in the ICT sector"</w:t>
        </w:r>
      </w:hyperlink>
      <w:r w:rsidR="0020722E" w:rsidRPr="00BF0071">
        <w:br/>
        <w:t>11 September 2019 (9h15-10h30), Budapest, Hungary</w:t>
      </w:r>
    </w:p>
    <w:p w14:paraId="6145B877" w14:textId="76C2BF4A" w:rsidR="0020722E" w:rsidRPr="00BF0071" w:rsidRDefault="008478E9" w:rsidP="00BF0071">
      <w:pPr>
        <w:pStyle w:val="enumlev1"/>
      </w:pPr>
      <w:r w:rsidRPr="00B2628A">
        <w:rPr>
          <w:b/>
        </w:rPr>
        <w:t>˗</w:t>
      </w:r>
      <w:r w:rsidRPr="00B2628A">
        <w:rPr>
          <w:b/>
        </w:rPr>
        <w:tab/>
      </w:r>
      <w:hyperlink r:id="rId482" w:history="1">
        <w:r>
          <w:rPr>
            <w:rStyle w:val="Hyperlink"/>
          </w:rPr>
          <w:t>9th Green Standards Week: Forum on "Frontier Technologies to Tackle Climate Change and Achieve a Circular Economy"</w:t>
        </w:r>
      </w:hyperlink>
      <w:r w:rsidR="0020722E" w:rsidRPr="00BF0071">
        <w:br/>
        <w:t>1 October 2019, Valencia, Spain</w:t>
      </w:r>
    </w:p>
    <w:p w14:paraId="4AC29FDF" w14:textId="0F71D052" w:rsidR="0020722E" w:rsidRPr="00BF0071" w:rsidRDefault="008478E9" w:rsidP="00BF0071">
      <w:pPr>
        <w:pStyle w:val="enumlev1"/>
      </w:pPr>
      <w:r w:rsidRPr="00B2628A">
        <w:rPr>
          <w:b/>
        </w:rPr>
        <w:t>˗</w:t>
      </w:r>
      <w:r w:rsidRPr="00B2628A">
        <w:rPr>
          <w:b/>
        </w:rPr>
        <w:tab/>
      </w:r>
      <w:hyperlink r:id="rId483" w:tgtFrame="_blank" w:history="1">
        <w:r w:rsidR="0020722E" w:rsidRPr="00BF0071">
          <w:rPr>
            <w:rStyle w:val="Hyperlink"/>
          </w:rPr>
          <w:t>1st Meeting of the ITU-T Focus Group on Environmental Efficiency for Artificial Intelligence and other Emerging Technologies (FG-AI4EE)</w:t>
        </w:r>
      </w:hyperlink>
      <w:r w:rsidR="0020722E" w:rsidRPr="00BF0071">
        <w:br/>
        <w:t>12 December 2019, Vienna, Austria​</w:t>
      </w:r>
    </w:p>
    <w:p w14:paraId="277C0468" w14:textId="7E983DE0" w:rsidR="0020722E" w:rsidRPr="00BF0071" w:rsidRDefault="008478E9" w:rsidP="00BF0071">
      <w:pPr>
        <w:pStyle w:val="enumlev1"/>
      </w:pPr>
      <w:r w:rsidRPr="00B2628A">
        <w:rPr>
          <w:b/>
        </w:rPr>
        <w:t>˗</w:t>
      </w:r>
      <w:r w:rsidRPr="00B2628A">
        <w:rPr>
          <w:b/>
        </w:rPr>
        <w:tab/>
      </w:r>
      <w:hyperlink r:id="rId484" w:tgtFrame="_blank" w:history="1">
        <w:r w:rsidR="0020722E" w:rsidRPr="00BF0071">
          <w:rPr>
            <w:rStyle w:val="Hyperlink"/>
          </w:rPr>
          <w:t>Webinar: Using international standards to tackle the e-waste challenge</w:t>
        </w:r>
      </w:hyperlink>
      <w:r w:rsidR="0020722E" w:rsidRPr="00BF0071">
        <w:br/>
        <w:t>1 April 2020, 10:00 hours, Geneva time</w:t>
      </w:r>
    </w:p>
    <w:p w14:paraId="5BC1CDD1" w14:textId="77777777" w:rsidR="0020722E" w:rsidRPr="00BF0071" w:rsidRDefault="0020722E" w:rsidP="008478E9">
      <w:pPr>
        <w:pStyle w:val="enumlev1"/>
        <w:ind w:firstLine="0"/>
      </w:pPr>
      <w:r w:rsidRPr="00BF0071">
        <w:t>2 April 2020, 16:00 hours, Geneva time</w:t>
      </w:r>
    </w:p>
    <w:p w14:paraId="3501A212" w14:textId="785C0CB2" w:rsidR="0020722E" w:rsidRPr="00BF0071" w:rsidRDefault="008478E9" w:rsidP="00BF0071">
      <w:pPr>
        <w:pStyle w:val="enumlev1"/>
      </w:pPr>
      <w:r w:rsidRPr="00B2628A">
        <w:rPr>
          <w:b/>
        </w:rPr>
        <w:t>˗</w:t>
      </w:r>
      <w:r w:rsidRPr="00B2628A">
        <w:rPr>
          <w:b/>
        </w:rPr>
        <w:tab/>
      </w:r>
      <w:hyperlink r:id="rId485" w:tgtFrame="_blank" w:history="1">
        <w:r w:rsidR="0020722E" w:rsidRPr="00BF0071">
          <w:rPr>
            <w:rStyle w:val="Hyperlink"/>
          </w:rPr>
          <w:t>Webinar: Explore a circular vision for the ICT sector</w:t>
        </w:r>
      </w:hyperlink>
      <w:r w:rsidR="0020722E" w:rsidRPr="00BF0071">
        <w:br/>
        <w:t>14 April 2020, 10:00 hours, Geneva time</w:t>
      </w:r>
      <w:r w:rsidR="0020722E" w:rsidRPr="00BF0071">
        <w:br/>
        <w:t>16 April 2020, 16:00 hours, Geneva time</w:t>
      </w:r>
    </w:p>
    <w:p w14:paraId="1AB34989" w14:textId="792C7D6F" w:rsidR="0020722E" w:rsidRPr="00BF0071" w:rsidRDefault="008478E9" w:rsidP="00BF0071">
      <w:pPr>
        <w:pStyle w:val="enumlev1"/>
      </w:pPr>
      <w:r w:rsidRPr="00B2628A">
        <w:rPr>
          <w:b/>
        </w:rPr>
        <w:t>˗</w:t>
      </w:r>
      <w:r w:rsidRPr="00B2628A">
        <w:rPr>
          <w:b/>
        </w:rPr>
        <w:tab/>
      </w:r>
      <w:hyperlink r:id="rId486" w:tgtFrame="_blank" w:history="1">
        <w:r w:rsidR="0020722E" w:rsidRPr="00BF0071">
          <w:rPr>
            <w:rStyle w:val="Hyperlink"/>
          </w:rPr>
          <w:t>Session on "Using international standards to build smart sustainable cities and tackle climate change, e-waste and nature loss​"</w:t>
        </w:r>
        <w:r w:rsidR="0020722E" w:rsidRPr="00BF0071">
          <w:rPr>
            <w:rStyle w:val="Hyperlink"/>
          </w:rPr>
          <w:br/>
        </w:r>
      </w:hyperlink>
      <w:r w:rsidR="0020722E" w:rsidRPr="00BF0071">
        <w:t>Virtual session, 15 October 2020, 13h30 to 15h00, Geneva time</w:t>
      </w:r>
    </w:p>
    <w:p w14:paraId="6B18BAB3" w14:textId="2B6897F7" w:rsidR="0020722E" w:rsidRPr="00BF0071" w:rsidRDefault="008478E9" w:rsidP="00BF0071">
      <w:pPr>
        <w:pStyle w:val="enumlev1"/>
      </w:pPr>
      <w:r w:rsidRPr="00B2628A">
        <w:rPr>
          <w:b/>
        </w:rPr>
        <w:t>˗</w:t>
      </w:r>
      <w:r w:rsidRPr="00B2628A">
        <w:rPr>
          <w:b/>
        </w:rPr>
        <w:tab/>
      </w:r>
      <w:hyperlink r:id="rId487" w:tgtFrame="_blank" w:history="1">
        <w:r w:rsidR="0020722E" w:rsidRPr="00BF0071">
          <w:rPr>
            <w:rStyle w:val="Hyperlink"/>
          </w:rPr>
          <w:t>Virtual Forum on Human Exposure to electromagnetic fields (EMFs) due to digital technologies</w:t>
        </w:r>
      </w:hyperlink>
      <w:r w:rsidR="0020722E" w:rsidRPr="00BF0071">
        <w:br/>
        <w:t>Virtual, 10 May 2021</w:t>
      </w:r>
    </w:p>
    <w:p w14:paraId="2EBF4C21" w14:textId="5A8A8622" w:rsidR="0020722E" w:rsidRPr="00BF0071" w:rsidRDefault="008478E9" w:rsidP="00BF0071">
      <w:pPr>
        <w:pStyle w:val="enumlev1"/>
      </w:pPr>
      <w:r w:rsidRPr="00B2628A">
        <w:rPr>
          <w:b/>
        </w:rPr>
        <w:t>˗</w:t>
      </w:r>
      <w:r w:rsidRPr="00B2628A">
        <w:rPr>
          <w:b/>
        </w:rPr>
        <w:tab/>
      </w:r>
      <w:hyperlink r:id="rId488" w:history="1">
        <w:r w:rsidR="0020722E" w:rsidRPr="00BF0071">
          <w:rPr>
            <w:rStyle w:val="Hyperlink"/>
          </w:rPr>
          <w:t>Session on the Emerging Technology Week 2021: Towards a sustainable digital transformation and a net-zero emission with emerging technology New</w:t>
        </w:r>
      </w:hyperlink>
      <w:r w:rsidR="0020722E" w:rsidRPr="00BF0071">
        <w:br/>
        <w:t>Virtual, 8 July 2021</w:t>
      </w:r>
    </w:p>
    <w:p w14:paraId="7BD8656D" w14:textId="36422A7C" w:rsidR="0020722E" w:rsidRPr="00BF0071" w:rsidRDefault="008478E9" w:rsidP="00BF0071">
      <w:pPr>
        <w:pStyle w:val="enumlev1"/>
      </w:pPr>
      <w:r w:rsidRPr="00B2628A">
        <w:rPr>
          <w:b/>
        </w:rPr>
        <w:t>˗</w:t>
      </w:r>
      <w:r w:rsidRPr="00B2628A">
        <w:rPr>
          <w:b/>
        </w:rPr>
        <w:tab/>
      </w:r>
      <w:hyperlink r:id="rId489" w:tgtFrame="_blank" w:history="1">
        <w:r w:rsidR="0020722E" w:rsidRPr="00BF0071">
          <w:rPr>
            <w:rStyle w:val="Hyperlink"/>
          </w:rPr>
          <w:t>VEF Side Event: Unlocking the potential of digital technologies for a sustainable energy transition</w:t>
        </w:r>
      </w:hyperlink>
      <w:r w:rsidR="0020722E" w:rsidRPr="00BF0071">
        <w:br/>
        <w:t>Virtual, 6 July 2021​</w:t>
      </w:r>
    </w:p>
    <w:p w14:paraId="37B805D4" w14:textId="68D07519" w:rsidR="0020722E" w:rsidRPr="00BF0071" w:rsidRDefault="008478E9" w:rsidP="00BF0071">
      <w:pPr>
        <w:pStyle w:val="enumlev1"/>
      </w:pPr>
      <w:r w:rsidRPr="00B2628A">
        <w:rPr>
          <w:b/>
        </w:rPr>
        <w:t>˗</w:t>
      </w:r>
      <w:r w:rsidRPr="00B2628A">
        <w:rPr>
          <w:b/>
        </w:rPr>
        <w:tab/>
      </w:r>
      <w:hyperlink r:id="rId490" w:tgtFrame="_blank" w:history="1">
        <w:r w:rsidR="0020722E" w:rsidRPr="00BF0071">
          <w:rPr>
            <w:rStyle w:val="Hyperlink"/>
          </w:rPr>
          <w:t>Side event: International Standards and Sustainable Green &amp; Innovative Power Solutions to bring Broadband Internet Connectivity to Rural and Remote Areas</w:t>
        </w:r>
      </w:hyperlink>
    </w:p>
    <w:p w14:paraId="29C459FA" w14:textId="77777777" w:rsidR="0020722E" w:rsidRPr="00BF0071" w:rsidRDefault="0020722E" w:rsidP="008478E9">
      <w:pPr>
        <w:pStyle w:val="enumlev1"/>
        <w:ind w:firstLine="0"/>
      </w:pPr>
      <w:r w:rsidRPr="00BF0071">
        <w:t>Virtual, 22 June 2021</w:t>
      </w:r>
    </w:p>
    <w:p w14:paraId="3B5E7AA2" w14:textId="010A58DB" w:rsidR="008478E9" w:rsidRPr="00AD60D7" w:rsidRDefault="008478E9" w:rsidP="008478E9">
      <w:pPr>
        <w:pStyle w:val="enumlev1"/>
        <w:rPr>
          <w:lang w:eastAsia="ja-JP"/>
        </w:rPr>
      </w:pPr>
      <w:r w:rsidRPr="00AD60D7">
        <w:rPr>
          <w:b/>
        </w:rPr>
        <w:t>˗</w:t>
      </w:r>
      <w:r w:rsidRPr="00AD60D7">
        <w:rPr>
          <w:b/>
        </w:rPr>
        <w:tab/>
      </w:r>
      <w:hyperlink r:id="rId491" w:history="1">
        <w:r w:rsidRPr="00AD60D7">
          <w:rPr>
            <w:rStyle w:val="Hyperlink"/>
            <w:lang w:eastAsia="ja-JP"/>
          </w:rPr>
          <w:t>Sustainable Digital Transformation Dialogues</w:t>
        </w:r>
      </w:hyperlink>
      <w:r w:rsidRPr="00AD60D7">
        <w:rPr>
          <w:lang w:eastAsia="ja-JP"/>
        </w:rPr>
        <w:t xml:space="preserve"> </w:t>
      </w:r>
    </w:p>
    <w:p w14:paraId="1AB946C1" w14:textId="77777777" w:rsidR="0020722E" w:rsidRPr="002B7941" w:rsidRDefault="0020722E" w:rsidP="008478E9">
      <w:pPr>
        <w:pStyle w:val="enumlev1"/>
        <w:ind w:firstLine="0"/>
      </w:pPr>
      <w:r w:rsidRPr="00BF0071">
        <w:t>Virtual, 28-30 September 2021</w:t>
      </w:r>
    </w:p>
    <w:p w14:paraId="50DC07BE" w14:textId="2E684BBC" w:rsidR="0020722E" w:rsidRPr="00EF01C2" w:rsidRDefault="00EF01C2" w:rsidP="00EF01C2">
      <w:pPr>
        <w:pStyle w:val="enumlev2"/>
      </w:pPr>
      <w:r w:rsidRPr="00EF01C2">
        <w:t>•</w:t>
      </w:r>
      <w:r>
        <w:tab/>
      </w:r>
      <w:hyperlink r:id="rId492" w:tgtFrame="_blank" w:history="1">
        <w:r w:rsidR="0020722E" w:rsidRPr="00EF01C2">
          <w:rPr>
            <w:rStyle w:val="Hyperlink"/>
          </w:rPr>
          <w:t>Sustainable Digital Transformation in Africa</w:t>
        </w:r>
      </w:hyperlink>
      <w:r w:rsidR="0020722E" w:rsidRPr="00EF01C2">
        <w:t>, Virtual, 28 September 2021</w:t>
      </w:r>
    </w:p>
    <w:p w14:paraId="2421F59E" w14:textId="4EEF3747" w:rsidR="0020722E" w:rsidRPr="00EF01C2" w:rsidRDefault="00EF01C2" w:rsidP="00EF01C2">
      <w:pPr>
        <w:pStyle w:val="enumlev2"/>
      </w:pPr>
      <w:r w:rsidRPr="00EF01C2">
        <w:t>•</w:t>
      </w:r>
      <w:r>
        <w:tab/>
      </w:r>
      <w:hyperlink r:id="rId493" w:history="1">
        <w:r w:rsidR="0020722E" w:rsidRPr="00EF01C2">
          <w:rPr>
            <w:rStyle w:val="Hyperlink"/>
          </w:rPr>
          <w:t>Sustainable Digital Transformation in the Arab Region</w:t>
        </w:r>
      </w:hyperlink>
      <w:r w:rsidR="0020722E" w:rsidRPr="00EF01C2">
        <w:t>, Virtual, 29 September 2021</w:t>
      </w:r>
    </w:p>
    <w:p w14:paraId="45D86FF6" w14:textId="199803B2" w:rsidR="0020722E" w:rsidRPr="00EF01C2" w:rsidRDefault="00EF01C2" w:rsidP="00EF01C2">
      <w:pPr>
        <w:pStyle w:val="enumlev2"/>
      </w:pPr>
      <w:r w:rsidRPr="00EF01C2">
        <w:t>•</w:t>
      </w:r>
      <w:r>
        <w:tab/>
      </w:r>
      <w:hyperlink r:id="rId494" w:history="1">
        <w:r w:rsidR="0020722E" w:rsidRPr="00EF01C2">
          <w:rPr>
            <w:rStyle w:val="Hyperlink"/>
          </w:rPr>
          <w:t>Sustainable Digital Transformation in Latin America</w:t>
        </w:r>
      </w:hyperlink>
      <w:r w:rsidR="0020722E" w:rsidRPr="00EF01C2">
        <w:t>, Virtual, 30 September 2021</w:t>
      </w:r>
    </w:p>
    <w:p w14:paraId="4ED18931" w14:textId="618F978B" w:rsidR="0020722E" w:rsidRPr="00EF01C2" w:rsidRDefault="00EF01C2" w:rsidP="001138B3">
      <w:pPr>
        <w:pStyle w:val="enumlev1"/>
      </w:pPr>
      <w:r w:rsidRPr="00EF01C2">
        <w:rPr>
          <w:b/>
        </w:rPr>
        <w:t>˗</w:t>
      </w:r>
      <w:r w:rsidRPr="00EF01C2">
        <w:rPr>
          <w:b/>
        </w:rPr>
        <w:tab/>
      </w:r>
      <w:hyperlink r:id="rId495" w:history="1">
        <w:r w:rsidR="0020722E" w:rsidRPr="00EF01C2">
          <w:rPr>
            <w:rStyle w:val="Hyperlink"/>
          </w:rPr>
          <w:t>Dialogue on Sustainable Digital Transformation in Asia and the Pacific</w:t>
        </w:r>
      </w:hyperlink>
      <w:r w:rsidR="001138B3">
        <w:t xml:space="preserve"> </w:t>
      </w:r>
      <w:r w:rsidR="001138B3">
        <w:br/>
      </w:r>
      <w:r w:rsidR="0020722E" w:rsidRPr="00EF01C2">
        <w:t>Virtual, 19 October 2021</w:t>
      </w:r>
    </w:p>
    <w:p w14:paraId="57890B18" w14:textId="236768A5" w:rsidR="0020722E" w:rsidRPr="00EF01C2" w:rsidRDefault="00EF01C2" w:rsidP="00EF01C2">
      <w:pPr>
        <w:pStyle w:val="enumlev1"/>
      </w:pPr>
      <w:r w:rsidRPr="00EF01C2">
        <w:rPr>
          <w:b/>
        </w:rPr>
        <w:t>˗</w:t>
      </w:r>
      <w:r w:rsidRPr="00EF01C2">
        <w:rPr>
          <w:b/>
        </w:rPr>
        <w:tab/>
      </w:r>
      <w:hyperlink r:id="rId496" w:tgtFrame="_blank" w:tooltip="https://www.itu.int/en/action/environment-and-climate-change/pages/cop26.aspx" w:history="1">
        <w:r w:rsidR="0020722E" w:rsidRPr="00EF01C2">
          <w:rPr>
            <w:rStyle w:val="Hyperlink"/>
          </w:rPr>
          <w:t>COP26 - UNFCCC Global Innovation Hub – "How do we accelerate Climate Action? Digital innovation, collaboration, and the path to net zero"</w:t>
        </w:r>
      </w:hyperlink>
      <w:r w:rsidR="0020722E" w:rsidRPr="00EF01C2">
        <w:br/>
        <w:t>Glasgow, 3 November 2021</w:t>
      </w:r>
    </w:p>
    <w:p w14:paraId="3F7B7FF2" w14:textId="2E3A3869" w:rsidR="0020722E" w:rsidRPr="00EF01C2" w:rsidRDefault="00EF01C2" w:rsidP="00EF01C2">
      <w:pPr>
        <w:pStyle w:val="enumlev1"/>
      </w:pPr>
      <w:r w:rsidRPr="00EF01C2">
        <w:rPr>
          <w:b/>
        </w:rPr>
        <w:t>˗</w:t>
      </w:r>
      <w:r w:rsidRPr="00EF01C2">
        <w:rPr>
          <w:b/>
        </w:rPr>
        <w:tab/>
      </w:r>
      <w:hyperlink r:id="rId497" w:tgtFrame="_blank" w:tooltip="https://www.itu.int/en/action/environment-and-climate-change/pages/cop26.aspx" w:history="1">
        <w:r w:rsidR="0020722E" w:rsidRPr="00EF01C2">
          <w:rPr>
            <w:rStyle w:val="Hyperlink"/>
          </w:rPr>
          <w:t>Unlocking Net Zero in Cities Through Sustainable Digital Transformation and Innovative Solutions</w:t>
        </w:r>
      </w:hyperlink>
      <w:r w:rsidR="0020722E" w:rsidRPr="00EF01C2">
        <w:br/>
        <w:t>Glasgow, 11 November 2021</w:t>
      </w:r>
    </w:p>
    <w:p w14:paraId="7FE833C9" w14:textId="0CF2AE03" w:rsidR="0020722E" w:rsidRPr="00EF01C2" w:rsidRDefault="00EF01C2" w:rsidP="00EF01C2">
      <w:pPr>
        <w:pStyle w:val="enumlev1"/>
      </w:pPr>
      <w:r w:rsidRPr="00EF01C2">
        <w:rPr>
          <w:b/>
        </w:rPr>
        <w:t>˗</w:t>
      </w:r>
      <w:r w:rsidRPr="00EF01C2">
        <w:rPr>
          <w:b/>
        </w:rPr>
        <w:tab/>
      </w:r>
      <w:hyperlink r:id="rId498" w:history="1">
        <w:r w:rsidR="0020722E" w:rsidRPr="00EF01C2">
          <w:rPr>
            <w:rStyle w:val="Hyperlink"/>
          </w:rPr>
          <w:t>10th Green Standards Week</w:t>
        </w:r>
      </w:hyperlink>
      <w:r w:rsidR="0020722E" w:rsidRPr="00EF01C2">
        <w:br/>
        <w:t>Virtual, 14-16 December 2021</w:t>
      </w:r>
    </w:p>
    <w:p w14:paraId="5BCF628E" w14:textId="11A8B05D" w:rsidR="000370D8" w:rsidRPr="00EF01C2" w:rsidRDefault="00EF01C2" w:rsidP="00EF01C2">
      <w:pPr>
        <w:pStyle w:val="enumlev2"/>
      </w:pPr>
      <w:r w:rsidRPr="00EF01C2">
        <w:t>•</w:t>
      </w:r>
      <w:r>
        <w:tab/>
      </w:r>
      <w:hyperlink r:id="rId499" w:history="1">
        <w:r w:rsidR="003F38FF" w:rsidRPr="00EF01C2">
          <w:rPr>
            <w:rStyle w:val="Hyperlink"/>
          </w:rPr>
          <w:t>High-level dialogue on sustainable e-waste management and the circular economy in Latin America</w:t>
        </w:r>
      </w:hyperlink>
      <w:r w:rsidR="003F38FF" w:rsidRPr="00EF01C2">
        <w:t>, 14 December 2021</w:t>
      </w:r>
    </w:p>
    <w:p w14:paraId="5FB52B27" w14:textId="2DDB3A9C" w:rsidR="003F38FF" w:rsidRPr="00EF01C2" w:rsidRDefault="00EF01C2" w:rsidP="00EF01C2">
      <w:pPr>
        <w:pStyle w:val="enumlev2"/>
      </w:pPr>
      <w:r w:rsidRPr="00EF01C2">
        <w:t>•</w:t>
      </w:r>
      <w:r>
        <w:tab/>
      </w:r>
      <w:hyperlink r:id="rId500" w:history="1">
        <w:r w:rsidR="003F38FF" w:rsidRPr="00EF01C2">
          <w:rPr>
            <w:rStyle w:val="Hyperlink"/>
          </w:rPr>
          <w:t>Sustainable e-waste management in Costa Rica</w:t>
        </w:r>
      </w:hyperlink>
      <w:r w:rsidR="003F38FF" w:rsidRPr="00EF01C2">
        <w:t>​, 15 December 2021</w:t>
      </w:r>
    </w:p>
    <w:p w14:paraId="7D9D540E" w14:textId="34EFFC7D" w:rsidR="003F38FF" w:rsidRPr="002B7941" w:rsidRDefault="00EF01C2" w:rsidP="00EF01C2">
      <w:pPr>
        <w:pStyle w:val="enumlev2"/>
      </w:pPr>
      <w:r w:rsidRPr="00EF01C2">
        <w:t>•</w:t>
      </w:r>
      <w:r>
        <w:tab/>
      </w:r>
      <w:hyperlink r:id="rId501" w:history="1">
        <w:r w:rsidR="003F38FF" w:rsidRPr="00EF01C2">
          <w:rPr>
            <w:rStyle w:val="Hyperlink"/>
          </w:rPr>
          <w:t>Beyond COP26 – Accelerating Net-Zero Through a Sustainable Digital Transformation</w:t>
        </w:r>
      </w:hyperlink>
      <w:r w:rsidR="003F38FF" w:rsidRPr="00EF01C2">
        <w:t>, 16 December 2021</w:t>
      </w:r>
    </w:p>
    <w:p w14:paraId="72CB8302" w14:textId="1120AD46" w:rsidR="000370D8" w:rsidRPr="003F38FF" w:rsidRDefault="000370D8" w:rsidP="000370D8">
      <w:pPr>
        <w:shd w:val="clear" w:color="auto" w:fill="FFFFFF"/>
        <w:tabs>
          <w:tab w:val="clear" w:pos="1134"/>
          <w:tab w:val="clear" w:pos="1871"/>
          <w:tab w:val="clear" w:pos="2268"/>
          <w:tab w:val="left" w:pos="794"/>
          <w:tab w:val="left" w:pos="1191"/>
          <w:tab w:val="left" w:pos="1588"/>
          <w:tab w:val="left" w:pos="1985"/>
        </w:tabs>
        <w:overflowPunct/>
        <w:autoSpaceDE/>
        <w:autoSpaceDN/>
        <w:adjustRightInd/>
        <w:spacing w:before="0"/>
        <w:contextualSpacing/>
        <w:textAlignment w:val="auto"/>
        <w:rPr>
          <w:rFonts w:eastAsia="Batang"/>
          <w:color w:val="0000FF"/>
          <w:szCs w:val="24"/>
          <w:lang w:eastAsia="ja-JP"/>
        </w:rPr>
      </w:pPr>
    </w:p>
    <w:p w14:paraId="4A675266"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b/>
          <w:bCs/>
          <w:szCs w:val="24"/>
          <w:lang w:eastAsia="zh-CN"/>
        </w:rPr>
      </w:pPr>
      <w:r w:rsidRPr="0020722E">
        <w:rPr>
          <w:rFonts w:eastAsia="SimSun"/>
          <w:b/>
          <w:bCs/>
          <w:szCs w:val="24"/>
          <w:lang w:eastAsia="zh-CN"/>
        </w:rPr>
        <w:t>The following publications and reports on Environment, Climate Change and Circular Economy have been published on Study Period 2017-2020:</w:t>
      </w:r>
    </w:p>
    <w:p w14:paraId="78D0F429" w14:textId="3CD7830C" w:rsidR="0020722E" w:rsidRPr="009F3D1C" w:rsidRDefault="009F3D1C" w:rsidP="009F3D1C">
      <w:pPr>
        <w:pStyle w:val="enumlev1"/>
      </w:pPr>
      <w:r w:rsidRPr="009F3D1C">
        <w:rPr>
          <w:b/>
        </w:rPr>
        <w:t>˗</w:t>
      </w:r>
      <w:r w:rsidRPr="009F3D1C">
        <w:rPr>
          <w:b/>
        </w:rPr>
        <w:tab/>
      </w:r>
      <w:hyperlink r:id="rId502" w:history="1">
        <w:r w:rsidR="0020722E" w:rsidRPr="009F3D1C">
          <w:rPr>
            <w:rStyle w:val="Hyperlink"/>
          </w:rPr>
          <w:t xml:space="preserve">Turning Digital Technology Innovation </w:t>
        </w:r>
        <w:r w:rsidR="000370D8" w:rsidRPr="009F3D1C">
          <w:rPr>
            <w:rStyle w:val="Hyperlink"/>
          </w:rPr>
          <w:t>i</w:t>
        </w:r>
        <w:r w:rsidR="0020722E" w:rsidRPr="009F3D1C">
          <w:rPr>
            <w:rStyle w:val="Hyperlink"/>
          </w:rPr>
          <w:t>nto Climate Action</w:t>
        </w:r>
      </w:hyperlink>
      <w:r w:rsidR="0020722E" w:rsidRPr="009F3D1C">
        <w:t xml:space="preserve"> - 2019</w:t>
      </w:r>
    </w:p>
    <w:p w14:paraId="0333B253" w14:textId="511382A8" w:rsidR="0020722E" w:rsidRPr="009F3D1C" w:rsidRDefault="009F3D1C" w:rsidP="009F3D1C">
      <w:pPr>
        <w:pStyle w:val="enumlev1"/>
      </w:pPr>
      <w:r w:rsidRPr="009F3D1C">
        <w:rPr>
          <w:b/>
        </w:rPr>
        <w:t>˗</w:t>
      </w:r>
      <w:r w:rsidRPr="009F3D1C">
        <w:rPr>
          <w:b/>
        </w:rPr>
        <w:tab/>
      </w:r>
      <w:hyperlink r:id="rId503" w:history="1">
        <w:r w:rsidR="0020722E" w:rsidRPr="009F3D1C">
          <w:rPr>
            <w:rStyle w:val="Hyperlink"/>
          </w:rPr>
          <w:t>Year in Review and Upcoming Activities 2019-2020 Brochure</w:t>
        </w:r>
      </w:hyperlink>
      <w:r w:rsidR="0020722E" w:rsidRPr="009F3D1C">
        <w:t xml:space="preserve"> - 2020</w:t>
      </w:r>
    </w:p>
    <w:p w14:paraId="714CBD24" w14:textId="7F771149" w:rsidR="0020722E" w:rsidRPr="009F3D1C" w:rsidRDefault="009F3D1C" w:rsidP="009F3D1C">
      <w:pPr>
        <w:pStyle w:val="enumlev1"/>
      </w:pPr>
      <w:r w:rsidRPr="009F3D1C">
        <w:rPr>
          <w:b/>
        </w:rPr>
        <w:t>˗</w:t>
      </w:r>
      <w:r w:rsidRPr="009F3D1C">
        <w:rPr>
          <w:b/>
        </w:rPr>
        <w:tab/>
      </w:r>
      <w:hyperlink r:id="rId504" w:history="1">
        <w:r w:rsidR="0020722E" w:rsidRPr="009F3D1C">
          <w:rPr>
            <w:rStyle w:val="Hyperlink"/>
          </w:rPr>
          <w:t>Executive Summary: Frontier technologies to protect the environment and tackle climate change</w:t>
        </w:r>
      </w:hyperlink>
      <w:r w:rsidR="0020722E" w:rsidRPr="009F3D1C">
        <w:t xml:space="preserve"> - 2020</w:t>
      </w:r>
    </w:p>
    <w:p w14:paraId="2801079E" w14:textId="6EC86F76" w:rsidR="0020722E" w:rsidRPr="009F3D1C" w:rsidRDefault="009F3D1C" w:rsidP="009F3D1C">
      <w:pPr>
        <w:pStyle w:val="enumlev1"/>
      </w:pPr>
      <w:r w:rsidRPr="009F3D1C">
        <w:rPr>
          <w:b/>
        </w:rPr>
        <w:t>˗</w:t>
      </w:r>
      <w:r w:rsidRPr="009F3D1C">
        <w:rPr>
          <w:b/>
        </w:rPr>
        <w:tab/>
      </w:r>
      <w:hyperlink r:id="rId505" w:history="1">
        <w:r w:rsidR="0020722E" w:rsidRPr="009F3D1C">
          <w:rPr>
            <w:rStyle w:val="Hyperlink"/>
          </w:rPr>
          <w:t>Frontier technologies to protect the environment and tackle climate change</w:t>
        </w:r>
      </w:hyperlink>
      <w:r w:rsidR="0020722E" w:rsidRPr="009F3D1C">
        <w:t xml:space="preserve"> – 2020</w:t>
      </w:r>
    </w:p>
    <w:p w14:paraId="2A6C804D" w14:textId="515B02E9" w:rsidR="008D494A" w:rsidRPr="002B7941" w:rsidRDefault="009F3D1C" w:rsidP="009F3D1C">
      <w:pPr>
        <w:pStyle w:val="enumlev1"/>
      </w:pPr>
      <w:r w:rsidRPr="009F3D1C">
        <w:rPr>
          <w:b/>
        </w:rPr>
        <w:t>˗</w:t>
      </w:r>
      <w:r w:rsidRPr="009F3D1C">
        <w:rPr>
          <w:b/>
        </w:rPr>
        <w:tab/>
      </w:r>
      <w:hyperlink r:id="rId506" w:anchor="p=1" w:history="1">
        <w:r w:rsidR="00BC52E7" w:rsidRPr="009F3D1C">
          <w:rPr>
            <w:rStyle w:val="Hyperlink"/>
          </w:rPr>
          <w:t>Implementation of ITU-T Standards on sustainable management of waste electrical and electronic equipment: The path to a Circular Economy in Costa Rica</w:t>
        </w:r>
      </w:hyperlink>
      <w:r w:rsidR="00BC52E7" w:rsidRPr="009F3D1C">
        <w:t xml:space="preserve"> (available in Spanish) - 2021</w:t>
      </w:r>
      <w:r w:rsidR="00BC52E7" w:rsidRPr="002B7941">
        <w:t xml:space="preserve"> </w:t>
      </w:r>
    </w:p>
    <w:p w14:paraId="4A8DF46A" w14:textId="18ADA091"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zh-CN"/>
        </w:rPr>
      </w:pPr>
      <w:r w:rsidRPr="0020722E">
        <w:rPr>
          <w:rFonts w:eastAsia="SimSun"/>
          <w:b/>
          <w:bCs/>
          <w:szCs w:val="24"/>
          <w:lang w:eastAsia="zh-CN"/>
        </w:rPr>
        <w:t xml:space="preserve">A Global Portal on Environment and Smart Sustainable Cities </w:t>
      </w:r>
      <w:r w:rsidRPr="0020722E">
        <w:rPr>
          <w:rFonts w:eastAsia="SimSun"/>
          <w:szCs w:val="24"/>
          <w:lang w:eastAsia="zh-CN"/>
        </w:rPr>
        <w:t xml:space="preserve">highlights </w:t>
      </w:r>
      <w:r w:rsidRPr="0020722E">
        <w:rPr>
          <w:rFonts w:eastAsia="SimSun"/>
          <w:szCs w:val="24"/>
          <w:bdr w:val="none" w:sz="0" w:space="0" w:color="auto" w:frame="1"/>
          <w:shd w:val="clear" w:color="auto" w:fill="FFFFFF"/>
          <w:lang w:eastAsia="ja-JP"/>
        </w:rPr>
        <w:t xml:space="preserve">the latest external resources related to six distinct topics, including; smart sustainable cities; cities’ actions to tackle Covid-19; energy efficient ICTs; climate change; e-waste management and circular economy; and frontier technologies (e.g., AI, IoT, blockchain). The site also contains Calendar of Events on Environment and Smart Sustainable Cities. The Global Portal is available </w:t>
      </w:r>
      <w:hyperlink r:id="rId507" w:history="1">
        <w:r w:rsidRPr="0020722E">
          <w:rPr>
            <w:rFonts w:eastAsia="SimSun"/>
            <w:color w:val="0000FF"/>
            <w:szCs w:val="24"/>
            <w:u w:val="single"/>
            <w:bdr w:val="none" w:sz="0" w:space="0" w:color="auto" w:frame="1"/>
            <w:shd w:val="clear" w:color="auto" w:fill="FFFFFF"/>
            <w:lang w:eastAsia="ja-JP"/>
          </w:rPr>
          <w:t>here</w:t>
        </w:r>
      </w:hyperlink>
      <w:r w:rsidRPr="0020722E">
        <w:rPr>
          <w:rFonts w:eastAsia="SimSun"/>
          <w:color w:val="444444"/>
          <w:szCs w:val="24"/>
          <w:bdr w:val="none" w:sz="0" w:space="0" w:color="auto" w:frame="1"/>
          <w:shd w:val="clear" w:color="auto" w:fill="FFFFFF"/>
          <w:lang w:eastAsia="ja-JP"/>
        </w:rPr>
        <w:t>.</w:t>
      </w:r>
    </w:p>
    <w:p w14:paraId="42E6734E"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160"/>
        <w:ind w:left="794" w:hanging="794"/>
        <w:outlineLvl w:val="2"/>
        <w:rPr>
          <w:b/>
        </w:rPr>
      </w:pPr>
      <w:r w:rsidRPr="0020722E">
        <w:rPr>
          <w:b/>
        </w:rPr>
        <w:t>3.3.2</w:t>
      </w:r>
      <w:r w:rsidRPr="0020722E">
        <w:rPr>
          <w:b/>
        </w:rPr>
        <w:tab/>
      </w:r>
      <w:bookmarkStart w:id="15" w:name="_Hlk54091421"/>
      <w:r w:rsidRPr="0020722E">
        <w:rPr>
          <w:b/>
        </w:rPr>
        <w:t>Focus Group on Environmental Efficiency for Artificial Intelligence and other Emerging Technologies (FG-AI4EE)</w:t>
      </w:r>
      <w:bookmarkEnd w:id="15"/>
    </w:p>
    <w:p w14:paraId="1DE24749"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val="en-US" w:eastAsia="ja-JP"/>
        </w:rPr>
        <w:t xml:space="preserve">FG-AI4EE works to identify the standardization needs to develop a sustainable approach to AI and other emerging technologies including automation, augmented reality, virtual reality, extended reality, smart manufacturing, industry 5.0, cloud/edge computing, nanotechnology, 5G, among others. The group looks to address the environmental aspects of emerging technologies, including water and energy consumption, and to provide guidance to stakeholders on implementing and operating these technologies in an environmentally sound manner in order to meet the 2030 Agenda for Sustainable Development Goals. </w:t>
      </w:r>
    </w:p>
    <w:p w14:paraId="0CD58E18"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val="en-US" w:eastAsia="ja-JP"/>
        </w:rPr>
        <w:t xml:space="preserve">FG-AI4EE provides an open platform for relevant stakeholders – such as representatives of vertical industries, regulators, policy makers, researchers, engineers, practitioners, entrepreneurs, services providers, platform providers, network operators; international organizations, industry forums and consortia – to share knowledge, best practices and lessons learned in the field. </w:t>
      </w:r>
    </w:p>
    <w:p w14:paraId="77B8E8A3"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val="en-US" w:eastAsia="ja-JP"/>
        </w:rPr>
        <w:t>The work of FG-AI4EE is being carried out by three working groups; WG1 - Requirements of AI and other Emerging Technologies to Ensure Environmental Efficiency; WG2 -</w:t>
      </w:r>
      <w:r w:rsidRPr="0020722E">
        <w:rPr>
          <w:rFonts w:eastAsia="SimSun"/>
          <w:szCs w:val="24"/>
          <w:lang w:eastAsia="ja-JP"/>
        </w:rPr>
        <w:t xml:space="preserve"> </w:t>
      </w:r>
      <w:r w:rsidRPr="0020722E">
        <w:rPr>
          <w:rFonts w:eastAsia="SimSun"/>
          <w:szCs w:val="24"/>
          <w:lang w:val="en-US" w:eastAsia="ja-JP"/>
        </w:rPr>
        <w:t>Assessment and Measurement of the Environmental Efficiency of AI and Emerging Technologies; and WG3 - Implementation Guidelines of AI and Emerging Technologies for Environmental Efficiency.</w:t>
      </w:r>
    </w:p>
    <w:p w14:paraId="0BC19EB8"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Mr Paolo Gemma and Mr Neil Sahota act as the Co-Chairmen of FG-AI4EE. </w:t>
      </w:r>
    </w:p>
    <w:p w14:paraId="1DF2A2BB"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The FG-AI4EE has held the following meetings:</w:t>
      </w:r>
      <w:r w:rsidRPr="0020722E">
        <w:rPr>
          <w:rFonts w:eastAsia="SimSun"/>
          <w:szCs w:val="24"/>
          <w:lang w:eastAsia="ja-JP"/>
        </w:rPr>
        <w:br/>
      </w:r>
    </w:p>
    <w:tbl>
      <w:tblPr>
        <w:tblStyle w:val="TableGrid1"/>
        <w:tblW w:w="0" w:type="auto"/>
        <w:jc w:val="center"/>
        <w:tblLook w:val="04A0" w:firstRow="1" w:lastRow="0" w:firstColumn="1" w:lastColumn="0" w:noHBand="0" w:noVBand="1"/>
      </w:tblPr>
      <w:tblGrid>
        <w:gridCol w:w="552"/>
        <w:gridCol w:w="2691"/>
        <w:gridCol w:w="3293"/>
        <w:gridCol w:w="1256"/>
      </w:tblGrid>
      <w:tr w:rsidR="0020722E" w:rsidRPr="00D35973" w14:paraId="0E53CC0E" w14:textId="77777777" w:rsidTr="007D243F">
        <w:trPr>
          <w:jc w:val="center"/>
        </w:trPr>
        <w:tc>
          <w:tcPr>
            <w:tcW w:w="552" w:type="dxa"/>
            <w:shd w:val="clear" w:color="auto" w:fill="C6D9F1" w:themeFill="text2" w:themeFillTint="33"/>
            <w:vAlign w:val="center"/>
          </w:tcPr>
          <w:p w14:paraId="0059A805" w14:textId="77777777" w:rsidR="0020722E" w:rsidRPr="00D35973" w:rsidRDefault="0020722E" w:rsidP="008D494A">
            <w:pPr>
              <w:keepNext/>
              <w:keepLines/>
              <w:tabs>
                <w:tab w:val="clear" w:pos="1134"/>
                <w:tab w:val="clear" w:pos="1871"/>
                <w:tab w:val="clear" w:pos="2268"/>
              </w:tabs>
              <w:overflowPunct/>
              <w:autoSpaceDE/>
              <w:autoSpaceDN/>
              <w:adjustRightInd/>
              <w:jc w:val="center"/>
              <w:textAlignment w:val="auto"/>
              <w:rPr>
                <w:b/>
                <w:sz w:val="22"/>
                <w:szCs w:val="22"/>
                <w:lang w:val="en-US" w:eastAsia="zh-CN"/>
              </w:rPr>
            </w:pPr>
            <w:r w:rsidRPr="00D35973">
              <w:rPr>
                <w:b/>
                <w:sz w:val="22"/>
                <w:szCs w:val="22"/>
                <w:lang w:val="en-US" w:eastAsia="zh-CN"/>
              </w:rPr>
              <w:t>No</w:t>
            </w:r>
          </w:p>
        </w:tc>
        <w:tc>
          <w:tcPr>
            <w:tcW w:w="2691" w:type="dxa"/>
            <w:shd w:val="clear" w:color="auto" w:fill="C6D9F1" w:themeFill="text2" w:themeFillTint="33"/>
            <w:vAlign w:val="center"/>
          </w:tcPr>
          <w:p w14:paraId="0A8F7141" w14:textId="77777777" w:rsidR="0020722E" w:rsidRPr="00D35973" w:rsidRDefault="0020722E" w:rsidP="008D494A">
            <w:pPr>
              <w:keepNext/>
              <w:keepLines/>
              <w:tabs>
                <w:tab w:val="clear" w:pos="1134"/>
                <w:tab w:val="clear" w:pos="1871"/>
                <w:tab w:val="clear" w:pos="2268"/>
              </w:tabs>
              <w:overflowPunct/>
              <w:autoSpaceDE/>
              <w:autoSpaceDN/>
              <w:adjustRightInd/>
              <w:jc w:val="center"/>
              <w:textAlignment w:val="auto"/>
              <w:rPr>
                <w:b/>
                <w:sz w:val="22"/>
                <w:szCs w:val="22"/>
                <w:lang w:val="en-US" w:eastAsia="zh-CN"/>
              </w:rPr>
            </w:pPr>
            <w:r w:rsidRPr="00D35973">
              <w:rPr>
                <w:b/>
                <w:sz w:val="22"/>
                <w:szCs w:val="22"/>
                <w:lang w:val="en-US" w:eastAsia="zh-CN"/>
              </w:rPr>
              <w:t>Meeting</w:t>
            </w:r>
          </w:p>
        </w:tc>
        <w:tc>
          <w:tcPr>
            <w:tcW w:w="3293" w:type="dxa"/>
            <w:shd w:val="clear" w:color="auto" w:fill="C6D9F1" w:themeFill="text2" w:themeFillTint="33"/>
            <w:vAlign w:val="center"/>
          </w:tcPr>
          <w:p w14:paraId="3BF88F40" w14:textId="77777777" w:rsidR="0020722E" w:rsidRPr="00D35973" w:rsidRDefault="0020722E" w:rsidP="008D494A">
            <w:pPr>
              <w:keepNext/>
              <w:keepLines/>
              <w:tabs>
                <w:tab w:val="clear" w:pos="1134"/>
                <w:tab w:val="clear" w:pos="1871"/>
                <w:tab w:val="clear" w:pos="2268"/>
              </w:tabs>
              <w:overflowPunct/>
              <w:autoSpaceDE/>
              <w:autoSpaceDN/>
              <w:adjustRightInd/>
              <w:jc w:val="center"/>
              <w:textAlignment w:val="auto"/>
              <w:rPr>
                <w:b/>
                <w:sz w:val="22"/>
                <w:szCs w:val="22"/>
                <w:lang w:val="en-US" w:eastAsia="zh-CN"/>
              </w:rPr>
            </w:pPr>
            <w:r w:rsidRPr="00D35973">
              <w:rPr>
                <w:b/>
                <w:sz w:val="22"/>
                <w:szCs w:val="22"/>
                <w:lang w:val="en-US" w:eastAsia="zh-CN"/>
              </w:rPr>
              <w:t>Venue and Date</w:t>
            </w:r>
          </w:p>
        </w:tc>
        <w:tc>
          <w:tcPr>
            <w:tcW w:w="1256" w:type="dxa"/>
            <w:shd w:val="clear" w:color="auto" w:fill="C6D9F1" w:themeFill="text2" w:themeFillTint="33"/>
            <w:vAlign w:val="center"/>
          </w:tcPr>
          <w:p w14:paraId="499C5ACA" w14:textId="77777777" w:rsidR="0020722E" w:rsidRPr="00D35973" w:rsidRDefault="0020722E" w:rsidP="008D494A">
            <w:pPr>
              <w:keepNext/>
              <w:keepLines/>
              <w:tabs>
                <w:tab w:val="clear" w:pos="1134"/>
                <w:tab w:val="clear" w:pos="1871"/>
                <w:tab w:val="clear" w:pos="2268"/>
              </w:tabs>
              <w:overflowPunct/>
              <w:autoSpaceDE/>
              <w:autoSpaceDN/>
              <w:adjustRightInd/>
              <w:jc w:val="center"/>
              <w:textAlignment w:val="auto"/>
              <w:rPr>
                <w:b/>
                <w:sz w:val="22"/>
                <w:szCs w:val="22"/>
                <w:lang w:val="en-US" w:eastAsia="zh-CN"/>
              </w:rPr>
            </w:pPr>
            <w:r w:rsidRPr="00D35973">
              <w:rPr>
                <w:b/>
                <w:sz w:val="22"/>
                <w:szCs w:val="22"/>
                <w:lang w:val="en-US" w:eastAsia="zh-CN"/>
              </w:rPr>
              <w:t>Report</w:t>
            </w:r>
          </w:p>
        </w:tc>
      </w:tr>
      <w:tr w:rsidR="0020722E" w:rsidRPr="00D35973" w14:paraId="58CB5A19" w14:textId="77777777" w:rsidTr="00FA26C3">
        <w:trPr>
          <w:jc w:val="center"/>
        </w:trPr>
        <w:tc>
          <w:tcPr>
            <w:tcW w:w="552" w:type="dxa"/>
            <w:vAlign w:val="center"/>
          </w:tcPr>
          <w:p w14:paraId="3FC7F24D" w14:textId="77777777" w:rsidR="0020722E" w:rsidRPr="00D35973" w:rsidRDefault="0020722E" w:rsidP="008D494A">
            <w:pPr>
              <w:keepNext/>
              <w:keepLines/>
              <w:tabs>
                <w:tab w:val="clear" w:pos="1134"/>
                <w:tab w:val="clear" w:pos="1871"/>
                <w:tab w:val="clear" w:pos="2268"/>
              </w:tabs>
              <w:overflowPunct/>
              <w:autoSpaceDE/>
              <w:autoSpaceDN/>
              <w:adjustRightInd/>
              <w:textAlignment w:val="auto"/>
              <w:rPr>
                <w:sz w:val="22"/>
                <w:szCs w:val="22"/>
                <w:lang w:val="en-US" w:eastAsia="zh-CN"/>
              </w:rPr>
            </w:pPr>
            <w:r w:rsidRPr="00D35973">
              <w:rPr>
                <w:sz w:val="22"/>
                <w:szCs w:val="22"/>
                <w:lang w:val="en-US" w:eastAsia="zh-CN"/>
              </w:rPr>
              <w:t>1</w:t>
            </w:r>
          </w:p>
        </w:tc>
        <w:tc>
          <w:tcPr>
            <w:tcW w:w="2691" w:type="dxa"/>
            <w:vAlign w:val="center"/>
          </w:tcPr>
          <w:p w14:paraId="74A75D2B" w14:textId="77777777" w:rsidR="0020722E" w:rsidRPr="00D35973" w:rsidRDefault="0020722E" w:rsidP="008D494A">
            <w:pPr>
              <w:keepNext/>
              <w:keepLines/>
              <w:tabs>
                <w:tab w:val="clear" w:pos="1134"/>
                <w:tab w:val="clear" w:pos="1871"/>
                <w:tab w:val="clear" w:pos="2268"/>
              </w:tabs>
              <w:overflowPunct/>
              <w:autoSpaceDE/>
              <w:autoSpaceDN/>
              <w:adjustRightInd/>
              <w:textAlignment w:val="auto"/>
              <w:rPr>
                <w:sz w:val="22"/>
                <w:szCs w:val="22"/>
                <w:lang w:val="en-US" w:eastAsia="zh-CN"/>
              </w:rPr>
            </w:pPr>
            <w:r w:rsidRPr="00D35973">
              <w:rPr>
                <w:sz w:val="22"/>
                <w:szCs w:val="22"/>
                <w:lang w:val="en-US" w:eastAsia="zh-CN"/>
              </w:rPr>
              <w:t>First meeting of FG-AI4EE</w:t>
            </w:r>
          </w:p>
        </w:tc>
        <w:tc>
          <w:tcPr>
            <w:tcW w:w="3293" w:type="dxa"/>
            <w:vAlign w:val="center"/>
          </w:tcPr>
          <w:p w14:paraId="53AE3BB9" w14:textId="77777777" w:rsidR="0020722E" w:rsidRPr="00D35973" w:rsidRDefault="0020722E" w:rsidP="008D494A">
            <w:pPr>
              <w:keepNext/>
              <w:keepLines/>
              <w:tabs>
                <w:tab w:val="clear" w:pos="1134"/>
                <w:tab w:val="clear" w:pos="1871"/>
                <w:tab w:val="clear" w:pos="2268"/>
              </w:tabs>
              <w:overflowPunct/>
              <w:autoSpaceDE/>
              <w:autoSpaceDN/>
              <w:adjustRightInd/>
              <w:textAlignment w:val="auto"/>
              <w:rPr>
                <w:sz w:val="22"/>
                <w:szCs w:val="22"/>
                <w:lang w:val="en-US" w:eastAsia="zh-CN"/>
              </w:rPr>
            </w:pPr>
            <w:r w:rsidRPr="00D35973">
              <w:rPr>
                <w:sz w:val="22"/>
                <w:szCs w:val="22"/>
                <w:lang w:val="en-US" w:eastAsia="zh-CN"/>
              </w:rPr>
              <w:t>Vienna, Austria; 12 December 2019</w:t>
            </w:r>
          </w:p>
        </w:tc>
        <w:tc>
          <w:tcPr>
            <w:tcW w:w="1256" w:type="dxa"/>
            <w:vAlign w:val="center"/>
          </w:tcPr>
          <w:p w14:paraId="5E3600D8" w14:textId="77777777" w:rsidR="0020722E" w:rsidRPr="00D35973" w:rsidRDefault="00255211" w:rsidP="008D494A">
            <w:pPr>
              <w:keepNext/>
              <w:keepLines/>
              <w:tabs>
                <w:tab w:val="clear" w:pos="1134"/>
                <w:tab w:val="clear" w:pos="1871"/>
                <w:tab w:val="clear" w:pos="2268"/>
              </w:tabs>
              <w:overflowPunct/>
              <w:autoSpaceDE/>
              <w:autoSpaceDN/>
              <w:adjustRightInd/>
              <w:textAlignment w:val="auto"/>
              <w:rPr>
                <w:sz w:val="22"/>
                <w:szCs w:val="22"/>
                <w:lang w:val="en-US" w:eastAsia="zh-CN"/>
              </w:rPr>
            </w:pPr>
            <w:hyperlink r:id="rId508" w:history="1">
              <w:r w:rsidR="0020722E" w:rsidRPr="00D35973">
                <w:rPr>
                  <w:sz w:val="22"/>
                  <w:szCs w:val="22"/>
                  <w:lang w:val="en-US" w:eastAsia="zh-CN"/>
                </w:rPr>
                <w:t>Report 1</w:t>
              </w:r>
            </w:hyperlink>
          </w:p>
        </w:tc>
      </w:tr>
      <w:tr w:rsidR="0020722E" w:rsidRPr="00D35973" w14:paraId="2FB2F8F3" w14:textId="77777777" w:rsidTr="00FA26C3">
        <w:trPr>
          <w:jc w:val="center"/>
        </w:trPr>
        <w:tc>
          <w:tcPr>
            <w:tcW w:w="552" w:type="dxa"/>
            <w:vAlign w:val="center"/>
          </w:tcPr>
          <w:p w14:paraId="0C4C660C" w14:textId="77777777" w:rsidR="0020722E" w:rsidRPr="00D35973" w:rsidRDefault="0020722E" w:rsidP="0020722E">
            <w:pPr>
              <w:tabs>
                <w:tab w:val="clear" w:pos="1134"/>
                <w:tab w:val="clear" w:pos="1871"/>
                <w:tab w:val="clear" w:pos="2268"/>
              </w:tabs>
              <w:overflowPunct/>
              <w:autoSpaceDE/>
              <w:autoSpaceDN/>
              <w:adjustRightInd/>
              <w:textAlignment w:val="auto"/>
              <w:rPr>
                <w:sz w:val="22"/>
                <w:szCs w:val="22"/>
                <w:lang w:val="en-US" w:eastAsia="zh-CN"/>
              </w:rPr>
            </w:pPr>
            <w:r w:rsidRPr="00D35973">
              <w:rPr>
                <w:sz w:val="22"/>
                <w:szCs w:val="22"/>
                <w:lang w:val="en-US" w:eastAsia="zh-CN"/>
              </w:rPr>
              <w:t>2</w:t>
            </w:r>
          </w:p>
        </w:tc>
        <w:tc>
          <w:tcPr>
            <w:tcW w:w="2691" w:type="dxa"/>
            <w:vAlign w:val="center"/>
          </w:tcPr>
          <w:p w14:paraId="69F3A297" w14:textId="77777777" w:rsidR="0020722E" w:rsidRPr="00D35973" w:rsidRDefault="0020722E" w:rsidP="0020722E">
            <w:pPr>
              <w:tabs>
                <w:tab w:val="clear" w:pos="1134"/>
                <w:tab w:val="clear" w:pos="1871"/>
                <w:tab w:val="clear" w:pos="2268"/>
              </w:tabs>
              <w:overflowPunct/>
              <w:autoSpaceDE/>
              <w:autoSpaceDN/>
              <w:adjustRightInd/>
              <w:textAlignment w:val="auto"/>
              <w:rPr>
                <w:sz w:val="22"/>
                <w:szCs w:val="22"/>
                <w:lang w:val="en-US" w:eastAsia="zh-CN"/>
              </w:rPr>
            </w:pPr>
            <w:r w:rsidRPr="00D35973">
              <w:rPr>
                <w:sz w:val="22"/>
                <w:szCs w:val="22"/>
                <w:lang w:val="en-US" w:eastAsia="zh-CN"/>
              </w:rPr>
              <w:t>Second meeting of FG-AI4EE</w:t>
            </w:r>
          </w:p>
        </w:tc>
        <w:tc>
          <w:tcPr>
            <w:tcW w:w="3293" w:type="dxa"/>
            <w:vAlign w:val="center"/>
          </w:tcPr>
          <w:p w14:paraId="42B15897" w14:textId="77777777" w:rsidR="0020722E" w:rsidRPr="00D35973" w:rsidRDefault="0020722E" w:rsidP="0020722E">
            <w:pPr>
              <w:tabs>
                <w:tab w:val="clear" w:pos="1134"/>
                <w:tab w:val="clear" w:pos="1871"/>
                <w:tab w:val="clear" w:pos="2268"/>
              </w:tabs>
              <w:overflowPunct/>
              <w:autoSpaceDE/>
              <w:autoSpaceDN/>
              <w:adjustRightInd/>
              <w:textAlignment w:val="auto"/>
              <w:rPr>
                <w:sz w:val="22"/>
                <w:szCs w:val="22"/>
                <w:lang w:val="en-US" w:eastAsia="zh-CN"/>
              </w:rPr>
            </w:pPr>
            <w:r w:rsidRPr="00D35973">
              <w:rPr>
                <w:sz w:val="22"/>
                <w:szCs w:val="22"/>
                <w:lang w:val="en-US" w:eastAsia="zh-CN"/>
              </w:rPr>
              <w:t>Virtual, 10 December 2020</w:t>
            </w:r>
          </w:p>
        </w:tc>
        <w:tc>
          <w:tcPr>
            <w:tcW w:w="1256" w:type="dxa"/>
            <w:vAlign w:val="center"/>
          </w:tcPr>
          <w:p w14:paraId="28A07B9D" w14:textId="77777777" w:rsidR="0020722E" w:rsidRPr="00D35973" w:rsidRDefault="00255211" w:rsidP="0020722E">
            <w:pPr>
              <w:tabs>
                <w:tab w:val="clear" w:pos="1134"/>
                <w:tab w:val="clear" w:pos="1871"/>
                <w:tab w:val="clear" w:pos="2268"/>
              </w:tabs>
              <w:overflowPunct/>
              <w:autoSpaceDE/>
              <w:autoSpaceDN/>
              <w:adjustRightInd/>
              <w:textAlignment w:val="auto"/>
              <w:rPr>
                <w:sz w:val="22"/>
                <w:szCs w:val="22"/>
                <w:lang w:val="en-US" w:eastAsia="zh-CN"/>
              </w:rPr>
            </w:pPr>
            <w:hyperlink r:id="rId509" w:history="1">
              <w:r w:rsidR="0020722E" w:rsidRPr="00D35973">
                <w:rPr>
                  <w:sz w:val="22"/>
                  <w:szCs w:val="22"/>
                  <w:lang w:val="en-US" w:eastAsia="zh-CN"/>
                </w:rPr>
                <w:t>Report 2</w:t>
              </w:r>
            </w:hyperlink>
          </w:p>
        </w:tc>
      </w:tr>
      <w:tr w:rsidR="0020722E" w:rsidRPr="00D35973" w14:paraId="27E1F616" w14:textId="77777777" w:rsidTr="00FA26C3">
        <w:trPr>
          <w:jc w:val="center"/>
        </w:trPr>
        <w:tc>
          <w:tcPr>
            <w:tcW w:w="552" w:type="dxa"/>
            <w:vAlign w:val="center"/>
          </w:tcPr>
          <w:p w14:paraId="00053DA0" w14:textId="77777777" w:rsidR="0020722E" w:rsidRPr="00D35973" w:rsidRDefault="0020722E" w:rsidP="0020722E">
            <w:pPr>
              <w:tabs>
                <w:tab w:val="clear" w:pos="1134"/>
                <w:tab w:val="clear" w:pos="1871"/>
                <w:tab w:val="clear" w:pos="2268"/>
              </w:tabs>
              <w:overflowPunct/>
              <w:autoSpaceDE/>
              <w:autoSpaceDN/>
              <w:adjustRightInd/>
              <w:textAlignment w:val="auto"/>
              <w:rPr>
                <w:sz w:val="22"/>
                <w:szCs w:val="22"/>
                <w:lang w:val="en-US" w:eastAsia="zh-CN"/>
              </w:rPr>
            </w:pPr>
            <w:r w:rsidRPr="00D35973">
              <w:rPr>
                <w:sz w:val="22"/>
                <w:szCs w:val="22"/>
                <w:lang w:val="en-US" w:eastAsia="zh-CN"/>
              </w:rPr>
              <w:t>3</w:t>
            </w:r>
          </w:p>
        </w:tc>
        <w:tc>
          <w:tcPr>
            <w:tcW w:w="2691" w:type="dxa"/>
            <w:vAlign w:val="center"/>
          </w:tcPr>
          <w:p w14:paraId="6419D134" w14:textId="77777777" w:rsidR="0020722E" w:rsidRPr="00D35973" w:rsidRDefault="0020722E" w:rsidP="0020722E">
            <w:pPr>
              <w:tabs>
                <w:tab w:val="clear" w:pos="1134"/>
                <w:tab w:val="clear" w:pos="1871"/>
                <w:tab w:val="clear" w:pos="2268"/>
              </w:tabs>
              <w:overflowPunct/>
              <w:autoSpaceDE/>
              <w:autoSpaceDN/>
              <w:adjustRightInd/>
              <w:textAlignment w:val="auto"/>
              <w:rPr>
                <w:sz w:val="22"/>
                <w:szCs w:val="22"/>
                <w:lang w:val="en-US" w:eastAsia="zh-CN"/>
              </w:rPr>
            </w:pPr>
            <w:r w:rsidRPr="00D35973">
              <w:rPr>
                <w:sz w:val="22"/>
                <w:szCs w:val="22"/>
                <w:lang w:val="en-US" w:eastAsia="zh-CN"/>
              </w:rPr>
              <w:t>Third meeting of FG-AI4EE</w:t>
            </w:r>
          </w:p>
        </w:tc>
        <w:tc>
          <w:tcPr>
            <w:tcW w:w="3293" w:type="dxa"/>
            <w:vAlign w:val="center"/>
          </w:tcPr>
          <w:p w14:paraId="4D7BACEE" w14:textId="77777777" w:rsidR="0020722E" w:rsidRPr="00D35973" w:rsidRDefault="0020722E" w:rsidP="0020722E">
            <w:pPr>
              <w:tabs>
                <w:tab w:val="clear" w:pos="1134"/>
                <w:tab w:val="clear" w:pos="1871"/>
                <w:tab w:val="clear" w:pos="2268"/>
              </w:tabs>
              <w:overflowPunct/>
              <w:autoSpaceDE/>
              <w:autoSpaceDN/>
              <w:adjustRightInd/>
              <w:textAlignment w:val="auto"/>
              <w:rPr>
                <w:sz w:val="22"/>
                <w:szCs w:val="22"/>
                <w:lang w:val="en-US" w:eastAsia="zh-CN"/>
              </w:rPr>
            </w:pPr>
            <w:r w:rsidRPr="00D35973">
              <w:rPr>
                <w:sz w:val="22"/>
                <w:szCs w:val="22"/>
                <w:lang w:val="en-US" w:eastAsia="zh-CN"/>
              </w:rPr>
              <w:t>Virtual, 8 April 2021</w:t>
            </w:r>
          </w:p>
        </w:tc>
        <w:tc>
          <w:tcPr>
            <w:tcW w:w="1256" w:type="dxa"/>
            <w:vAlign w:val="center"/>
          </w:tcPr>
          <w:p w14:paraId="1CA60386" w14:textId="77777777" w:rsidR="0020722E" w:rsidRPr="00D35973" w:rsidRDefault="00255211" w:rsidP="0020722E">
            <w:pPr>
              <w:tabs>
                <w:tab w:val="clear" w:pos="1134"/>
                <w:tab w:val="clear" w:pos="1871"/>
                <w:tab w:val="clear" w:pos="2268"/>
              </w:tabs>
              <w:overflowPunct/>
              <w:autoSpaceDE/>
              <w:autoSpaceDN/>
              <w:adjustRightInd/>
              <w:textAlignment w:val="auto"/>
              <w:rPr>
                <w:sz w:val="22"/>
                <w:szCs w:val="22"/>
                <w:lang w:val="en-US" w:eastAsia="zh-CN"/>
              </w:rPr>
            </w:pPr>
            <w:hyperlink r:id="rId510" w:history="1">
              <w:r w:rsidR="0020722E" w:rsidRPr="00D35973">
                <w:rPr>
                  <w:sz w:val="22"/>
                  <w:szCs w:val="22"/>
                  <w:lang w:val="en-US" w:eastAsia="zh-CN"/>
                </w:rPr>
                <w:t>Report 3</w:t>
              </w:r>
            </w:hyperlink>
          </w:p>
        </w:tc>
      </w:tr>
      <w:tr w:rsidR="0020722E" w:rsidRPr="00D35973" w14:paraId="08CAA627" w14:textId="77777777" w:rsidTr="00FA26C3">
        <w:trPr>
          <w:jc w:val="center"/>
        </w:trPr>
        <w:tc>
          <w:tcPr>
            <w:tcW w:w="552" w:type="dxa"/>
            <w:vAlign w:val="center"/>
          </w:tcPr>
          <w:p w14:paraId="22AA6BA2" w14:textId="77777777" w:rsidR="0020722E" w:rsidRPr="00D35973" w:rsidRDefault="0020722E" w:rsidP="0020722E">
            <w:pPr>
              <w:tabs>
                <w:tab w:val="clear" w:pos="1134"/>
                <w:tab w:val="clear" w:pos="1871"/>
                <w:tab w:val="clear" w:pos="2268"/>
              </w:tabs>
              <w:overflowPunct/>
              <w:autoSpaceDE/>
              <w:autoSpaceDN/>
              <w:adjustRightInd/>
              <w:textAlignment w:val="auto"/>
              <w:rPr>
                <w:sz w:val="22"/>
                <w:szCs w:val="22"/>
                <w:lang w:val="en-US" w:eastAsia="zh-CN"/>
              </w:rPr>
            </w:pPr>
            <w:r w:rsidRPr="00D35973">
              <w:rPr>
                <w:sz w:val="22"/>
                <w:szCs w:val="22"/>
                <w:lang w:val="en-US" w:eastAsia="zh-CN"/>
              </w:rPr>
              <w:t>4</w:t>
            </w:r>
          </w:p>
        </w:tc>
        <w:tc>
          <w:tcPr>
            <w:tcW w:w="2691" w:type="dxa"/>
            <w:vAlign w:val="center"/>
          </w:tcPr>
          <w:p w14:paraId="7EEFDDD2" w14:textId="77777777" w:rsidR="0020722E" w:rsidRPr="00D35973" w:rsidRDefault="0020722E" w:rsidP="0020722E">
            <w:pPr>
              <w:tabs>
                <w:tab w:val="clear" w:pos="1134"/>
                <w:tab w:val="clear" w:pos="1871"/>
                <w:tab w:val="clear" w:pos="2268"/>
              </w:tabs>
              <w:overflowPunct/>
              <w:autoSpaceDE/>
              <w:autoSpaceDN/>
              <w:adjustRightInd/>
              <w:textAlignment w:val="auto"/>
              <w:rPr>
                <w:sz w:val="22"/>
                <w:szCs w:val="22"/>
                <w:lang w:val="en-US" w:eastAsia="zh-CN"/>
              </w:rPr>
            </w:pPr>
            <w:r w:rsidRPr="00D35973">
              <w:rPr>
                <w:sz w:val="22"/>
                <w:szCs w:val="22"/>
                <w:lang w:val="en-US" w:eastAsia="zh-CN"/>
              </w:rPr>
              <w:t>Fourth meeting of FG-AI4EE</w:t>
            </w:r>
          </w:p>
        </w:tc>
        <w:tc>
          <w:tcPr>
            <w:tcW w:w="3293" w:type="dxa"/>
            <w:vAlign w:val="center"/>
          </w:tcPr>
          <w:p w14:paraId="531DB56D" w14:textId="77777777" w:rsidR="0020722E" w:rsidRPr="00D35973" w:rsidRDefault="0020722E" w:rsidP="0020722E">
            <w:pPr>
              <w:tabs>
                <w:tab w:val="clear" w:pos="1134"/>
                <w:tab w:val="clear" w:pos="1871"/>
                <w:tab w:val="clear" w:pos="2268"/>
              </w:tabs>
              <w:overflowPunct/>
              <w:autoSpaceDE/>
              <w:autoSpaceDN/>
              <w:adjustRightInd/>
              <w:textAlignment w:val="auto"/>
              <w:rPr>
                <w:sz w:val="22"/>
                <w:szCs w:val="22"/>
                <w:lang w:val="en-US" w:eastAsia="zh-CN"/>
              </w:rPr>
            </w:pPr>
            <w:r w:rsidRPr="00D35973">
              <w:rPr>
                <w:sz w:val="22"/>
                <w:szCs w:val="22"/>
                <w:lang w:val="en-US" w:eastAsia="zh-CN"/>
              </w:rPr>
              <w:t>Virtual, 21 October 2021</w:t>
            </w:r>
          </w:p>
        </w:tc>
        <w:tc>
          <w:tcPr>
            <w:tcW w:w="1256" w:type="dxa"/>
            <w:vAlign w:val="center"/>
          </w:tcPr>
          <w:p w14:paraId="35C6056B" w14:textId="77777777" w:rsidR="0020722E" w:rsidRPr="00D35973" w:rsidRDefault="00255211" w:rsidP="0020722E">
            <w:pPr>
              <w:tabs>
                <w:tab w:val="clear" w:pos="1134"/>
                <w:tab w:val="clear" w:pos="1871"/>
                <w:tab w:val="clear" w:pos="2268"/>
              </w:tabs>
              <w:overflowPunct/>
              <w:autoSpaceDE/>
              <w:autoSpaceDN/>
              <w:adjustRightInd/>
              <w:textAlignment w:val="auto"/>
              <w:rPr>
                <w:sz w:val="22"/>
                <w:szCs w:val="22"/>
                <w:lang w:val="en-US" w:eastAsia="zh-CN"/>
              </w:rPr>
            </w:pPr>
            <w:hyperlink r:id="rId511" w:history="1">
              <w:r w:rsidR="0020722E" w:rsidRPr="00D35973">
                <w:rPr>
                  <w:sz w:val="22"/>
                  <w:szCs w:val="22"/>
                  <w:lang w:val="en-US" w:eastAsia="zh-CN"/>
                </w:rPr>
                <w:t>Report 4</w:t>
              </w:r>
            </w:hyperlink>
          </w:p>
        </w:tc>
      </w:tr>
    </w:tbl>
    <w:p w14:paraId="6154D632"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val="en-US" w:eastAsia="ja-JP"/>
        </w:rPr>
        <w:t>As of October 2021, the FG-AI4EE has approved 11 deliverables. The FG-AI4EE requested an extension of its work until December 2022. This request was approved.</w:t>
      </w:r>
    </w:p>
    <w:p w14:paraId="0EAA2691"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160"/>
        <w:ind w:left="794" w:hanging="794"/>
        <w:outlineLvl w:val="2"/>
        <w:rPr>
          <w:b/>
          <w:lang w:val="en-US"/>
        </w:rPr>
      </w:pPr>
      <w:r w:rsidRPr="0020722E">
        <w:rPr>
          <w:b/>
          <w:lang w:val="en-US"/>
        </w:rPr>
        <w:t>3.3.3</w:t>
      </w:r>
      <w:r w:rsidRPr="0020722E">
        <w:rPr>
          <w:b/>
          <w:lang w:val="en-US"/>
        </w:rPr>
        <w:tab/>
      </w:r>
      <w:bookmarkStart w:id="16" w:name="_Hlk54091470"/>
      <w:r w:rsidRPr="0020722E">
        <w:rPr>
          <w:b/>
          <w:lang w:val="en-US"/>
        </w:rPr>
        <w:t>Regional Group for Africa (SG5 RG-AFR)</w:t>
      </w:r>
      <w:bookmarkEnd w:id="16"/>
    </w:p>
    <w:p w14:paraId="30963975"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val="en-US" w:eastAsia="ja-JP"/>
        </w:rPr>
        <w:t xml:space="preserve">In accordance with WTSA Resolution 54 (Creation of regional groups), Resolution 72 (Measurement concerns related to human exposure to electromagnetic fields), Resolution 73 (Information and communication technologies, environment and climate change) and Resolution 79 (The role of telecommunications / information and communication technology in handling and controlling e-waste from telecommunication and information technology equipment and methods of treating it), ITU-T Study Group 5, at its meeting in 2009, created the SG5 Regional Group for Africa and updated its terms of reference in May 2017. </w:t>
      </w:r>
    </w:p>
    <w:p w14:paraId="0E26FA80"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val="en-US" w:eastAsia="ja-JP"/>
        </w:rPr>
        <w:t>The objectives of this Regional Group include, but are not limited to, the dissemination of the studies on electromagnetic environment, human exposure to electromagnetic field (EMF), e-waste and circular economy, achieving energy efficiency, smart energy and utilizing ICTs for climate change; to encourage the participation of its countries in the SG5 events; and to establish a link to attend to the needs of African countries on the issues covered by SG5 mandate.</w:t>
      </w:r>
    </w:p>
    <w:p w14:paraId="0864AE6F" w14:textId="4CF835E4"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eastAsia="ja-JP"/>
        </w:rPr>
        <w:t xml:space="preserve">Ms Helen Cynthia Nakiguli (Uganda) is the Chairman of the ITU-T SG5 </w:t>
      </w:r>
      <w:r w:rsidRPr="0020722E">
        <w:rPr>
          <w:rFonts w:eastAsia="SimSun" w:cs="Segoe UI"/>
          <w:szCs w:val="24"/>
          <w:lang w:eastAsia="ja-JP"/>
        </w:rPr>
        <w:t>Regional Group for Africa. Mr Jean Baptiste Yetondji Houeyetongnon (Benin), Mr William Mnyippembe (Tanzania), and Ms Nevine Tewfik (Egypt) are the Vice-Chairm</w:t>
      </w:r>
      <w:r w:rsidR="00AD60D7">
        <w:rPr>
          <w:rFonts w:eastAsia="SimSun" w:cs="Segoe UI"/>
          <w:szCs w:val="24"/>
          <w:lang w:eastAsia="ja-JP"/>
        </w:rPr>
        <w:t>e</w:t>
      </w:r>
      <w:r w:rsidRPr="0020722E">
        <w:rPr>
          <w:rFonts w:eastAsia="SimSun" w:cs="Segoe UI"/>
          <w:szCs w:val="24"/>
          <w:lang w:eastAsia="ja-JP"/>
        </w:rPr>
        <w:t xml:space="preserve">n of the group. </w:t>
      </w:r>
    </w:p>
    <w:p w14:paraId="19849911" w14:textId="77777777" w:rsidR="0020722E" w:rsidRPr="0020722E" w:rsidRDefault="0020722E" w:rsidP="0020722E">
      <w:pPr>
        <w:tabs>
          <w:tab w:val="clear" w:pos="1134"/>
          <w:tab w:val="clear" w:pos="1871"/>
          <w:tab w:val="clear" w:pos="2268"/>
        </w:tabs>
        <w:overflowPunct/>
        <w:autoSpaceDE/>
        <w:autoSpaceDN/>
        <w:adjustRightInd/>
        <w:spacing w:after="120"/>
        <w:textAlignment w:val="auto"/>
        <w:rPr>
          <w:rFonts w:eastAsia="SimSun"/>
          <w:szCs w:val="24"/>
          <w:lang w:val="en-US" w:eastAsia="ja-JP"/>
        </w:rPr>
      </w:pPr>
      <w:r w:rsidRPr="0020722E">
        <w:rPr>
          <w:rFonts w:eastAsia="SimSun"/>
          <w:szCs w:val="24"/>
          <w:lang w:val="en-US" w:eastAsia="ja-JP"/>
        </w:rPr>
        <w:t xml:space="preserve">Three meetings were held: Virtual, (28 September 2021), Abuja, Nigeria (29-30 August 2019), Zanzibar, Tanzania (9 April 2018). </w:t>
      </w:r>
    </w:p>
    <w:p w14:paraId="0EF0D242" w14:textId="77777777" w:rsidR="0020722E" w:rsidRPr="0020722E" w:rsidRDefault="0020722E" w:rsidP="0020722E">
      <w:pPr>
        <w:tabs>
          <w:tab w:val="clear" w:pos="1134"/>
          <w:tab w:val="clear" w:pos="1871"/>
          <w:tab w:val="clear" w:pos="2268"/>
        </w:tabs>
        <w:overflowPunct/>
        <w:autoSpaceDE/>
        <w:autoSpaceDN/>
        <w:adjustRightInd/>
        <w:spacing w:before="0"/>
        <w:textAlignment w:val="auto"/>
        <w:rPr>
          <w:rFonts w:eastAsia="SimSun"/>
          <w:szCs w:val="24"/>
          <w:lang w:eastAsia="zh-CN"/>
        </w:rPr>
      </w:pPr>
      <w:r w:rsidRPr="0020722E">
        <w:rPr>
          <w:rFonts w:eastAsia="SimSun"/>
          <w:szCs w:val="24"/>
          <w:lang w:val="en-US" w:eastAsia="ja-JP"/>
        </w:rPr>
        <w:t xml:space="preserve">The meetings have been held during the </w:t>
      </w:r>
      <w:hyperlink r:id="rId512" w:history="1">
        <w:r w:rsidRPr="0020722E">
          <w:rPr>
            <w:rFonts w:eastAsia="SimSun"/>
            <w:szCs w:val="24"/>
            <w:lang w:val="en-US" w:eastAsia="ja-JP"/>
          </w:rPr>
          <w:t>Sustainable Digital Transformation Dialogues</w:t>
        </w:r>
      </w:hyperlink>
      <w:r w:rsidRPr="0020722E">
        <w:rPr>
          <w:rFonts w:eastAsia="SimSun"/>
          <w:szCs w:val="24"/>
          <w:lang w:val="en-US" w:eastAsia="ja-JP"/>
        </w:rPr>
        <w:t xml:space="preserve"> (28-30 September 2021), </w:t>
      </w:r>
      <w:r w:rsidRPr="0020722E">
        <w:rPr>
          <w:rFonts w:eastAsia="SimSun"/>
          <w:szCs w:val="24"/>
          <w:lang w:eastAsia="zh-CN"/>
        </w:rPr>
        <w:t xml:space="preserve">the </w:t>
      </w:r>
      <w:hyperlink r:id="rId513" w:history="1">
        <w:r w:rsidRPr="0020722E">
          <w:rPr>
            <w:rFonts w:eastAsia="SimSun"/>
            <w:szCs w:val="24"/>
            <w:lang w:eastAsia="zh-CN"/>
          </w:rPr>
          <w:t>1</w:t>
        </w:r>
        <w:r w:rsidRPr="0020722E">
          <w:rPr>
            <w:rFonts w:eastAsia="SimSun"/>
            <w:szCs w:val="24"/>
            <w:vertAlign w:val="superscript"/>
            <w:lang w:eastAsia="zh-CN"/>
          </w:rPr>
          <w:t>st</w:t>
        </w:r>
        <w:r w:rsidRPr="0020722E">
          <w:rPr>
            <w:rFonts w:eastAsia="SimSun"/>
            <w:szCs w:val="24"/>
            <w:lang w:eastAsia="zh-CN"/>
          </w:rPr>
          <w:t xml:space="preserve"> Digital African Week</w:t>
        </w:r>
      </w:hyperlink>
      <w:r w:rsidRPr="0020722E">
        <w:rPr>
          <w:rFonts w:eastAsia="SimSun"/>
          <w:szCs w:val="24"/>
          <w:lang w:eastAsia="zh-CN"/>
        </w:rPr>
        <w:t xml:space="preserve"> 27-30 August 2019, Abuja, Nigeria and the </w:t>
      </w:r>
      <w:hyperlink r:id="rId514" w:history="1">
        <w:r w:rsidRPr="0020722E">
          <w:rPr>
            <w:rFonts w:eastAsia="SimSun"/>
            <w:szCs w:val="24"/>
            <w:lang w:eastAsia="zh-CN"/>
          </w:rPr>
          <w:t>8</w:t>
        </w:r>
        <w:r w:rsidRPr="0020722E">
          <w:rPr>
            <w:rFonts w:eastAsia="SimSun"/>
            <w:szCs w:val="24"/>
            <w:vertAlign w:val="superscript"/>
            <w:lang w:eastAsia="zh-CN"/>
          </w:rPr>
          <w:t>th</w:t>
        </w:r>
        <w:r w:rsidRPr="0020722E">
          <w:rPr>
            <w:rFonts w:eastAsia="SimSun"/>
            <w:szCs w:val="24"/>
            <w:lang w:eastAsia="zh-CN"/>
          </w:rPr>
          <w:t xml:space="preserve"> ITU Green Standards Week</w:t>
        </w:r>
      </w:hyperlink>
      <w:r w:rsidRPr="0020722E">
        <w:rPr>
          <w:rFonts w:eastAsia="SimSun"/>
          <w:szCs w:val="24"/>
          <w:lang w:eastAsia="zh-CN"/>
        </w:rPr>
        <w:t xml:space="preserve"> (9-12 April 2018, Zanzibar, Tanzania). </w:t>
      </w:r>
    </w:p>
    <w:p w14:paraId="47BEE07A" w14:textId="77777777" w:rsidR="0020722E" w:rsidRPr="0020722E" w:rsidRDefault="0020722E" w:rsidP="0020722E">
      <w:pPr>
        <w:tabs>
          <w:tab w:val="clear" w:pos="1134"/>
          <w:tab w:val="clear" w:pos="1871"/>
          <w:tab w:val="clear" w:pos="2268"/>
        </w:tabs>
        <w:overflowPunct/>
        <w:autoSpaceDE/>
        <w:autoSpaceDN/>
        <w:adjustRightInd/>
        <w:spacing w:after="120"/>
        <w:textAlignment w:val="auto"/>
        <w:rPr>
          <w:rFonts w:eastAsia="SimSun"/>
          <w:szCs w:val="24"/>
          <w:lang w:eastAsia="ja-JP"/>
        </w:rPr>
      </w:pP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20722E" w:rsidRPr="00D35973" w14:paraId="74C6303A" w14:textId="77777777" w:rsidTr="007D243F">
        <w:trPr>
          <w:jc w:val="center"/>
        </w:trPr>
        <w:tc>
          <w:tcPr>
            <w:tcW w:w="3017" w:type="pct"/>
            <w:shd w:val="clear" w:color="auto" w:fill="C6D9F1" w:themeFill="text2" w:themeFillTint="33"/>
            <w:vAlign w:val="center"/>
            <w:hideMark/>
          </w:tcPr>
          <w:p w14:paraId="00B6927F" w14:textId="77777777" w:rsidR="0020722E" w:rsidRPr="00D35973" w:rsidRDefault="0020722E" w:rsidP="0020722E">
            <w:pPr>
              <w:keepNext/>
              <w:keepLines/>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b/>
                <w:bCs/>
                <w:sz w:val="22"/>
                <w:szCs w:val="22"/>
              </w:rPr>
              <w:t>Place, date</w:t>
            </w:r>
          </w:p>
        </w:tc>
        <w:tc>
          <w:tcPr>
            <w:tcW w:w="1983" w:type="pct"/>
            <w:shd w:val="clear" w:color="auto" w:fill="C6D9F1" w:themeFill="text2" w:themeFillTint="33"/>
            <w:vAlign w:val="center"/>
            <w:hideMark/>
          </w:tcPr>
          <w:p w14:paraId="771ED45F" w14:textId="77777777" w:rsidR="0020722E" w:rsidRPr="00D35973" w:rsidRDefault="0020722E" w:rsidP="0020722E">
            <w:pPr>
              <w:keepNext/>
              <w:keepLines/>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b/>
                <w:bCs/>
                <w:sz w:val="22"/>
                <w:szCs w:val="22"/>
              </w:rPr>
              <w:t>Reports</w:t>
            </w:r>
          </w:p>
        </w:tc>
      </w:tr>
      <w:tr w:rsidR="0020722E" w:rsidRPr="00D35973" w14:paraId="5A808790" w14:textId="77777777" w:rsidTr="00FA26C3">
        <w:trPr>
          <w:jc w:val="center"/>
        </w:trPr>
        <w:tc>
          <w:tcPr>
            <w:tcW w:w="3017" w:type="pct"/>
            <w:shd w:val="clear" w:color="auto" w:fill="auto"/>
            <w:vAlign w:val="center"/>
          </w:tcPr>
          <w:p w14:paraId="72352637" w14:textId="77777777" w:rsidR="0020722E" w:rsidRPr="00D35973" w:rsidRDefault="0020722E" w:rsidP="0020722E">
            <w:pPr>
              <w:keepNext/>
              <w:keepLines/>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rFonts w:eastAsia="SimSun"/>
                <w:sz w:val="22"/>
                <w:szCs w:val="22"/>
                <w:lang w:eastAsia="ja-JP"/>
              </w:rPr>
              <w:t>Zanzibar, 9 April 2018</w:t>
            </w:r>
          </w:p>
        </w:tc>
        <w:tc>
          <w:tcPr>
            <w:tcW w:w="1983" w:type="pct"/>
            <w:shd w:val="clear" w:color="auto" w:fill="auto"/>
            <w:vAlign w:val="center"/>
          </w:tcPr>
          <w:p w14:paraId="7C0803A3" w14:textId="77777777" w:rsidR="0020722E" w:rsidRPr="00D35973" w:rsidRDefault="00255211" w:rsidP="0020722E">
            <w:pPr>
              <w:keepNext/>
              <w:keepLines/>
              <w:tabs>
                <w:tab w:val="clear" w:pos="1134"/>
                <w:tab w:val="clear" w:pos="1871"/>
                <w:tab w:val="clear" w:pos="2268"/>
              </w:tabs>
              <w:overflowPunct/>
              <w:autoSpaceDE/>
              <w:autoSpaceDN/>
              <w:adjustRightInd/>
              <w:spacing w:before="0" w:line="259" w:lineRule="auto"/>
              <w:jc w:val="center"/>
              <w:textAlignment w:val="auto"/>
              <w:rPr>
                <w:sz w:val="22"/>
                <w:szCs w:val="22"/>
              </w:rPr>
            </w:pPr>
            <w:hyperlink r:id="rId515" w:history="1">
              <w:r w:rsidR="0020722E" w:rsidRPr="00D35973">
                <w:rPr>
                  <w:rFonts w:eastAsia="SimSun"/>
                  <w:sz w:val="22"/>
                  <w:szCs w:val="22"/>
                  <w:lang w:eastAsia="ja-JP"/>
                </w:rPr>
                <w:t>SG5RG-AFR-R1</w:t>
              </w:r>
            </w:hyperlink>
          </w:p>
        </w:tc>
      </w:tr>
      <w:tr w:rsidR="0020722E" w:rsidRPr="00D35973" w14:paraId="231FFC19" w14:textId="77777777" w:rsidTr="00FA26C3">
        <w:trPr>
          <w:jc w:val="center"/>
        </w:trPr>
        <w:tc>
          <w:tcPr>
            <w:tcW w:w="3017" w:type="pct"/>
            <w:shd w:val="clear" w:color="auto" w:fill="auto"/>
            <w:vAlign w:val="center"/>
          </w:tcPr>
          <w:p w14:paraId="0FDD8930"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rFonts w:eastAsia="SimSun"/>
                <w:sz w:val="22"/>
                <w:szCs w:val="22"/>
                <w:lang w:eastAsia="ja-JP"/>
              </w:rPr>
              <w:t>Abuja, 29-30 August 2019</w:t>
            </w:r>
          </w:p>
        </w:tc>
        <w:tc>
          <w:tcPr>
            <w:tcW w:w="1983" w:type="pct"/>
            <w:shd w:val="clear" w:color="auto" w:fill="auto"/>
            <w:vAlign w:val="center"/>
          </w:tcPr>
          <w:p w14:paraId="40E4C32A" w14:textId="77777777" w:rsidR="0020722E" w:rsidRPr="00D35973" w:rsidRDefault="00255211"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hyperlink r:id="rId516" w:history="1">
              <w:r w:rsidR="0020722E" w:rsidRPr="00D35973">
                <w:rPr>
                  <w:rFonts w:eastAsia="SimSun"/>
                  <w:sz w:val="22"/>
                  <w:szCs w:val="22"/>
                  <w:lang w:eastAsia="ja-JP"/>
                </w:rPr>
                <w:t>SG5RG-AFR-R2</w:t>
              </w:r>
            </w:hyperlink>
          </w:p>
        </w:tc>
      </w:tr>
      <w:tr w:rsidR="0020722E" w:rsidRPr="00D35973" w14:paraId="775BB016" w14:textId="77777777" w:rsidTr="00FA26C3">
        <w:trPr>
          <w:jc w:val="center"/>
        </w:trPr>
        <w:tc>
          <w:tcPr>
            <w:tcW w:w="3017" w:type="pct"/>
            <w:shd w:val="clear" w:color="auto" w:fill="auto"/>
            <w:vAlign w:val="center"/>
          </w:tcPr>
          <w:p w14:paraId="1D171CC2"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rFonts w:eastAsia="SimSun"/>
                <w:sz w:val="22"/>
                <w:szCs w:val="22"/>
                <w:lang w:eastAsia="ja-JP"/>
              </w:rPr>
            </w:pPr>
            <w:r w:rsidRPr="00D35973">
              <w:rPr>
                <w:rFonts w:eastAsia="SimSun"/>
                <w:sz w:val="22"/>
                <w:szCs w:val="22"/>
                <w:lang w:eastAsia="ja-JP"/>
              </w:rPr>
              <w:t>Virtual, 28 September 2021</w:t>
            </w:r>
          </w:p>
        </w:tc>
        <w:tc>
          <w:tcPr>
            <w:tcW w:w="1983" w:type="pct"/>
            <w:shd w:val="clear" w:color="auto" w:fill="auto"/>
            <w:vAlign w:val="center"/>
          </w:tcPr>
          <w:p w14:paraId="1AB6F181" w14:textId="77777777" w:rsidR="0020722E" w:rsidRPr="00D35973" w:rsidRDefault="00255211" w:rsidP="0020722E">
            <w:pPr>
              <w:tabs>
                <w:tab w:val="clear" w:pos="1134"/>
                <w:tab w:val="clear" w:pos="1871"/>
                <w:tab w:val="clear" w:pos="2268"/>
              </w:tabs>
              <w:overflowPunct/>
              <w:autoSpaceDE/>
              <w:autoSpaceDN/>
              <w:adjustRightInd/>
              <w:spacing w:before="0" w:line="259" w:lineRule="auto"/>
              <w:jc w:val="center"/>
              <w:textAlignment w:val="auto"/>
              <w:rPr>
                <w:rFonts w:eastAsia="SimSun"/>
                <w:sz w:val="22"/>
                <w:szCs w:val="22"/>
                <w:lang w:eastAsia="ja-JP"/>
              </w:rPr>
            </w:pPr>
            <w:hyperlink r:id="rId517" w:history="1">
              <w:r w:rsidR="0020722E" w:rsidRPr="00D35973">
                <w:rPr>
                  <w:rFonts w:eastAsia="SimSun"/>
                  <w:sz w:val="22"/>
                  <w:szCs w:val="22"/>
                  <w:lang w:eastAsia="ja-JP"/>
                </w:rPr>
                <w:t>SG5RG-AFR-R3</w:t>
              </w:r>
            </w:hyperlink>
          </w:p>
        </w:tc>
      </w:tr>
    </w:tbl>
    <w:p w14:paraId="137F2E1C"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160"/>
        <w:ind w:left="794" w:hanging="794"/>
        <w:outlineLvl w:val="2"/>
        <w:rPr>
          <w:b/>
          <w:lang w:val="en-US"/>
        </w:rPr>
      </w:pPr>
      <w:r w:rsidRPr="0020722E">
        <w:rPr>
          <w:b/>
          <w:lang w:val="en-US"/>
        </w:rPr>
        <w:t>3.3.4</w:t>
      </w:r>
      <w:r w:rsidRPr="0020722E">
        <w:rPr>
          <w:b/>
          <w:lang w:val="en-US"/>
        </w:rPr>
        <w:tab/>
      </w:r>
      <w:bookmarkStart w:id="17" w:name="_Hlk54091488"/>
      <w:r w:rsidRPr="0020722E">
        <w:rPr>
          <w:b/>
          <w:lang w:val="en-US"/>
        </w:rPr>
        <w:t>Regional Group for the Arab Region (SG5 RG-ARB)</w:t>
      </w:r>
      <w:bookmarkEnd w:id="17"/>
    </w:p>
    <w:p w14:paraId="1118B43A"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val="en-US" w:eastAsia="ja-JP"/>
        </w:rPr>
        <w:t>In accordance with WTSA Resolution 54 (Creation of regional groups), Resolution 72 (Measurement concerns related to human exposure to electromagnetic fields), Resolution 73 (Information and communication technologies, environment and climate change) and Resolution 79 (The role of telecommunications / information and communication technology in handling and controlling e-waste from telecommunication and information technology equipment and methods of treating it), ITU-T Study Group 5, at its meeting in February 2013, created the ITU-T SG5 Regional Group for Arab region and updated its terms of reference in May 2017.</w:t>
      </w:r>
    </w:p>
    <w:p w14:paraId="7BC6D68E"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val="en-US" w:eastAsia="ja-JP"/>
        </w:rPr>
        <w:t xml:space="preserve">The objectives of this Regional Group include, but are not limited to, the dissemination of the studies on electromagnetic environment, human exposure to electromagnetic field (EMF), e-waste and circular economy, achieving energy efficiency, smart energy and utilizing ICT for dealing with climate change; to encourage the participation of its countries in the SG5 events and to establish a link to attend to the needs of Arab countries on the issues covered by SG5 mandate. </w:t>
      </w:r>
    </w:p>
    <w:p w14:paraId="1621FC5A"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eastAsia="ja-JP"/>
        </w:rPr>
        <w:t xml:space="preserve">Mr Eiman Farouk Mahmoud Osman (the Republic of Sudan) is the Chairman of the ITU-T SG5 </w:t>
      </w:r>
      <w:r w:rsidRPr="0020722E">
        <w:rPr>
          <w:rFonts w:eastAsia="SimSun" w:cs="Segoe UI"/>
          <w:szCs w:val="24"/>
          <w:lang w:eastAsia="ja-JP"/>
        </w:rPr>
        <w:t xml:space="preserve">Regional Group for the Arab Region, </w:t>
      </w:r>
      <w:r w:rsidRPr="0020722E">
        <w:rPr>
          <w:rFonts w:eastAsia="SimSun"/>
          <w:szCs w:val="24"/>
          <w:lang w:eastAsia="ja-JP"/>
        </w:rPr>
        <w:t>and Ms Salma Al Sulaiti (Qatar), Mr Khaled Alsaleem (Kuwait), Mr Ahmed Rguigue (Mauritania) and Ms Nevine Mounir Tewfik Loutfi (Egypt) are the Vice-Chairmen of the group.</w:t>
      </w:r>
    </w:p>
    <w:p w14:paraId="30DAB86D" w14:textId="77777777" w:rsidR="0020722E" w:rsidRPr="0020722E" w:rsidRDefault="0020722E" w:rsidP="0020722E">
      <w:pPr>
        <w:tabs>
          <w:tab w:val="clear" w:pos="1134"/>
          <w:tab w:val="clear" w:pos="1871"/>
          <w:tab w:val="clear" w:pos="2268"/>
        </w:tabs>
        <w:overflowPunct/>
        <w:autoSpaceDE/>
        <w:autoSpaceDN/>
        <w:adjustRightInd/>
        <w:spacing w:after="120"/>
        <w:textAlignment w:val="auto"/>
        <w:rPr>
          <w:rFonts w:eastAsia="SimSun"/>
          <w:szCs w:val="24"/>
          <w:lang w:val="en-US" w:eastAsia="ja-JP"/>
        </w:rPr>
      </w:pPr>
      <w:r w:rsidRPr="0020722E">
        <w:rPr>
          <w:rFonts w:eastAsia="SimSun"/>
          <w:szCs w:val="24"/>
          <w:lang w:val="en-US" w:eastAsia="ja-JP"/>
        </w:rPr>
        <w:t>Three meetings were held: Virtual, 29 September 2021, Kuwait City, Kuwait (18 December 2018), Zanzibar, Tanzania (10 April 2018).</w:t>
      </w:r>
    </w:p>
    <w:p w14:paraId="51E1FC1F" w14:textId="28AAA58D" w:rsidR="0020722E" w:rsidRDefault="0020722E" w:rsidP="0020722E">
      <w:pPr>
        <w:tabs>
          <w:tab w:val="clear" w:pos="1134"/>
          <w:tab w:val="clear" w:pos="1871"/>
          <w:tab w:val="clear" w:pos="2268"/>
        </w:tabs>
        <w:overflowPunct/>
        <w:autoSpaceDE/>
        <w:autoSpaceDN/>
        <w:adjustRightInd/>
        <w:spacing w:after="120"/>
        <w:textAlignment w:val="auto"/>
        <w:rPr>
          <w:rFonts w:eastAsia="SimSun"/>
          <w:szCs w:val="24"/>
          <w:lang w:eastAsia="zh-CN"/>
        </w:rPr>
      </w:pPr>
      <w:r w:rsidRPr="0020722E">
        <w:rPr>
          <w:rFonts w:eastAsia="SimSun"/>
          <w:szCs w:val="24"/>
          <w:lang w:val="en-US" w:eastAsia="ja-JP"/>
        </w:rPr>
        <w:t xml:space="preserve">The meetings have been held during the </w:t>
      </w:r>
      <w:hyperlink r:id="rId518" w:history="1">
        <w:r w:rsidRPr="0020722E">
          <w:rPr>
            <w:rFonts w:eastAsia="SimSun"/>
            <w:szCs w:val="24"/>
            <w:lang w:val="en-US" w:eastAsia="ja-JP"/>
          </w:rPr>
          <w:t>Sustainable Digital Transformation Dialogues</w:t>
        </w:r>
      </w:hyperlink>
      <w:r w:rsidRPr="0020722E">
        <w:rPr>
          <w:rFonts w:eastAsia="SimSun"/>
          <w:szCs w:val="24"/>
          <w:lang w:val="en-US" w:eastAsia="ja-JP"/>
        </w:rPr>
        <w:t xml:space="preserve"> (28-30 September 2021) and </w:t>
      </w:r>
      <w:hyperlink r:id="rId519" w:history="1">
        <w:r w:rsidRPr="0020722E">
          <w:rPr>
            <w:rFonts w:eastAsia="SimSun"/>
            <w:szCs w:val="24"/>
            <w:lang w:eastAsia="zh-CN"/>
          </w:rPr>
          <w:t>8th ITU Green Standards Week</w:t>
        </w:r>
      </w:hyperlink>
      <w:r w:rsidRPr="0020722E">
        <w:rPr>
          <w:rFonts w:eastAsia="SimSun"/>
          <w:szCs w:val="24"/>
          <w:lang w:eastAsia="zh-CN"/>
        </w:rPr>
        <w:t xml:space="preserve"> (9-12 April 2018, Zanzibar, Tanzania).</w:t>
      </w:r>
    </w:p>
    <w:p w14:paraId="359DDFB3" w14:textId="77777777" w:rsidR="00D35973" w:rsidRPr="0020722E" w:rsidRDefault="00D35973" w:rsidP="0020722E">
      <w:pPr>
        <w:tabs>
          <w:tab w:val="clear" w:pos="1134"/>
          <w:tab w:val="clear" w:pos="1871"/>
          <w:tab w:val="clear" w:pos="2268"/>
        </w:tabs>
        <w:overflowPunct/>
        <w:autoSpaceDE/>
        <w:autoSpaceDN/>
        <w:adjustRightInd/>
        <w:spacing w:after="120"/>
        <w:textAlignment w:val="auto"/>
        <w:rPr>
          <w:rFonts w:eastAsia="SimSun"/>
          <w:szCs w:val="24"/>
          <w:lang w:val="en-US" w:eastAsia="ja-JP"/>
        </w:rPr>
      </w:pP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20722E" w:rsidRPr="00D35973" w14:paraId="74B3922B" w14:textId="77777777" w:rsidTr="007D243F">
        <w:trPr>
          <w:jc w:val="center"/>
        </w:trPr>
        <w:tc>
          <w:tcPr>
            <w:tcW w:w="3017" w:type="pct"/>
            <w:shd w:val="clear" w:color="auto" w:fill="C6D9F1" w:themeFill="text2" w:themeFillTint="33"/>
            <w:vAlign w:val="center"/>
            <w:hideMark/>
          </w:tcPr>
          <w:p w14:paraId="659218E3"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b/>
                <w:bCs/>
                <w:sz w:val="22"/>
                <w:szCs w:val="22"/>
              </w:rPr>
              <w:t>Place, date</w:t>
            </w:r>
          </w:p>
        </w:tc>
        <w:tc>
          <w:tcPr>
            <w:tcW w:w="1983" w:type="pct"/>
            <w:shd w:val="clear" w:color="auto" w:fill="C6D9F1" w:themeFill="text2" w:themeFillTint="33"/>
            <w:vAlign w:val="center"/>
            <w:hideMark/>
          </w:tcPr>
          <w:p w14:paraId="30D19E53"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b/>
                <w:bCs/>
                <w:sz w:val="22"/>
                <w:szCs w:val="22"/>
              </w:rPr>
              <w:t>Reports</w:t>
            </w:r>
          </w:p>
        </w:tc>
      </w:tr>
      <w:tr w:rsidR="0020722E" w:rsidRPr="00D35973" w14:paraId="54E36ADC" w14:textId="77777777" w:rsidTr="00FA26C3">
        <w:trPr>
          <w:jc w:val="center"/>
        </w:trPr>
        <w:tc>
          <w:tcPr>
            <w:tcW w:w="3017" w:type="pct"/>
            <w:shd w:val="clear" w:color="auto" w:fill="auto"/>
            <w:vAlign w:val="center"/>
          </w:tcPr>
          <w:p w14:paraId="27FB686B"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rFonts w:eastAsia="SimSun"/>
                <w:sz w:val="22"/>
                <w:szCs w:val="22"/>
                <w:lang w:eastAsia="ja-JP"/>
              </w:rPr>
              <w:t>Zanzibar, 10 April 2018</w:t>
            </w:r>
          </w:p>
        </w:tc>
        <w:tc>
          <w:tcPr>
            <w:tcW w:w="1983" w:type="pct"/>
            <w:shd w:val="clear" w:color="auto" w:fill="auto"/>
            <w:vAlign w:val="center"/>
          </w:tcPr>
          <w:p w14:paraId="72E1A0D1" w14:textId="77777777" w:rsidR="0020722E" w:rsidRPr="00D35973" w:rsidRDefault="00255211"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hyperlink r:id="rId520" w:history="1">
              <w:r w:rsidR="0020722E" w:rsidRPr="00D35973">
                <w:rPr>
                  <w:rFonts w:eastAsia="SimSun"/>
                  <w:sz w:val="22"/>
                  <w:szCs w:val="22"/>
                  <w:lang w:eastAsia="ja-JP"/>
                </w:rPr>
                <w:t>SG5RG-ARB-R1</w:t>
              </w:r>
            </w:hyperlink>
          </w:p>
        </w:tc>
      </w:tr>
      <w:tr w:rsidR="0020722E" w:rsidRPr="00D35973" w14:paraId="699DAE5B" w14:textId="77777777" w:rsidTr="00FA26C3">
        <w:trPr>
          <w:jc w:val="center"/>
        </w:trPr>
        <w:tc>
          <w:tcPr>
            <w:tcW w:w="3017" w:type="pct"/>
            <w:shd w:val="clear" w:color="auto" w:fill="auto"/>
            <w:vAlign w:val="center"/>
          </w:tcPr>
          <w:p w14:paraId="33875A5B"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rFonts w:eastAsia="SimSun"/>
                <w:sz w:val="22"/>
                <w:szCs w:val="22"/>
                <w:lang w:eastAsia="ja-JP"/>
              </w:rPr>
              <w:t>Kuwait City, 18 December 2018</w:t>
            </w:r>
          </w:p>
        </w:tc>
        <w:tc>
          <w:tcPr>
            <w:tcW w:w="1983" w:type="pct"/>
            <w:shd w:val="clear" w:color="auto" w:fill="auto"/>
            <w:vAlign w:val="center"/>
          </w:tcPr>
          <w:p w14:paraId="6AA22621" w14:textId="77777777" w:rsidR="0020722E" w:rsidRPr="00D35973" w:rsidRDefault="00255211"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hyperlink r:id="rId521" w:history="1">
              <w:r w:rsidR="0020722E" w:rsidRPr="00D35973">
                <w:rPr>
                  <w:rFonts w:eastAsia="SimSun"/>
                  <w:sz w:val="22"/>
                  <w:szCs w:val="22"/>
                  <w:lang w:eastAsia="ja-JP"/>
                </w:rPr>
                <w:t>SG5RG-ARB-R2</w:t>
              </w:r>
            </w:hyperlink>
          </w:p>
        </w:tc>
      </w:tr>
      <w:tr w:rsidR="0020722E" w:rsidRPr="00D35973" w14:paraId="47D8B44C" w14:textId="77777777" w:rsidTr="00FA26C3">
        <w:trPr>
          <w:jc w:val="center"/>
        </w:trPr>
        <w:tc>
          <w:tcPr>
            <w:tcW w:w="3017" w:type="pct"/>
            <w:shd w:val="clear" w:color="auto" w:fill="auto"/>
            <w:vAlign w:val="center"/>
          </w:tcPr>
          <w:p w14:paraId="6136C840"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rFonts w:eastAsia="SimSun"/>
                <w:sz w:val="22"/>
                <w:szCs w:val="22"/>
                <w:lang w:eastAsia="ja-JP"/>
              </w:rPr>
            </w:pPr>
            <w:r w:rsidRPr="00D35973">
              <w:rPr>
                <w:rFonts w:eastAsia="SimSun"/>
                <w:sz w:val="22"/>
                <w:szCs w:val="22"/>
                <w:lang w:eastAsia="ja-JP"/>
              </w:rPr>
              <w:t>Virtual, 29 September 2021</w:t>
            </w:r>
          </w:p>
        </w:tc>
        <w:tc>
          <w:tcPr>
            <w:tcW w:w="1983" w:type="pct"/>
            <w:shd w:val="clear" w:color="auto" w:fill="auto"/>
            <w:vAlign w:val="center"/>
          </w:tcPr>
          <w:p w14:paraId="0DAD2E5F" w14:textId="77777777" w:rsidR="0020722E" w:rsidRPr="00D35973" w:rsidRDefault="00255211" w:rsidP="0020722E">
            <w:pPr>
              <w:tabs>
                <w:tab w:val="clear" w:pos="1134"/>
                <w:tab w:val="clear" w:pos="1871"/>
                <w:tab w:val="clear" w:pos="2268"/>
              </w:tabs>
              <w:overflowPunct/>
              <w:autoSpaceDE/>
              <w:autoSpaceDN/>
              <w:adjustRightInd/>
              <w:spacing w:before="0" w:line="259" w:lineRule="auto"/>
              <w:jc w:val="center"/>
              <w:textAlignment w:val="auto"/>
              <w:rPr>
                <w:rFonts w:eastAsia="SimSun"/>
                <w:sz w:val="22"/>
                <w:szCs w:val="22"/>
                <w:lang w:eastAsia="ja-JP"/>
              </w:rPr>
            </w:pPr>
            <w:hyperlink r:id="rId522" w:history="1">
              <w:r w:rsidR="0020722E" w:rsidRPr="00D35973">
                <w:rPr>
                  <w:rFonts w:eastAsia="SimSun"/>
                  <w:sz w:val="22"/>
                  <w:szCs w:val="22"/>
                  <w:lang w:eastAsia="ja-JP"/>
                </w:rPr>
                <w:t>SG5RG-ARB-R3</w:t>
              </w:r>
            </w:hyperlink>
          </w:p>
        </w:tc>
      </w:tr>
    </w:tbl>
    <w:p w14:paraId="5F89B3E1"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160"/>
        <w:ind w:left="794" w:hanging="794"/>
        <w:outlineLvl w:val="2"/>
        <w:rPr>
          <w:b/>
          <w:lang w:val="en-US"/>
        </w:rPr>
      </w:pPr>
      <w:r w:rsidRPr="0020722E">
        <w:rPr>
          <w:b/>
          <w:lang w:val="en-US"/>
        </w:rPr>
        <w:t>3.3.5</w:t>
      </w:r>
      <w:r w:rsidRPr="0020722E">
        <w:rPr>
          <w:b/>
          <w:lang w:val="en-US"/>
        </w:rPr>
        <w:tab/>
      </w:r>
      <w:bookmarkStart w:id="18" w:name="_Hlk54091506"/>
      <w:r w:rsidRPr="0020722E">
        <w:rPr>
          <w:b/>
          <w:lang w:val="en-US"/>
        </w:rPr>
        <w:t>Regional Group for Latin America (SG5 RG-LATAM)</w:t>
      </w:r>
      <w:bookmarkEnd w:id="18"/>
    </w:p>
    <w:p w14:paraId="40C6AAA3"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val="en-US" w:eastAsia="ja-JP"/>
        </w:rPr>
        <w:t xml:space="preserve">This regional group is created in accordance with WTSA Resolution 44 and Resolution 54 (Hammamet, 2016). SG5RG-LATAM will also support the implementation of Resolution 72 on “Measurement concerns related to human exposure to electromagnetic fields” (Hammamet, 2016), Resolution 73 on “Information and communication technologies, environment and climate change” (Hammamet, 2016) and Resolution 79 on “The role of telecommunications/information and communication technologies in handling and controlling e-waste from telecommunication and information technology equipment and methods of treating it” (Dubai, 2012); and will help Study Group 5 to assume its additional responsibilities following WTSA-2016 (Hammamet, 2016). </w:t>
      </w:r>
    </w:p>
    <w:p w14:paraId="208CF846"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en-US" w:eastAsia="ja-JP"/>
        </w:rPr>
      </w:pPr>
      <w:r w:rsidRPr="0020722E">
        <w:rPr>
          <w:rFonts w:eastAsia="SimSun"/>
          <w:szCs w:val="24"/>
          <w:lang w:val="en-US" w:eastAsia="ja-JP"/>
        </w:rPr>
        <w:t>Mr Miguel Felipe Anzola Espinoza (Colombia) is the Chairman of the ITU-T SG5 Regional Group for Latin America. Mr Christian Victoria</w:t>
      </w:r>
      <w:r w:rsidRPr="0020722E" w:rsidDel="001969F6">
        <w:rPr>
          <w:rFonts w:eastAsia="SimSun"/>
          <w:szCs w:val="24"/>
          <w:lang w:val="en-US" w:eastAsia="ja-JP"/>
        </w:rPr>
        <w:t xml:space="preserve"> </w:t>
      </w:r>
      <w:r w:rsidRPr="0020722E">
        <w:rPr>
          <w:rFonts w:eastAsia="SimSun"/>
          <w:szCs w:val="24"/>
          <w:lang w:val="en-US" w:eastAsia="ja-JP"/>
        </w:rPr>
        <w:t>(The Dominican Republic) and Ms Viviana Ambrosi</w:t>
      </w:r>
      <w:r w:rsidRPr="0020722E" w:rsidDel="001969F6">
        <w:rPr>
          <w:rFonts w:eastAsia="SimSun"/>
          <w:szCs w:val="24"/>
          <w:lang w:val="en-US" w:eastAsia="ja-JP"/>
        </w:rPr>
        <w:t xml:space="preserve"> </w:t>
      </w:r>
      <w:r w:rsidRPr="0020722E">
        <w:rPr>
          <w:rFonts w:eastAsia="SimSun"/>
          <w:szCs w:val="24"/>
          <w:lang w:val="en-US" w:eastAsia="ja-JP"/>
        </w:rPr>
        <w:t xml:space="preserve">(Argentina) are the Vice-Chairmen of the group. </w:t>
      </w:r>
    </w:p>
    <w:p w14:paraId="5B1D4CBA" w14:textId="77777777" w:rsidR="0020722E" w:rsidRPr="0020722E" w:rsidRDefault="0020722E" w:rsidP="0020722E">
      <w:pPr>
        <w:tabs>
          <w:tab w:val="clear" w:pos="1134"/>
          <w:tab w:val="clear" w:pos="1871"/>
          <w:tab w:val="clear" w:pos="2268"/>
        </w:tabs>
        <w:overflowPunct/>
        <w:autoSpaceDE/>
        <w:autoSpaceDN/>
        <w:adjustRightInd/>
        <w:spacing w:after="120"/>
        <w:textAlignment w:val="auto"/>
        <w:rPr>
          <w:rFonts w:eastAsia="SimSun"/>
          <w:szCs w:val="24"/>
          <w:lang w:val="en-US" w:eastAsia="ja-JP"/>
        </w:rPr>
      </w:pPr>
      <w:r w:rsidRPr="0020722E">
        <w:rPr>
          <w:rFonts w:eastAsia="SimSun"/>
          <w:szCs w:val="24"/>
          <w:lang w:val="en-US" w:eastAsia="ja-JP"/>
        </w:rPr>
        <w:t>Four meetings were held: Virtual (30 September 2021), Virtual (10 November 2020), Bogota, Colombia (24 October 2018), Cartagena, Colombia (19 April 2018).</w:t>
      </w:r>
    </w:p>
    <w:p w14:paraId="0E15575C" w14:textId="0C649C10" w:rsidR="0020722E" w:rsidRDefault="0020722E" w:rsidP="0020722E">
      <w:pPr>
        <w:tabs>
          <w:tab w:val="clear" w:pos="1134"/>
          <w:tab w:val="clear" w:pos="1871"/>
          <w:tab w:val="clear" w:pos="2268"/>
        </w:tabs>
        <w:overflowPunct/>
        <w:autoSpaceDE/>
        <w:autoSpaceDN/>
        <w:adjustRightInd/>
        <w:spacing w:after="120"/>
        <w:textAlignment w:val="auto"/>
        <w:rPr>
          <w:rFonts w:eastAsia="SimSun"/>
          <w:szCs w:val="24"/>
          <w:lang w:val="en-US" w:eastAsia="ja-JP"/>
        </w:rPr>
      </w:pPr>
      <w:r w:rsidRPr="0020722E">
        <w:rPr>
          <w:rFonts w:eastAsia="SimSun"/>
          <w:szCs w:val="24"/>
          <w:lang w:val="en-US" w:eastAsia="ja-JP"/>
        </w:rPr>
        <w:t xml:space="preserve">The fourth meeting was held during the </w:t>
      </w:r>
      <w:hyperlink r:id="rId523" w:history="1">
        <w:r w:rsidRPr="0020722E">
          <w:rPr>
            <w:rFonts w:eastAsia="SimSun"/>
            <w:szCs w:val="24"/>
            <w:lang w:val="en-US" w:eastAsia="ja-JP"/>
          </w:rPr>
          <w:t>Sustainable Digital Transformation Dialogues</w:t>
        </w:r>
      </w:hyperlink>
      <w:r w:rsidRPr="0020722E">
        <w:rPr>
          <w:rFonts w:eastAsia="SimSun"/>
          <w:szCs w:val="24"/>
          <w:lang w:val="en-US" w:eastAsia="ja-JP"/>
        </w:rPr>
        <w:t xml:space="preserve"> (28-30 September 2021).</w:t>
      </w:r>
    </w:p>
    <w:p w14:paraId="0AC3CAE9" w14:textId="77777777" w:rsidR="00D35973" w:rsidRPr="0020722E" w:rsidRDefault="00D35973" w:rsidP="0020722E">
      <w:pPr>
        <w:tabs>
          <w:tab w:val="clear" w:pos="1134"/>
          <w:tab w:val="clear" w:pos="1871"/>
          <w:tab w:val="clear" w:pos="2268"/>
        </w:tabs>
        <w:overflowPunct/>
        <w:autoSpaceDE/>
        <w:autoSpaceDN/>
        <w:adjustRightInd/>
        <w:spacing w:after="120"/>
        <w:textAlignment w:val="auto"/>
        <w:rPr>
          <w:rFonts w:eastAsia="SimSun"/>
          <w:szCs w:val="24"/>
          <w:lang w:val="en-US" w:eastAsia="ja-JP"/>
        </w:rPr>
      </w:pP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20722E" w:rsidRPr="00D35973" w14:paraId="6E9D13EC" w14:textId="77777777" w:rsidTr="007D243F">
        <w:trPr>
          <w:jc w:val="center"/>
        </w:trPr>
        <w:tc>
          <w:tcPr>
            <w:tcW w:w="3017" w:type="pct"/>
            <w:shd w:val="clear" w:color="auto" w:fill="C6D9F1" w:themeFill="text2" w:themeFillTint="33"/>
            <w:vAlign w:val="center"/>
            <w:hideMark/>
          </w:tcPr>
          <w:p w14:paraId="63C52B74"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b/>
                <w:bCs/>
                <w:sz w:val="22"/>
                <w:szCs w:val="22"/>
              </w:rPr>
              <w:t>Place, date</w:t>
            </w:r>
          </w:p>
        </w:tc>
        <w:tc>
          <w:tcPr>
            <w:tcW w:w="1983" w:type="pct"/>
            <w:shd w:val="clear" w:color="auto" w:fill="C6D9F1" w:themeFill="text2" w:themeFillTint="33"/>
            <w:vAlign w:val="center"/>
            <w:hideMark/>
          </w:tcPr>
          <w:p w14:paraId="1E20E27A"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b/>
                <w:bCs/>
                <w:sz w:val="22"/>
                <w:szCs w:val="22"/>
              </w:rPr>
              <w:t>Reports</w:t>
            </w:r>
          </w:p>
        </w:tc>
      </w:tr>
      <w:tr w:rsidR="0020722E" w:rsidRPr="00D35973" w14:paraId="6CF91362" w14:textId="77777777" w:rsidTr="00FA26C3">
        <w:trPr>
          <w:jc w:val="center"/>
        </w:trPr>
        <w:tc>
          <w:tcPr>
            <w:tcW w:w="3017" w:type="pct"/>
            <w:shd w:val="clear" w:color="auto" w:fill="auto"/>
            <w:vAlign w:val="center"/>
          </w:tcPr>
          <w:p w14:paraId="1B122804"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rFonts w:eastAsia="SimSun"/>
                <w:sz w:val="22"/>
                <w:szCs w:val="22"/>
                <w:lang w:eastAsia="ja-JP"/>
              </w:rPr>
              <w:t>Cartagena de Indias, 19 April 2018</w:t>
            </w:r>
          </w:p>
        </w:tc>
        <w:tc>
          <w:tcPr>
            <w:tcW w:w="1983" w:type="pct"/>
            <w:shd w:val="clear" w:color="auto" w:fill="auto"/>
            <w:vAlign w:val="center"/>
          </w:tcPr>
          <w:p w14:paraId="2295EEDB" w14:textId="77777777" w:rsidR="0020722E" w:rsidRPr="00D35973" w:rsidRDefault="00255211"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hyperlink r:id="rId524" w:history="1">
              <w:r w:rsidR="0020722E" w:rsidRPr="00D35973">
                <w:rPr>
                  <w:rFonts w:eastAsia="SimSun"/>
                  <w:sz w:val="22"/>
                  <w:szCs w:val="22"/>
                  <w:lang w:eastAsia="ja-JP"/>
                </w:rPr>
                <w:t>SG5RG-LATAM-R1</w:t>
              </w:r>
            </w:hyperlink>
          </w:p>
        </w:tc>
      </w:tr>
      <w:tr w:rsidR="0020722E" w:rsidRPr="00D35973" w14:paraId="7F78DC8B" w14:textId="77777777" w:rsidTr="00FA26C3">
        <w:trPr>
          <w:jc w:val="center"/>
        </w:trPr>
        <w:tc>
          <w:tcPr>
            <w:tcW w:w="3017" w:type="pct"/>
            <w:shd w:val="clear" w:color="auto" w:fill="auto"/>
            <w:vAlign w:val="center"/>
          </w:tcPr>
          <w:p w14:paraId="2A698FEA"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rFonts w:eastAsia="SimSun"/>
                <w:sz w:val="22"/>
                <w:szCs w:val="22"/>
                <w:lang w:eastAsia="ja-JP"/>
              </w:rPr>
              <w:t>Bogota, 24 October 2018</w:t>
            </w:r>
          </w:p>
        </w:tc>
        <w:tc>
          <w:tcPr>
            <w:tcW w:w="1983" w:type="pct"/>
            <w:shd w:val="clear" w:color="auto" w:fill="auto"/>
            <w:vAlign w:val="center"/>
          </w:tcPr>
          <w:p w14:paraId="2EC2BA7B" w14:textId="77777777" w:rsidR="0020722E" w:rsidRPr="00D35973" w:rsidRDefault="00255211"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hyperlink r:id="rId525" w:history="1">
              <w:r w:rsidR="0020722E" w:rsidRPr="00D35973">
                <w:rPr>
                  <w:rFonts w:eastAsia="SimSun"/>
                  <w:sz w:val="22"/>
                  <w:szCs w:val="22"/>
                  <w:lang w:eastAsia="ja-JP"/>
                </w:rPr>
                <w:t>SG5RG-LATAM-R2</w:t>
              </w:r>
            </w:hyperlink>
          </w:p>
        </w:tc>
      </w:tr>
      <w:tr w:rsidR="0020722E" w:rsidRPr="00D35973" w14:paraId="7BC3858F" w14:textId="77777777" w:rsidTr="00FA26C3">
        <w:trPr>
          <w:jc w:val="center"/>
        </w:trPr>
        <w:tc>
          <w:tcPr>
            <w:tcW w:w="3017" w:type="pct"/>
            <w:shd w:val="clear" w:color="auto" w:fill="auto"/>
            <w:vAlign w:val="center"/>
          </w:tcPr>
          <w:p w14:paraId="5AB1B4DC"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rFonts w:eastAsia="SimSun"/>
                <w:sz w:val="22"/>
                <w:szCs w:val="22"/>
                <w:lang w:eastAsia="ja-JP"/>
              </w:rPr>
              <w:t>Virtual meeting, 10 November 2020</w:t>
            </w:r>
          </w:p>
        </w:tc>
        <w:tc>
          <w:tcPr>
            <w:tcW w:w="1983" w:type="pct"/>
            <w:shd w:val="clear" w:color="auto" w:fill="auto"/>
            <w:vAlign w:val="center"/>
          </w:tcPr>
          <w:p w14:paraId="6E743935" w14:textId="77777777" w:rsidR="0020722E" w:rsidRPr="00D35973" w:rsidRDefault="00255211" w:rsidP="0020722E">
            <w:pPr>
              <w:tabs>
                <w:tab w:val="clear" w:pos="1134"/>
                <w:tab w:val="clear" w:pos="1871"/>
                <w:tab w:val="clear" w:pos="2268"/>
              </w:tabs>
              <w:overflowPunct/>
              <w:autoSpaceDE/>
              <w:autoSpaceDN/>
              <w:adjustRightInd/>
              <w:spacing w:before="0" w:line="259" w:lineRule="auto"/>
              <w:jc w:val="center"/>
              <w:textAlignment w:val="auto"/>
              <w:rPr>
                <w:sz w:val="22"/>
                <w:szCs w:val="22"/>
              </w:rPr>
            </w:pPr>
            <w:hyperlink r:id="rId526" w:history="1">
              <w:r w:rsidR="0020722E" w:rsidRPr="00D35973">
                <w:rPr>
                  <w:rFonts w:eastAsia="SimSun"/>
                  <w:sz w:val="22"/>
                  <w:szCs w:val="22"/>
                  <w:lang w:eastAsia="ja-JP"/>
                </w:rPr>
                <w:t>SG5RG-LATAM-R3</w:t>
              </w:r>
            </w:hyperlink>
          </w:p>
        </w:tc>
      </w:tr>
      <w:tr w:rsidR="0020722E" w:rsidRPr="00D35973" w14:paraId="219F3ABE" w14:textId="77777777" w:rsidTr="00FA26C3">
        <w:trPr>
          <w:jc w:val="center"/>
        </w:trPr>
        <w:tc>
          <w:tcPr>
            <w:tcW w:w="3017" w:type="pct"/>
            <w:shd w:val="clear" w:color="auto" w:fill="auto"/>
            <w:vAlign w:val="center"/>
          </w:tcPr>
          <w:p w14:paraId="16E7C0F4" w14:textId="77777777" w:rsidR="0020722E" w:rsidRPr="00D35973" w:rsidRDefault="0020722E" w:rsidP="0020722E">
            <w:pPr>
              <w:tabs>
                <w:tab w:val="clear" w:pos="1134"/>
                <w:tab w:val="clear" w:pos="1871"/>
                <w:tab w:val="clear" w:pos="2268"/>
              </w:tabs>
              <w:overflowPunct/>
              <w:autoSpaceDE/>
              <w:autoSpaceDN/>
              <w:adjustRightInd/>
              <w:spacing w:before="0" w:line="259" w:lineRule="auto"/>
              <w:jc w:val="center"/>
              <w:textAlignment w:val="auto"/>
              <w:rPr>
                <w:rFonts w:eastAsia="SimSun"/>
                <w:sz w:val="22"/>
                <w:szCs w:val="22"/>
                <w:lang w:eastAsia="ja-JP"/>
              </w:rPr>
            </w:pPr>
            <w:r w:rsidRPr="00D35973">
              <w:rPr>
                <w:rFonts w:eastAsia="SimSun"/>
                <w:sz w:val="22"/>
                <w:szCs w:val="22"/>
                <w:lang w:eastAsia="ja-JP"/>
              </w:rPr>
              <w:t>Virtual meeting, 30 September 2021</w:t>
            </w:r>
          </w:p>
        </w:tc>
        <w:tc>
          <w:tcPr>
            <w:tcW w:w="1983" w:type="pct"/>
            <w:shd w:val="clear" w:color="auto" w:fill="auto"/>
            <w:vAlign w:val="center"/>
          </w:tcPr>
          <w:p w14:paraId="53E209CF" w14:textId="77777777" w:rsidR="0020722E" w:rsidRPr="00D35973" w:rsidRDefault="00255211" w:rsidP="0020722E">
            <w:pPr>
              <w:tabs>
                <w:tab w:val="clear" w:pos="1134"/>
                <w:tab w:val="clear" w:pos="1871"/>
                <w:tab w:val="clear" w:pos="2268"/>
              </w:tabs>
              <w:overflowPunct/>
              <w:autoSpaceDE/>
              <w:autoSpaceDN/>
              <w:adjustRightInd/>
              <w:spacing w:before="0" w:line="259" w:lineRule="auto"/>
              <w:jc w:val="center"/>
              <w:textAlignment w:val="auto"/>
              <w:rPr>
                <w:rFonts w:eastAsia="SimSun"/>
                <w:sz w:val="22"/>
                <w:szCs w:val="22"/>
                <w:lang w:eastAsia="ja-JP"/>
              </w:rPr>
            </w:pPr>
            <w:hyperlink r:id="rId527" w:history="1">
              <w:r w:rsidR="0020722E" w:rsidRPr="00D35973">
                <w:rPr>
                  <w:rFonts w:eastAsia="SimSun"/>
                  <w:sz w:val="22"/>
                  <w:szCs w:val="22"/>
                  <w:lang w:eastAsia="ja-JP"/>
                </w:rPr>
                <w:t>SG5RG-LATAM-R4</w:t>
              </w:r>
            </w:hyperlink>
          </w:p>
        </w:tc>
      </w:tr>
    </w:tbl>
    <w:p w14:paraId="749D5E1E"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160"/>
        <w:ind w:left="794" w:hanging="794"/>
        <w:outlineLvl w:val="2"/>
        <w:rPr>
          <w:b/>
          <w:lang w:val="en-US"/>
        </w:rPr>
      </w:pPr>
      <w:r w:rsidRPr="0020722E">
        <w:rPr>
          <w:b/>
          <w:lang w:val="en-US"/>
        </w:rPr>
        <w:t>3.3.6</w:t>
      </w:r>
      <w:r w:rsidRPr="0020722E">
        <w:rPr>
          <w:b/>
          <w:lang w:val="en-US"/>
        </w:rPr>
        <w:tab/>
      </w:r>
      <w:bookmarkStart w:id="19" w:name="_Hlk54091529"/>
      <w:r w:rsidRPr="0020722E">
        <w:rPr>
          <w:b/>
          <w:lang w:val="en-US"/>
        </w:rPr>
        <w:t>Regional Group for Asia and the Pacific (SG5 RG-AP)</w:t>
      </w:r>
    </w:p>
    <w:bookmarkEnd w:id="19"/>
    <w:p w14:paraId="54308F98"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cs="Segoe UI"/>
          <w:color w:val="000000"/>
          <w:szCs w:val="24"/>
          <w:lang w:eastAsia="ja-JP"/>
        </w:rPr>
      </w:pPr>
      <w:r w:rsidRPr="0020722E">
        <w:rPr>
          <w:rFonts w:eastAsia="SimSun" w:cs="Segoe UI"/>
          <w:color w:val="000000"/>
          <w:szCs w:val="24"/>
          <w:lang w:eastAsia="ja-JP"/>
        </w:rPr>
        <w:t xml:space="preserve">In accordance with WTSA Resolution 54 (Creation of regional groups), Resolution 72 (Measurement concerns related to human exposure to electromagnetic fields), Resolution 73 (Information and communication technologies, environment and climate change) and Resolution 79 (The role of telecommunications / information and communication technology in handling and controlling e-waste from telecommunication and information technology equipment and methods of treating it), ITU-T Study Group 5, at its meeting in February 2013, created the ITU-T SG5 Regional Group for Asia Pacific and the Pacific and updated its terms of reference in May 2017. </w:t>
      </w:r>
    </w:p>
    <w:p w14:paraId="6601AD3B"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cs="Segoe UI"/>
          <w:color w:val="000000"/>
          <w:szCs w:val="24"/>
          <w:lang w:eastAsia="ja-JP"/>
        </w:rPr>
      </w:pPr>
      <w:r w:rsidRPr="0020722E">
        <w:rPr>
          <w:rFonts w:eastAsia="SimSun" w:cs="Segoe UI"/>
          <w:color w:val="000000"/>
          <w:szCs w:val="24"/>
          <w:lang w:eastAsia="ja-JP"/>
        </w:rPr>
        <w:t xml:space="preserve">The objectives of this Regional Group include, but are not limited to, the dissemination of the studies on electromagnetic environment, human exposure to electromagnetic fields (EMFs), e-waste and circular economy, achieving energy efficiency, smart energy and utilizing ICT for dealing with climate change; to encourage the participation of its countries in the SG5 events; and to establish a link to attend to the needs of Member States of Asia and the Pacific on the issues covered by SG5 mandate. </w:t>
      </w:r>
    </w:p>
    <w:p w14:paraId="695FA9AA"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Mr Shuguang Qi (China) is the Chairman of the ITU-T SG5 </w:t>
      </w:r>
      <w:r w:rsidRPr="0020722E">
        <w:rPr>
          <w:rFonts w:eastAsia="SimSun"/>
          <w:szCs w:val="24"/>
          <w:lang w:val="en-US" w:eastAsia="ja-JP"/>
        </w:rPr>
        <w:t xml:space="preserve">Regional Group for Asia and the Pacific. </w:t>
      </w:r>
      <w:r w:rsidRPr="0020722E">
        <w:rPr>
          <w:rFonts w:eastAsia="SimSun"/>
          <w:szCs w:val="24"/>
          <w:lang w:eastAsia="ja-JP"/>
        </w:rPr>
        <w:t xml:space="preserve">Mr </w:t>
      </w:r>
      <w:r w:rsidRPr="0020722E">
        <w:rPr>
          <w:rFonts w:eastAsia="SimSun"/>
          <w:color w:val="000000"/>
          <w:szCs w:val="24"/>
          <w:lang w:eastAsia="ja-JP"/>
        </w:rPr>
        <w:t>Byung Chan Kim</w:t>
      </w:r>
      <w:r w:rsidRPr="0020722E">
        <w:rPr>
          <w:rFonts w:eastAsia="SimSun"/>
          <w:szCs w:val="24"/>
          <w:lang w:eastAsia="ja-JP"/>
        </w:rPr>
        <w:t xml:space="preserve"> (</w:t>
      </w:r>
      <w:r w:rsidRPr="0020722E">
        <w:rPr>
          <w:rFonts w:eastAsia="SimSun"/>
          <w:color w:val="000000"/>
          <w:szCs w:val="24"/>
          <w:lang w:eastAsia="ja-JP"/>
        </w:rPr>
        <w:t>Rep. of Korea</w:t>
      </w:r>
      <w:r w:rsidRPr="0020722E">
        <w:rPr>
          <w:rFonts w:eastAsia="SimSun"/>
          <w:szCs w:val="24"/>
          <w:lang w:eastAsia="ja-JP"/>
        </w:rPr>
        <w:t xml:space="preserve">) and Mr </w:t>
      </w:r>
      <w:r w:rsidRPr="0020722E">
        <w:rPr>
          <w:rFonts w:eastAsia="SimSun"/>
          <w:color w:val="000000"/>
          <w:szCs w:val="24"/>
          <w:lang w:eastAsia="ja-JP"/>
        </w:rPr>
        <w:t>Kazuhira Takaya</w:t>
      </w:r>
      <w:r w:rsidRPr="0020722E">
        <w:rPr>
          <w:rFonts w:eastAsia="SimSun"/>
          <w:szCs w:val="24"/>
          <w:lang w:eastAsia="ja-JP"/>
        </w:rPr>
        <w:t xml:space="preserve"> (</w:t>
      </w:r>
      <w:r w:rsidRPr="0020722E">
        <w:rPr>
          <w:rFonts w:eastAsia="SimSun"/>
          <w:color w:val="000000"/>
          <w:szCs w:val="24"/>
          <w:lang w:eastAsia="ja-JP"/>
        </w:rPr>
        <w:t>Japan</w:t>
      </w:r>
      <w:r w:rsidRPr="0020722E">
        <w:rPr>
          <w:rFonts w:eastAsia="SimSun"/>
          <w:szCs w:val="24"/>
          <w:lang w:eastAsia="ja-JP"/>
        </w:rPr>
        <w:t>) are the Vice-Chairmen of the group.</w:t>
      </w:r>
    </w:p>
    <w:p w14:paraId="15FCDAEB" w14:textId="4FBF77A2" w:rsidR="0020722E" w:rsidRDefault="0020722E" w:rsidP="0020722E">
      <w:pPr>
        <w:tabs>
          <w:tab w:val="clear" w:pos="1134"/>
          <w:tab w:val="clear" w:pos="1871"/>
          <w:tab w:val="clear" w:pos="2268"/>
        </w:tabs>
        <w:overflowPunct/>
        <w:autoSpaceDE/>
        <w:autoSpaceDN/>
        <w:adjustRightInd/>
        <w:spacing w:after="120"/>
        <w:textAlignment w:val="auto"/>
        <w:rPr>
          <w:rFonts w:eastAsia="SimSun"/>
          <w:szCs w:val="24"/>
          <w:lang w:eastAsia="ja-JP"/>
        </w:rPr>
      </w:pPr>
      <w:r w:rsidRPr="0020722E">
        <w:rPr>
          <w:rFonts w:eastAsia="SimSun"/>
          <w:szCs w:val="24"/>
          <w:lang w:eastAsia="ja-JP"/>
        </w:rPr>
        <w:t xml:space="preserve">Three meetings were held: Virtual (19-20 October 2021), Virtual (15-16 April 2021) and Virtual (29-30 September 2020). </w:t>
      </w:r>
    </w:p>
    <w:p w14:paraId="7F5D5DC9" w14:textId="77777777" w:rsidR="00D35973" w:rsidRPr="0020722E" w:rsidRDefault="00D35973" w:rsidP="0020722E">
      <w:pPr>
        <w:tabs>
          <w:tab w:val="clear" w:pos="1134"/>
          <w:tab w:val="clear" w:pos="1871"/>
          <w:tab w:val="clear" w:pos="2268"/>
        </w:tabs>
        <w:overflowPunct/>
        <w:autoSpaceDE/>
        <w:autoSpaceDN/>
        <w:adjustRightInd/>
        <w:spacing w:after="120"/>
        <w:textAlignment w:val="auto"/>
        <w:rPr>
          <w:rFonts w:eastAsia="SimSun"/>
          <w:szCs w:val="24"/>
          <w:lang w:eastAsia="ja-JP"/>
        </w:rPr>
      </w:pP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20722E" w:rsidRPr="00D35973" w14:paraId="6CF6DB74" w14:textId="77777777" w:rsidTr="007D243F">
        <w:trPr>
          <w:jc w:val="center"/>
        </w:trPr>
        <w:tc>
          <w:tcPr>
            <w:tcW w:w="3017" w:type="pct"/>
            <w:shd w:val="clear" w:color="auto" w:fill="C6D9F1" w:themeFill="text2" w:themeFillTint="33"/>
            <w:vAlign w:val="center"/>
            <w:hideMark/>
          </w:tcPr>
          <w:p w14:paraId="20671C06" w14:textId="77777777" w:rsidR="0020722E" w:rsidRPr="00D35973" w:rsidRDefault="0020722E" w:rsidP="0020722E">
            <w:pPr>
              <w:keepNext/>
              <w:keepLines/>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b/>
                <w:bCs/>
                <w:sz w:val="22"/>
                <w:szCs w:val="22"/>
              </w:rPr>
              <w:t>Place, date</w:t>
            </w:r>
          </w:p>
        </w:tc>
        <w:tc>
          <w:tcPr>
            <w:tcW w:w="1983" w:type="pct"/>
            <w:shd w:val="clear" w:color="auto" w:fill="C6D9F1" w:themeFill="text2" w:themeFillTint="33"/>
            <w:vAlign w:val="center"/>
            <w:hideMark/>
          </w:tcPr>
          <w:p w14:paraId="2EAAE3EE" w14:textId="77777777" w:rsidR="0020722E" w:rsidRPr="00D35973" w:rsidRDefault="0020722E" w:rsidP="0020722E">
            <w:pPr>
              <w:keepNext/>
              <w:keepLines/>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b/>
                <w:bCs/>
                <w:sz w:val="22"/>
                <w:szCs w:val="22"/>
              </w:rPr>
              <w:t>Reports</w:t>
            </w:r>
          </w:p>
        </w:tc>
      </w:tr>
      <w:tr w:rsidR="0020722E" w:rsidRPr="00D35973" w14:paraId="2E1D05CD" w14:textId="77777777" w:rsidTr="00FA26C3">
        <w:trPr>
          <w:jc w:val="center"/>
        </w:trPr>
        <w:tc>
          <w:tcPr>
            <w:tcW w:w="3017" w:type="pct"/>
            <w:shd w:val="clear" w:color="auto" w:fill="auto"/>
            <w:vAlign w:val="center"/>
          </w:tcPr>
          <w:p w14:paraId="554DE19B" w14:textId="77777777" w:rsidR="0020722E" w:rsidRPr="00D35973" w:rsidRDefault="0020722E" w:rsidP="0020722E">
            <w:pPr>
              <w:keepNext/>
              <w:keepLines/>
              <w:tabs>
                <w:tab w:val="clear" w:pos="1134"/>
                <w:tab w:val="clear" w:pos="1871"/>
                <w:tab w:val="clear" w:pos="2268"/>
              </w:tabs>
              <w:overflowPunct/>
              <w:autoSpaceDE/>
              <w:autoSpaceDN/>
              <w:adjustRightInd/>
              <w:spacing w:before="0" w:line="259" w:lineRule="auto"/>
              <w:jc w:val="center"/>
              <w:textAlignment w:val="auto"/>
              <w:rPr>
                <w:sz w:val="22"/>
                <w:szCs w:val="22"/>
              </w:rPr>
            </w:pPr>
            <w:r w:rsidRPr="00D35973">
              <w:rPr>
                <w:rFonts w:eastAsia="SimSun"/>
                <w:sz w:val="22"/>
                <w:szCs w:val="22"/>
                <w:lang w:eastAsia="ja-JP"/>
              </w:rPr>
              <w:t>Virtual meeting, 29-30 September 2020</w:t>
            </w:r>
          </w:p>
        </w:tc>
        <w:tc>
          <w:tcPr>
            <w:tcW w:w="1983" w:type="pct"/>
            <w:shd w:val="clear" w:color="auto" w:fill="auto"/>
            <w:vAlign w:val="center"/>
          </w:tcPr>
          <w:p w14:paraId="27D4E9E0" w14:textId="77777777" w:rsidR="0020722E" w:rsidRPr="00D35973" w:rsidRDefault="00255211" w:rsidP="0020722E">
            <w:pPr>
              <w:keepNext/>
              <w:keepLines/>
              <w:tabs>
                <w:tab w:val="clear" w:pos="1134"/>
                <w:tab w:val="clear" w:pos="1871"/>
                <w:tab w:val="clear" w:pos="2268"/>
              </w:tabs>
              <w:overflowPunct/>
              <w:autoSpaceDE/>
              <w:autoSpaceDN/>
              <w:adjustRightInd/>
              <w:spacing w:before="0" w:line="259" w:lineRule="auto"/>
              <w:jc w:val="center"/>
              <w:textAlignment w:val="auto"/>
              <w:rPr>
                <w:sz w:val="22"/>
                <w:szCs w:val="22"/>
              </w:rPr>
            </w:pPr>
            <w:hyperlink r:id="rId528" w:history="1">
              <w:r w:rsidR="0020722E" w:rsidRPr="00D35973">
                <w:rPr>
                  <w:rFonts w:eastAsia="SimSun"/>
                  <w:sz w:val="22"/>
                  <w:szCs w:val="22"/>
                  <w:lang w:eastAsia="ja-JP"/>
                </w:rPr>
                <w:t>SG5RG-AP-R1</w:t>
              </w:r>
            </w:hyperlink>
          </w:p>
        </w:tc>
      </w:tr>
      <w:tr w:rsidR="0020722E" w:rsidRPr="00D35973" w14:paraId="184EF87E" w14:textId="77777777" w:rsidTr="00FA26C3">
        <w:trPr>
          <w:jc w:val="center"/>
        </w:trPr>
        <w:tc>
          <w:tcPr>
            <w:tcW w:w="3017" w:type="pct"/>
            <w:shd w:val="clear" w:color="auto" w:fill="auto"/>
            <w:vAlign w:val="center"/>
          </w:tcPr>
          <w:p w14:paraId="2A7451A1" w14:textId="77777777" w:rsidR="0020722E" w:rsidRPr="00D35973" w:rsidRDefault="0020722E" w:rsidP="0020722E">
            <w:pPr>
              <w:keepNext/>
              <w:keepLines/>
              <w:tabs>
                <w:tab w:val="clear" w:pos="1134"/>
                <w:tab w:val="clear" w:pos="1871"/>
                <w:tab w:val="clear" w:pos="2268"/>
              </w:tabs>
              <w:overflowPunct/>
              <w:autoSpaceDE/>
              <w:autoSpaceDN/>
              <w:adjustRightInd/>
              <w:spacing w:before="0" w:line="259" w:lineRule="auto"/>
              <w:jc w:val="center"/>
              <w:textAlignment w:val="auto"/>
              <w:rPr>
                <w:rFonts w:eastAsia="SimSun"/>
                <w:sz w:val="22"/>
                <w:szCs w:val="22"/>
                <w:lang w:eastAsia="ja-JP"/>
              </w:rPr>
            </w:pPr>
            <w:r w:rsidRPr="00D35973">
              <w:rPr>
                <w:rFonts w:eastAsia="SimSun"/>
                <w:sz w:val="22"/>
                <w:szCs w:val="22"/>
                <w:lang w:eastAsia="ja-JP"/>
              </w:rPr>
              <w:t>Virtual meeting, 15-16 April 2021</w:t>
            </w:r>
          </w:p>
        </w:tc>
        <w:tc>
          <w:tcPr>
            <w:tcW w:w="1983" w:type="pct"/>
            <w:shd w:val="clear" w:color="auto" w:fill="auto"/>
            <w:vAlign w:val="center"/>
          </w:tcPr>
          <w:p w14:paraId="4B6C6441" w14:textId="77777777" w:rsidR="0020722E" w:rsidRPr="00D35973" w:rsidRDefault="00255211" w:rsidP="0020722E">
            <w:pPr>
              <w:keepNext/>
              <w:keepLines/>
              <w:tabs>
                <w:tab w:val="clear" w:pos="1134"/>
                <w:tab w:val="clear" w:pos="1871"/>
                <w:tab w:val="clear" w:pos="2268"/>
              </w:tabs>
              <w:overflowPunct/>
              <w:autoSpaceDE/>
              <w:autoSpaceDN/>
              <w:adjustRightInd/>
              <w:spacing w:before="0" w:line="259" w:lineRule="auto"/>
              <w:jc w:val="center"/>
              <w:textAlignment w:val="auto"/>
              <w:rPr>
                <w:rFonts w:eastAsia="SimSun"/>
                <w:sz w:val="22"/>
                <w:szCs w:val="22"/>
                <w:lang w:eastAsia="ja-JP"/>
              </w:rPr>
            </w:pPr>
            <w:hyperlink r:id="rId529" w:history="1">
              <w:r w:rsidR="0020722E" w:rsidRPr="00D35973">
                <w:rPr>
                  <w:rFonts w:eastAsia="SimSun"/>
                  <w:sz w:val="22"/>
                  <w:szCs w:val="22"/>
                  <w:lang w:eastAsia="ja-JP"/>
                </w:rPr>
                <w:t>SG5RG-AP-R2</w:t>
              </w:r>
            </w:hyperlink>
          </w:p>
        </w:tc>
      </w:tr>
      <w:tr w:rsidR="0020722E" w:rsidRPr="00D35973" w14:paraId="3624F826" w14:textId="77777777" w:rsidTr="00FA26C3">
        <w:trPr>
          <w:jc w:val="center"/>
        </w:trPr>
        <w:tc>
          <w:tcPr>
            <w:tcW w:w="3017" w:type="pct"/>
            <w:shd w:val="clear" w:color="auto" w:fill="auto"/>
            <w:vAlign w:val="center"/>
          </w:tcPr>
          <w:p w14:paraId="289FBC50" w14:textId="77777777" w:rsidR="0020722E" w:rsidRPr="00D35973" w:rsidRDefault="0020722E" w:rsidP="0020722E">
            <w:pPr>
              <w:keepNext/>
              <w:keepLines/>
              <w:tabs>
                <w:tab w:val="clear" w:pos="1134"/>
                <w:tab w:val="clear" w:pos="1871"/>
                <w:tab w:val="clear" w:pos="2268"/>
              </w:tabs>
              <w:overflowPunct/>
              <w:autoSpaceDE/>
              <w:autoSpaceDN/>
              <w:adjustRightInd/>
              <w:spacing w:before="0" w:line="259" w:lineRule="auto"/>
              <w:jc w:val="center"/>
              <w:textAlignment w:val="auto"/>
              <w:rPr>
                <w:rFonts w:eastAsia="SimSun"/>
                <w:sz w:val="22"/>
                <w:szCs w:val="22"/>
                <w:lang w:eastAsia="ja-JP"/>
              </w:rPr>
            </w:pPr>
            <w:r w:rsidRPr="00D35973">
              <w:rPr>
                <w:rFonts w:eastAsia="SimSun"/>
                <w:sz w:val="22"/>
                <w:szCs w:val="22"/>
                <w:lang w:eastAsia="ja-JP"/>
              </w:rPr>
              <w:t>Virtual meeting, 19-20 October 2021</w:t>
            </w:r>
          </w:p>
        </w:tc>
        <w:tc>
          <w:tcPr>
            <w:tcW w:w="1983" w:type="pct"/>
            <w:shd w:val="clear" w:color="auto" w:fill="auto"/>
            <w:vAlign w:val="center"/>
          </w:tcPr>
          <w:p w14:paraId="130807EE" w14:textId="77777777" w:rsidR="0020722E" w:rsidRPr="00D35973" w:rsidRDefault="00255211" w:rsidP="0020722E">
            <w:pPr>
              <w:keepNext/>
              <w:keepLines/>
              <w:tabs>
                <w:tab w:val="clear" w:pos="1134"/>
                <w:tab w:val="clear" w:pos="1871"/>
                <w:tab w:val="clear" w:pos="2268"/>
              </w:tabs>
              <w:overflowPunct/>
              <w:autoSpaceDE/>
              <w:autoSpaceDN/>
              <w:adjustRightInd/>
              <w:spacing w:before="0" w:line="259" w:lineRule="auto"/>
              <w:jc w:val="center"/>
              <w:textAlignment w:val="auto"/>
              <w:rPr>
                <w:rFonts w:eastAsia="SimSun"/>
                <w:sz w:val="22"/>
                <w:szCs w:val="22"/>
                <w:lang w:eastAsia="ja-JP"/>
              </w:rPr>
            </w:pPr>
            <w:hyperlink r:id="rId530" w:history="1">
              <w:r w:rsidR="0020722E" w:rsidRPr="00D35973">
                <w:rPr>
                  <w:rFonts w:eastAsia="SimSun"/>
                  <w:sz w:val="22"/>
                  <w:szCs w:val="22"/>
                  <w:lang w:eastAsia="ja-JP"/>
                </w:rPr>
                <w:t>SG5RG-AP-R3</w:t>
              </w:r>
            </w:hyperlink>
          </w:p>
        </w:tc>
      </w:tr>
    </w:tbl>
    <w:p w14:paraId="4350969B" w14:textId="77777777" w:rsidR="0020722E" w:rsidRPr="0020722E" w:rsidRDefault="0020722E" w:rsidP="0020722E">
      <w:pPr>
        <w:tabs>
          <w:tab w:val="clear" w:pos="1134"/>
          <w:tab w:val="clear" w:pos="1871"/>
          <w:tab w:val="clear" w:pos="2268"/>
        </w:tabs>
        <w:overflowPunct/>
        <w:autoSpaceDE/>
        <w:autoSpaceDN/>
        <w:adjustRightInd/>
        <w:spacing w:after="120"/>
        <w:textAlignment w:val="auto"/>
        <w:rPr>
          <w:rFonts w:eastAsia="SimSun"/>
          <w:szCs w:val="24"/>
          <w:lang w:val="en-US" w:eastAsia="ja-JP"/>
        </w:rPr>
      </w:pPr>
      <w:r w:rsidRPr="0020722E">
        <w:rPr>
          <w:rFonts w:eastAsia="SimSun"/>
          <w:szCs w:val="24"/>
          <w:lang w:val="en-US" w:eastAsia="ja-JP"/>
        </w:rPr>
        <w:t xml:space="preserve">The third meeting was collocated with the </w:t>
      </w:r>
      <w:hyperlink r:id="rId531" w:history="1">
        <w:r w:rsidRPr="0020722E">
          <w:rPr>
            <w:rFonts w:eastAsia="SimSun"/>
            <w:szCs w:val="24"/>
            <w:lang w:val="en-US" w:eastAsia="ja-JP"/>
          </w:rPr>
          <w:t>Dialogue on Sustainable Digital Transformation in Asia and the Pacific</w:t>
        </w:r>
      </w:hyperlink>
      <w:r w:rsidRPr="0020722E">
        <w:rPr>
          <w:rFonts w:eastAsia="SimSun"/>
          <w:szCs w:val="24"/>
          <w:lang w:val="en-US" w:eastAsia="ja-JP"/>
        </w:rPr>
        <w:t xml:space="preserve"> (19 October 2021).</w:t>
      </w:r>
    </w:p>
    <w:p w14:paraId="05AE991F" w14:textId="77777777" w:rsidR="0020722E" w:rsidRPr="0020722E" w:rsidRDefault="0020722E" w:rsidP="00E022F9">
      <w:pPr>
        <w:pStyle w:val="Heading11"/>
      </w:pPr>
      <w:bookmarkStart w:id="20" w:name="_Toc320869660"/>
      <w:bookmarkStart w:id="21" w:name="_Toc455774267"/>
      <w:bookmarkStart w:id="22" w:name="_Toc96096176"/>
      <w:r w:rsidRPr="0020722E">
        <w:t>4</w:t>
      </w:r>
      <w:r w:rsidRPr="0020722E">
        <w:tab/>
      </w:r>
      <w:r w:rsidRPr="00D35973">
        <w:t>Observations concerning future work</w:t>
      </w:r>
      <w:bookmarkEnd w:id="20"/>
      <w:bookmarkEnd w:id="21"/>
      <w:bookmarkEnd w:id="22"/>
    </w:p>
    <w:p w14:paraId="1634E174"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ITU-T SG5 will continue to be the leading Study Group on topics related to; ICT safety and reliability; resistibility against lightning and electrical events; human exposure to electromagnetic fields (EMF); and the electromagnetic compatibility (EMC) aspects of ICTs. In order to accommodate for the emerging issues associated with EMF and other related aspects of digital technologies, ITU-T SG5 should expand on its work to include digital technologies and next generation infrastructure. </w:t>
      </w:r>
    </w:p>
    <w:p w14:paraId="05B9D28C"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ITU-T SG5 will also continue to contribute to the global climate change efforts by; enhancing energy efficiency in ICTs; studying solution to mitigate the effect of climate change; studying smart energy solutions for ICTs; minimizing the environmental impacts of ICTs; and supporting the use of ICTs to achieve the Sustainable Development Goals and a Carbon reduction emission of ICT and other sectors</w:t>
      </w:r>
      <w:bookmarkStart w:id="23" w:name="_Hlk89606689"/>
      <w:r w:rsidRPr="0020722E">
        <w:rPr>
          <w:rFonts w:eastAsia="SimSun"/>
          <w:szCs w:val="24"/>
          <w:lang w:eastAsia="ja-JP"/>
        </w:rPr>
        <w:t>, as well as assessment methodologies to support these. In addition, ITU-T SG5 is also developing methodologies associated with ICT impacts on biodiversity.</w:t>
      </w:r>
      <w:bookmarkEnd w:id="23"/>
      <w:r w:rsidRPr="0020722E">
        <w:rPr>
          <w:rFonts w:eastAsia="SimSun"/>
          <w:szCs w:val="24"/>
          <w:lang w:eastAsia="ja-JP"/>
        </w:rPr>
        <w:t xml:space="preserve"> In the light of growing demands for digital technologies, ITU-T SG5 will also take the initiative to study the environmental aspects of digital technologies. </w:t>
      </w:r>
    </w:p>
    <w:p w14:paraId="44CEE933"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 xml:space="preserve">In order to accommodate for the emerging sustainability concerns associated with rapid urbanization, ITU-T SG5 is also looking to support cities and communities to become more circular through its standardization efforts. To this end, ITU-T SG5 will continue to work on “Building circular and sustainable cities and communities”.  </w:t>
      </w:r>
    </w:p>
    <w:p w14:paraId="50D5270A" w14:textId="77777777" w:rsidR="0020722E" w:rsidRPr="0020722E" w:rsidRDefault="0020722E" w:rsidP="00E022F9">
      <w:pPr>
        <w:pStyle w:val="Heading11"/>
      </w:pPr>
      <w:bookmarkStart w:id="24" w:name="_Toc455774268"/>
      <w:bookmarkStart w:id="25" w:name="_Toc96096177"/>
      <w:r w:rsidRPr="0020722E">
        <w:t>5</w:t>
      </w:r>
      <w:r w:rsidRPr="0020722E">
        <w:tab/>
      </w:r>
      <w:r w:rsidRPr="00D35973">
        <w:t>Updates to the WTSA Resolution 2 for the 2017-2020 study period</w:t>
      </w:r>
      <w:bookmarkEnd w:id="24"/>
      <w:bookmarkEnd w:id="25"/>
    </w:p>
    <w:p w14:paraId="1C47787C" w14:textId="4D9DE371" w:rsidR="00183113"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Annex 2 contains the updates to WTSA Resolution 2 as proposed by Study Group 5 concerning the general areas of study, title, mandate, lead roles and guidance areas in the next study period.</w:t>
      </w:r>
    </w:p>
    <w:p w14:paraId="3D2B407D" w14:textId="77777777" w:rsidR="00183113" w:rsidRDefault="00183113">
      <w:pPr>
        <w:tabs>
          <w:tab w:val="clear" w:pos="1134"/>
          <w:tab w:val="clear" w:pos="1871"/>
          <w:tab w:val="clear" w:pos="2268"/>
        </w:tabs>
        <w:overflowPunct/>
        <w:autoSpaceDE/>
        <w:autoSpaceDN/>
        <w:adjustRightInd/>
        <w:spacing w:before="0"/>
        <w:textAlignment w:val="auto"/>
        <w:rPr>
          <w:rFonts w:eastAsia="SimSun"/>
          <w:szCs w:val="24"/>
          <w:lang w:eastAsia="ja-JP"/>
        </w:rPr>
      </w:pPr>
      <w:r>
        <w:rPr>
          <w:rFonts w:eastAsia="SimSun"/>
          <w:szCs w:val="24"/>
          <w:lang w:eastAsia="ja-JP"/>
        </w:rPr>
        <w:br w:type="page"/>
      </w:r>
    </w:p>
    <w:p w14:paraId="7CE5FC51" w14:textId="77777777" w:rsidR="0020722E" w:rsidRPr="0020722E" w:rsidRDefault="0020722E" w:rsidP="00E022F9">
      <w:pPr>
        <w:pStyle w:val="Heading11"/>
        <w:jc w:val="center"/>
        <w:rPr>
          <w:rFonts w:eastAsia="SimSun"/>
          <w:bCs/>
        </w:rPr>
      </w:pPr>
      <w:bookmarkStart w:id="26" w:name="_Toc455774269"/>
      <w:bookmarkStart w:id="27" w:name="_Toc96096178"/>
      <w:r w:rsidRPr="00E022F9">
        <w:rPr>
          <w:rFonts w:eastAsia="SimSun"/>
          <w:b w:val="0"/>
          <w:bCs/>
        </w:rPr>
        <w:t>ANNEX 1</w:t>
      </w:r>
      <w:r w:rsidRPr="0020722E">
        <w:rPr>
          <w:rFonts w:eastAsia="SimSun"/>
          <w:bCs/>
        </w:rPr>
        <w:br/>
      </w:r>
      <w:r w:rsidRPr="0020722E">
        <w:rPr>
          <w:rFonts w:eastAsia="SimSun"/>
          <w:bCs/>
        </w:rPr>
        <w:br/>
        <w:t xml:space="preserve">List of Recommendations, Supplements and </w:t>
      </w:r>
      <w:r w:rsidRPr="0020722E">
        <w:rPr>
          <w:rFonts w:eastAsia="SimSun"/>
          <w:bCs/>
        </w:rPr>
        <w:br/>
        <w:t>other materials produced or deleted during the study period</w:t>
      </w:r>
      <w:bookmarkEnd w:id="26"/>
      <w:bookmarkEnd w:id="27"/>
    </w:p>
    <w:p w14:paraId="1E0DB660"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The list of new and revised Recommendations approved during the study period is found in Table 7.</w:t>
      </w:r>
    </w:p>
    <w:p w14:paraId="0F1A3999"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The list of Recommendations determined/consented at the last meeting of Study Group 5 is found in Table 8.</w:t>
      </w:r>
    </w:p>
    <w:p w14:paraId="7C206950"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The list of Recommendations deleted by Study Group 5 during the study period is found in Table 9.</w:t>
      </w:r>
    </w:p>
    <w:p w14:paraId="02750DE3"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The List of Recommendations submitted by Study Group 5 to WTSA-16 for approval is found in Table 10.</w:t>
      </w:r>
    </w:p>
    <w:p w14:paraId="5FA27FA0"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Tables 11 onwards list other publications approved and/or deleted by Study Group 5 during the study period.</w:t>
      </w:r>
    </w:p>
    <w:p w14:paraId="780705E0"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20722E">
        <w:rPr>
          <w:rFonts w:eastAsia="SimSun"/>
          <w:b/>
          <w:bCs/>
          <w:lang w:eastAsia="ja-JP"/>
        </w:rPr>
        <w:t>TABLE 7</w:t>
      </w:r>
      <w:r w:rsidRPr="0020722E">
        <w:rPr>
          <w:rFonts w:eastAsia="SimSun"/>
          <w:b/>
          <w:bCs/>
          <w:lang w:eastAsia="ja-JP"/>
        </w:rPr>
        <w:br/>
      </w:r>
      <w:r w:rsidRPr="0020722E">
        <w:rPr>
          <w:rFonts w:eastAsia="SimSun"/>
          <w:b/>
          <w:lang w:eastAsia="ja-JP"/>
        </w:rPr>
        <w:t>Study Group 5 – Recommendations approved during the study period</w:t>
      </w:r>
    </w:p>
    <w:p w14:paraId="407950AB"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p>
    <w:tbl>
      <w:tblPr>
        <w:tblW w:w="9624" w:type="dxa"/>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12"/>
        <w:gridCol w:w="1417"/>
        <w:gridCol w:w="1418"/>
        <w:gridCol w:w="1134"/>
        <w:gridCol w:w="3543"/>
      </w:tblGrid>
      <w:tr w:rsidR="007107B5" w:rsidRPr="007107B5" w14:paraId="17ADF6D2" w14:textId="77777777" w:rsidTr="008D0AD0">
        <w:trPr>
          <w:tblHeader/>
        </w:trPr>
        <w:tc>
          <w:tcPr>
            <w:tcW w:w="2112" w:type="dxa"/>
            <w:shd w:val="clear" w:color="auto" w:fill="C6D9F1" w:themeFill="text2" w:themeFillTint="33"/>
            <w:vAlign w:val="bottom"/>
          </w:tcPr>
          <w:p w14:paraId="48678F6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b/>
                <w:bCs/>
                <w:i/>
                <w:iCs/>
                <w:sz w:val="22"/>
                <w:szCs w:val="22"/>
                <w:lang w:eastAsia="en-GB"/>
              </w:rPr>
              <w:t>Recommendation</w:t>
            </w:r>
          </w:p>
        </w:tc>
        <w:tc>
          <w:tcPr>
            <w:tcW w:w="1417" w:type="dxa"/>
            <w:shd w:val="clear" w:color="auto" w:fill="C6D9F1" w:themeFill="text2" w:themeFillTint="33"/>
            <w:vAlign w:val="bottom"/>
          </w:tcPr>
          <w:p w14:paraId="47F5A3A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b/>
                <w:bCs/>
                <w:i/>
                <w:iCs/>
                <w:sz w:val="22"/>
                <w:szCs w:val="22"/>
                <w:lang w:eastAsia="en-GB"/>
              </w:rPr>
              <w:t>Approval</w:t>
            </w:r>
          </w:p>
        </w:tc>
        <w:tc>
          <w:tcPr>
            <w:tcW w:w="1418" w:type="dxa"/>
            <w:shd w:val="clear" w:color="auto" w:fill="C6D9F1" w:themeFill="text2" w:themeFillTint="33"/>
            <w:vAlign w:val="bottom"/>
          </w:tcPr>
          <w:p w14:paraId="35945AA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b/>
                <w:bCs/>
                <w:i/>
                <w:iCs/>
                <w:sz w:val="22"/>
                <w:szCs w:val="22"/>
                <w:lang w:eastAsia="en-GB"/>
              </w:rPr>
              <w:t>Status</w:t>
            </w:r>
          </w:p>
        </w:tc>
        <w:tc>
          <w:tcPr>
            <w:tcW w:w="1134" w:type="dxa"/>
            <w:shd w:val="clear" w:color="auto" w:fill="C6D9F1" w:themeFill="text2" w:themeFillTint="33"/>
            <w:vAlign w:val="bottom"/>
          </w:tcPr>
          <w:p w14:paraId="1766340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b/>
                <w:bCs/>
                <w:i/>
                <w:iCs/>
                <w:sz w:val="22"/>
                <w:szCs w:val="22"/>
                <w:lang w:eastAsia="en-GB"/>
              </w:rPr>
              <w:t>TAP/AAP</w:t>
            </w:r>
          </w:p>
        </w:tc>
        <w:tc>
          <w:tcPr>
            <w:tcW w:w="3543" w:type="dxa"/>
            <w:shd w:val="clear" w:color="auto" w:fill="C6D9F1" w:themeFill="text2" w:themeFillTint="33"/>
            <w:vAlign w:val="bottom"/>
          </w:tcPr>
          <w:p w14:paraId="46E699F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b/>
                <w:bCs/>
                <w:i/>
                <w:iCs/>
                <w:sz w:val="22"/>
                <w:szCs w:val="22"/>
                <w:lang w:eastAsia="en-GB"/>
              </w:rPr>
              <w:t>Title (English)</w:t>
            </w:r>
          </w:p>
        </w:tc>
      </w:tr>
      <w:tr w:rsidR="007107B5" w:rsidRPr="007107B5" w14:paraId="5CC4A91E" w14:textId="77777777" w:rsidTr="008D0AD0">
        <w:tc>
          <w:tcPr>
            <w:tcW w:w="2112" w:type="dxa"/>
            <w:vAlign w:val="center"/>
          </w:tcPr>
          <w:p w14:paraId="07E29874"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32" w:history="1">
              <w:r w:rsidR="007107B5" w:rsidRPr="007107B5">
                <w:rPr>
                  <w:rFonts w:eastAsia="Calibri"/>
                  <w:color w:val="0563C1"/>
                  <w:sz w:val="22"/>
                  <w:szCs w:val="22"/>
                  <w:u w:val="single"/>
                  <w:lang w:eastAsia="en-GB"/>
                </w:rPr>
                <w:t>K.20</w:t>
              </w:r>
            </w:hyperlink>
          </w:p>
        </w:tc>
        <w:tc>
          <w:tcPr>
            <w:tcW w:w="1417" w:type="dxa"/>
            <w:vAlign w:val="center"/>
          </w:tcPr>
          <w:p w14:paraId="1AFF5C8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518D7E5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3C34742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359880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a telecommunication centre to overvoltages and overcurrents</w:t>
            </w:r>
          </w:p>
        </w:tc>
      </w:tr>
      <w:tr w:rsidR="007107B5" w:rsidRPr="007107B5" w14:paraId="46C14ADD" w14:textId="77777777" w:rsidTr="008D0AD0">
        <w:tc>
          <w:tcPr>
            <w:tcW w:w="2112" w:type="dxa"/>
            <w:vAlign w:val="center"/>
          </w:tcPr>
          <w:p w14:paraId="7F98DAA8"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33" w:history="1">
              <w:r w:rsidR="007107B5" w:rsidRPr="007107B5">
                <w:rPr>
                  <w:rFonts w:eastAsia="Calibri"/>
                  <w:color w:val="0563C1"/>
                  <w:sz w:val="22"/>
                  <w:szCs w:val="22"/>
                  <w:u w:val="single"/>
                  <w:lang w:eastAsia="en-GB"/>
                </w:rPr>
                <w:t>K.20</w:t>
              </w:r>
            </w:hyperlink>
          </w:p>
        </w:tc>
        <w:tc>
          <w:tcPr>
            <w:tcW w:w="1417" w:type="dxa"/>
            <w:vAlign w:val="center"/>
          </w:tcPr>
          <w:p w14:paraId="26095B6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2017-07-29</w:t>
            </w:r>
          </w:p>
        </w:tc>
        <w:tc>
          <w:tcPr>
            <w:tcW w:w="1418" w:type="dxa"/>
            <w:vAlign w:val="center"/>
          </w:tcPr>
          <w:p w14:paraId="5004B91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603C868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D02FD6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a telecommunication centre to overvoltages and overcurrents</w:t>
            </w:r>
          </w:p>
        </w:tc>
      </w:tr>
      <w:tr w:rsidR="007107B5" w:rsidRPr="007107B5" w14:paraId="3115FE24" w14:textId="77777777" w:rsidTr="008D0AD0">
        <w:tc>
          <w:tcPr>
            <w:tcW w:w="2112" w:type="dxa"/>
            <w:vAlign w:val="center"/>
          </w:tcPr>
          <w:p w14:paraId="0061DB54"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34" w:history="1">
              <w:r w:rsidR="007107B5" w:rsidRPr="007107B5">
                <w:rPr>
                  <w:rFonts w:eastAsia="Calibri"/>
                  <w:color w:val="0563C1"/>
                  <w:sz w:val="22"/>
                  <w:szCs w:val="22"/>
                  <w:u w:val="single"/>
                  <w:lang w:eastAsia="en-GB"/>
                </w:rPr>
                <w:t>K.20</w:t>
              </w:r>
            </w:hyperlink>
          </w:p>
        </w:tc>
        <w:tc>
          <w:tcPr>
            <w:tcW w:w="1417" w:type="dxa"/>
            <w:vAlign w:val="center"/>
          </w:tcPr>
          <w:p w14:paraId="4527CD3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2018-10-22</w:t>
            </w:r>
          </w:p>
        </w:tc>
        <w:tc>
          <w:tcPr>
            <w:tcW w:w="1418" w:type="dxa"/>
            <w:vAlign w:val="center"/>
          </w:tcPr>
          <w:p w14:paraId="22F90E4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47A48FD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F2F9FE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a telecommunication centre to overvoltages and overcurrents</w:t>
            </w:r>
          </w:p>
        </w:tc>
      </w:tr>
      <w:tr w:rsidR="007107B5" w:rsidRPr="007107B5" w14:paraId="1F399221" w14:textId="77777777" w:rsidTr="008D0AD0">
        <w:tc>
          <w:tcPr>
            <w:tcW w:w="2112" w:type="dxa"/>
            <w:vAlign w:val="center"/>
          </w:tcPr>
          <w:p w14:paraId="33C37EC6"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35" w:history="1">
              <w:r w:rsidR="007107B5" w:rsidRPr="007107B5">
                <w:rPr>
                  <w:rFonts w:eastAsia="Calibri"/>
                  <w:color w:val="0563C1"/>
                  <w:sz w:val="22"/>
                  <w:szCs w:val="22"/>
                  <w:u w:val="single"/>
                  <w:lang w:eastAsia="en-GB"/>
                </w:rPr>
                <w:t>K.20</w:t>
              </w:r>
            </w:hyperlink>
          </w:p>
        </w:tc>
        <w:tc>
          <w:tcPr>
            <w:tcW w:w="1417" w:type="dxa"/>
            <w:vAlign w:val="center"/>
          </w:tcPr>
          <w:p w14:paraId="6DE347A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2019-07-14</w:t>
            </w:r>
          </w:p>
        </w:tc>
        <w:tc>
          <w:tcPr>
            <w:tcW w:w="1418" w:type="dxa"/>
            <w:vAlign w:val="center"/>
          </w:tcPr>
          <w:p w14:paraId="43407D5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1C15BBA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8CC432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a telecommunication centre to overvoltages and overcurrents</w:t>
            </w:r>
          </w:p>
        </w:tc>
      </w:tr>
      <w:tr w:rsidR="007107B5" w:rsidRPr="007107B5" w14:paraId="32D4EC99" w14:textId="77777777" w:rsidTr="008D0AD0">
        <w:tc>
          <w:tcPr>
            <w:tcW w:w="2112" w:type="dxa"/>
            <w:vAlign w:val="center"/>
          </w:tcPr>
          <w:p w14:paraId="7EA7B6BB"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36" w:history="1">
              <w:r w:rsidR="007107B5" w:rsidRPr="007107B5">
                <w:rPr>
                  <w:rFonts w:eastAsia="Calibri"/>
                  <w:color w:val="0563C1"/>
                  <w:sz w:val="22"/>
                  <w:szCs w:val="22"/>
                  <w:u w:val="single"/>
                  <w:lang w:eastAsia="en-GB"/>
                </w:rPr>
                <w:t>K.20</w:t>
              </w:r>
            </w:hyperlink>
          </w:p>
        </w:tc>
        <w:tc>
          <w:tcPr>
            <w:tcW w:w="1417" w:type="dxa"/>
            <w:vAlign w:val="center"/>
          </w:tcPr>
          <w:p w14:paraId="031A0D5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vAlign w:val="center"/>
          </w:tcPr>
          <w:p w14:paraId="197F4BC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438AE47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26B8B8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a telecommunication centre to overvoltages and overcurrents</w:t>
            </w:r>
          </w:p>
        </w:tc>
      </w:tr>
      <w:tr w:rsidR="007107B5" w:rsidRPr="007107B5" w14:paraId="071FD059" w14:textId="77777777" w:rsidTr="008D0AD0">
        <w:tc>
          <w:tcPr>
            <w:tcW w:w="2112" w:type="dxa"/>
            <w:vAlign w:val="center"/>
          </w:tcPr>
          <w:p w14:paraId="2D857DA7"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37" w:history="1">
              <w:r w:rsidR="007107B5" w:rsidRPr="007107B5">
                <w:rPr>
                  <w:rFonts w:eastAsia="Calibri"/>
                  <w:color w:val="0563C1"/>
                  <w:sz w:val="22"/>
                  <w:szCs w:val="22"/>
                  <w:u w:val="single"/>
                  <w:lang w:eastAsia="en-GB"/>
                </w:rPr>
                <w:t>K.20</w:t>
              </w:r>
            </w:hyperlink>
          </w:p>
        </w:tc>
        <w:tc>
          <w:tcPr>
            <w:tcW w:w="1417" w:type="dxa"/>
            <w:vAlign w:val="center"/>
          </w:tcPr>
          <w:p w14:paraId="753241D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2021-06-29</w:t>
            </w:r>
          </w:p>
        </w:tc>
        <w:tc>
          <w:tcPr>
            <w:tcW w:w="1418" w:type="dxa"/>
            <w:vAlign w:val="center"/>
          </w:tcPr>
          <w:p w14:paraId="24159F1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C850D1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754467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a telecommunication centre to overvoltages and overcurrents</w:t>
            </w:r>
          </w:p>
        </w:tc>
      </w:tr>
      <w:tr w:rsidR="007107B5" w:rsidRPr="007107B5" w14:paraId="14EDE0D8" w14:textId="77777777" w:rsidTr="008D0AD0">
        <w:tc>
          <w:tcPr>
            <w:tcW w:w="2112" w:type="dxa"/>
            <w:vAlign w:val="center"/>
          </w:tcPr>
          <w:p w14:paraId="6A8891A3"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38" w:history="1">
              <w:r w:rsidR="007107B5" w:rsidRPr="007107B5">
                <w:rPr>
                  <w:rFonts w:eastAsia="Calibri"/>
                  <w:color w:val="0563C1"/>
                  <w:sz w:val="22"/>
                  <w:szCs w:val="22"/>
                  <w:u w:val="single"/>
                  <w:lang w:eastAsia="en-GB"/>
                </w:rPr>
                <w:t>K.21</w:t>
              </w:r>
            </w:hyperlink>
          </w:p>
        </w:tc>
        <w:tc>
          <w:tcPr>
            <w:tcW w:w="1417" w:type="dxa"/>
            <w:vAlign w:val="center"/>
          </w:tcPr>
          <w:p w14:paraId="144819F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2D190D5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3520CE8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6A0767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customer premises to overvoltages and overcurrents</w:t>
            </w:r>
          </w:p>
        </w:tc>
      </w:tr>
      <w:tr w:rsidR="007107B5" w:rsidRPr="007107B5" w14:paraId="609D9BAF" w14:textId="77777777" w:rsidTr="008D0AD0">
        <w:tc>
          <w:tcPr>
            <w:tcW w:w="2112" w:type="dxa"/>
            <w:vAlign w:val="center"/>
          </w:tcPr>
          <w:p w14:paraId="04D76CA1"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39" w:history="1">
              <w:r w:rsidR="007107B5" w:rsidRPr="007107B5">
                <w:rPr>
                  <w:rFonts w:eastAsia="Calibri"/>
                  <w:color w:val="0563C1"/>
                  <w:sz w:val="22"/>
                  <w:szCs w:val="22"/>
                  <w:u w:val="single"/>
                  <w:lang w:eastAsia="en-GB"/>
                </w:rPr>
                <w:t>K.21</w:t>
              </w:r>
            </w:hyperlink>
          </w:p>
        </w:tc>
        <w:tc>
          <w:tcPr>
            <w:tcW w:w="1417" w:type="dxa"/>
            <w:vAlign w:val="center"/>
          </w:tcPr>
          <w:p w14:paraId="576F0BC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2017-07-29</w:t>
            </w:r>
          </w:p>
        </w:tc>
        <w:tc>
          <w:tcPr>
            <w:tcW w:w="1418" w:type="dxa"/>
            <w:vAlign w:val="center"/>
          </w:tcPr>
          <w:p w14:paraId="5A234FA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17B346E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3B4F81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customer premises to overvoltages and overcurrents</w:t>
            </w:r>
          </w:p>
        </w:tc>
      </w:tr>
      <w:tr w:rsidR="007107B5" w:rsidRPr="007107B5" w14:paraId="1DC7B3AD" w14:textId="77777777" w:rsidTr="008D0AD0">
        <w:tc>
          <w:tcPr>
            <w:tcW w:w="2112" w:type="dxa"/>
            <w:vAlign w:val="center"/>
          </w:tcPr>
          <w:p w14:paraId="196A7DEA"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40" w:history="1">
              <w:r w:rsidR="007107B5" w:rsidRPr="007107B5">
                <w:rPr>
                  <w:rFonts w:eastAsia="Calibri"/>
                  <w:color w:val="0563C1"/>
                  <w:sz w:val="22"/>
                  <w:szCs w:val="22"/>
                  <w:u w:val="single"/>
                  <w:lang w:eastAsia="en-GB"/>
                </w:rPr>
                <w:t>K.21</w:t>
              </w:r>
            </w:hyperlink>
          </w:p>
        </w:tc>
        <w:tc>
          <w:tcPr>
            <w:tcW w:w="1417" w:type="dxa"/>
            <w:vAlign w:val="center"/>
          </w:tcPr>
          <w:p w14:paraId="256D3EB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2018-10-22</w:t>
            </w:r>
          </w:p>
        </w:tc>
        <w:tc>
          <w:tcPr>
            <w:tcW w:w="1418" w:type="dxa"/>
            <w:vAlign w:val="center"/>
          </w:tcPr>
          <w:p w14:paraId="6B0BE1F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41E8F21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09C0DB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customer premises to overvoltages and overcurrents</w:t>
            </w:r>
          </w:p>
        </w:tc>
      </w:tr>
      <w:tr w:rsidR="007107B5" w:rsidRPr="007107B5" w14:paraId="01694B09" w14:textId="77777777" w:rsidTr="008D0AD0">
        <w:tc>
          <w:tcPr>
            <w:tcW w:w="2112" w:type="dxa"/>
            <w:vAlign w:val="center"/>
          </w:tcPr>
          <w:p w14:paraId="1144A72D"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41" w:history="1">
              <w:r w:rsidR="007107B5" w:rsidRPr="007107B5">
                <w:rPr>
                  <w:rFonts w:eastAsia="Calibri"/>
                  <w:color w:val="0563C1"/>
                  <w:sz w:val="22"/>
                  <w:szCs w:val="22"/>
                  <w:u w:val="single"/>
                  <w:lang w:eastAsia="en-GB"/>
                </w:rPr>
                <w:t>K.21</w:t>
              </w:r>
            </w:hyperlink>
          </w:p>
        </w:tc>
        <w:tc>
          <w:tcPr>
            <w:tcW w:w="1417" w:type="dxa"/>
            <w:vAlign w:val="center"/>
          </w:tcPr>
          <w:p w14:paraId="11CE2D1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2019-07-14</w:t>
            </w:r>
          </w:p>
        </w:tc>
        <w:tc>
          <w:tcPr>
            <w:tcW w:w="1418" w:type="dxa"/>
            <w:vAlign w:val="center"/>
          </w:tcPr>
          <w:p w14:paraId="2DA4604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60DB7D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7519FB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customer premises to overvoltages and overcurrents</w:t>
            </w:r>
          </w:p>
        </w:tc>
      </w:tr>
      <w:tr w:rsidR="007107B5" w:rsidRPr="007107B5" w14:paraId="74F3C7BC" w14:textId="77777777" w:rsidTr="008D0AD0">
        <w:tc>
          <w:tcPr>
            <w:tcW w:w="2112" w:type="dxa"/>
            <w:vAlign w:val="center"/>
          </w:tcPr>
          <w:p w14:paraId="3F704F0B"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42" w:history="1">
              <w:r w:rsidR="007107B5" w:rsidRPr="003920CD">
                <w:rPr>
                  <w:rFonts w:eastAsia="Calibri"/>
                  <w:color w:val="0563C1"/>
                  <w:sz w:val="22"/>
                  <w:szCs w:val="22"/>
                  <w:u w:val="single"/>
                  <w:lang w:eastAsia="en-GB"/>
                </w:rPr>
                <w:t>K.21 (2019) Amd. 1</w:t>
              </w:r>
            </w:hyperlink>
          </w:p>
        </w:tc>
        <w:tc>
          <w:tcPr>
            <w:tcW w:w="1417" w:type="dxa"/>
            <w:vAlign w:val="center"/>
          </w:tcPr>
          <w:p w14:paraId="52952A5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2020-06-29</w:t>
            </w:r>
          </w:p>
        </w:tc>
        <w:tc>
          <w:tcPr>
            <w:tcW w:w="1418" w:type="dxa"/>
            <w:vAlign w:val="center"/>
          </w:tcPr>
          <w:p w14:paraId="3F87477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3CE837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4964C23" w14:textId="204DE5A8" w:rsidR="007107B5" w:rsidRPr="007107B5" w:rsidRDefault="00D35C49"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D35C49">
              <w:rPr>
                <w:rFonts w:eastAsia="Calibri"/>
                <w:sz w:val="22"/>
                <w:szCs w:val="22"/>
                <w:lang w:eastAsia="en-GB"/>
              </w:rPr>
              <w:t>Amendment 1 to Recommendation ITU-T K.21: Resistibility of telecommunication equipment installed in customer premises to overvoltages and overcurrents</w:t>
            </w:r>
          </w:p>
        </w:tc>
      </w:tr>
      <w:tr w:rsidR="007107B5" w:rsidRPr="007107B5" w14:paraId="321AE065" w14:textId="77777777" w:rsidTr="008D0AD0">
        <w:tc>
          <w:tcPr>
            <w:tcW w:w="2112" w:type="dxa"/>
            <w:vAlign w:val="center"/>
          </w:tcPr>
          <w:p w14:paraId="47425C26"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43" w:history="1">
              <w:r w:rsidR="007107B5" w:rsidRPr="007107B5">
                <w:rPr>
                  <w:rFonts w:eastAsia="Calibri"/>
                  <w:color w:val="0563C1"/>
                  <w:sz w:val="22"/>
                  <w:szCs w:val="22"/>
                  <w:u w:val="single"/>
                  <w:lang w:eastAsia="en-GB"/>
                </w:rPr>
                <w:t>K.34</w:t>
              </w:r>
            </w:hyperlink>
          </w:p>
        </w:tc>
        <w:tc>
          <w:tcPr>
            <w:tcW w:w="1417" w:type="dxa"/>
            <w:vAlign w:val="center"/>
          </w:tcPr>
          <w:p w14:paraId="57D60A8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495EA60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F140AD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EF1ECE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Classification of electromagnetic environmental conditions for telecommunication equipment – Basic EMC Recommendation</w:t>
            </w:r>
          </w:p>
        </w:tc>
      </w:tr>
      <w:tr w:rsidR="007107B5" w:rsidRPr="007107B5" w14:paraId="10FB1A10" w14:textId="77777777" w:rsidTr="008D0AD0">
        <w:tc>
          <w:tcPr>
            <w:tcW w:w="2112" w:type="dxa"/>
            <w:vAlign w:val="center"/>
          </w:tcPr>
          <w:p w14:paraId="4C1F412E"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44" w:history="1">
              <w:r w:rsidR="007107B5" w:rsidRPr="007107B5">
                <w:rPr>
                  <w:rFonts w:eastAsia="Calibri"/>
                  <w:color w:val="0563C1"/>
                  <w:sz w:val="22"/>
                  <w:szCs w:val="22"/>
                  <w:u w:val="single"/>
                  <w:lang w:eastAsia="en-GB"/>
                </w:rPr>
                <w:t>K.35</w:t>
              </w:r>
            </w:hyperlink>
          </w:p>
        </w:tc>
        <w:tc>
          <w:tcPr>
            <w:tcW w:w="1417" w:type="dxa"/>
            <w:vAlign w:val="center"/>
          </w:tcPr>
          <w:p w14:paraId="66146E4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38D7A19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435DF03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5D6800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Bonding configurations and earthing at remote electronic sites</w:t>
            </w:r>
          </w:p>
        </w:tc>
      </w:tr>
      <w:tr w:rsidR="007107B5" w:rsidRPr="007107B5" w14:paraId="7CC09A33" w14:textId="77777777" w:rsidTr="008D0AD0">
        <w:tc>
          <w:tcPr>
            <w:tcW w:w="2112" w:type="dxa"/>
            <w:vAlign w:val="center"/>
          </w:tcPr>
          <w:p w14:paraId="0C239927"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45" w:history="1">
              <w:r w:rsidR="007107B5" w:rsidRPr="007107B5">
                <w:rPr>
                  <w:rFonts w:eastAsia="Calibri"/>
                  <w:color w:val="0563C1"/>
                  <w:sz w:val="22"/>
                  <w:szCs w:val="22"/>
                  <w:u w:val="single"/>
                  <w:lang w:eastAsia="en-GB"/>
                </w:rPr>
                <w:t>K.35</w:t>
              </w:r>
            </w:hyperlink>
          </w:p>
        </w:tc>
        <w:tc>
          <w:tcPr>
            <w:tcW w:w="1417" w:type="dxa"/>
            <w:vAlign w:val="center"/>
          </w:tcPr>
          <w:p w14:paraId="4CB72FA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2AAB11C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FD4B98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EDF6F6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Bonding configurations and earthing at remote electronic sites</w:t>
            </w:r>
          </w:p>
        </w:tc>
      </w:tr>
      <w:tr w:rsidR="007107B5" w:rsidRPr="007107B5" w14:paraId="2A13857B" w14:textId="77777777" w:rsidTr="008D0AD0">
        <w:tc>
          <w:tcPr>
            <w:tcW w:w="2112" w:type="dxa"/>
            <w:vAlign w:val="center"/>
          </w:tcPr>
          <w:p w14:paraId="03E89F0D"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46" w:history="1">
              <w:r w:rsidR="007107B5" w:rsidRPr="007107B5">
                <w:rPr>
                  <w:rFonts w:eastAsia="Calibri"/>
                  <w:color w:val="0563C1"/>
                  <w:sz w:val="22"/>
                  <w:szCs w:val="22"/>
                  <w:u w:val="single"/>
                  <w:lang w:eastAsia="en-GB"/>
                </w:rPr>
                <w:t>K.39</w:t>
              </w:r>
            </w:hyperlink>
          </w:p>
        </w:tc>
        <w:tc>
          <w:tcPr>
            <w:tcW w:w="1417" w:type="dxa"/>
            <w:vAlign w:val="center"/>
          </w:tcPr>
          <w:p w14:paraId="0E2A676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vAlign w:val="center"/>
          </w:tcPr>
          <w:p w14:paraId="0BCD9E4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A3EDF8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9129CB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Risk assessment of damages to telecommunication sites due to lightning discharges</w:t>
            </w:r>
          </w:p>
        </w:tc>
      </w:tr>
      <w:tr w:rsidR="007107B5" w:rsidRPr="007107B5" w14:paraId="2C5B819C" w14:textId="77777777" w:rsidTr="008D0AD0">
        <w:tc>
          <w:tcPr>
            <w:tcW w:w="2112" w:type="dxa"/>
            <w:vAlign w:val="center"/>
          </w:tcPr>
          <w:p w14:paraId="49F48777"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47" w:history="1">
              <w:r w:rsidR="007107B5" w:rsidRPr="007107B5">
                <w:rPr>
                  <w:rFonts w:eastAsia="Calibri"/>
                  <w:color w:val="0563C1"/>
                  <w:sz w:val="22"/>
                  <w:szCs w:val="22"/>
                  <w:u w:val="single"/>
                  <w:lang w:eastAsia="en-GB"/>
                </w:rPr>
                <w:t>K.40</w:t>
              </w:r>
            </w:hyperlink>
          </w:p>
        </w:tc>
        <w:tc>
          <w:tcPr>
            <w:tcW w:w="1417" w:type="dxa"/>
            <w:vAlign w:val="center"/>
          </w:tcPr>
          <w:p w14:paraId="44FDBA8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54E9556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167F6A5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11FCF2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Protection against lightning electromagnetic impulses in telecommunication centres</w:t>
            </w:r>
          </w:p>
        </w:tc>
      </w:tr>
      <w:tr w:rsidR="007107B5" w:rsidRPr="007107B5" w14:paraId="20C77BE9" w14:textId="77777777" w:rsidTr="008D0AD0">
        <w:tc>
          <w:tcPr>
            <w:tcW w:w="2112" w:type="dxa"/>
            <w:vAlign w:val="center"/>
          </w:tcPr>
          <w:p w14:paraId="4D88011B"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48" w:history="1">
              <w:r w:rsidR="007107B5" w:rsidRPr="007107B5">
                <w:rPr>
                  <w:rFonts w:eastAsia="Calibri"/>
                  <w:color w:val="0563C1"/>
                  <w:sz w:val="22"/>
                  <w:szCs w:val="22"/>
                  <w:u w:val="single"/>
                  <w:lang w:eastAsia="en-GB"/>
                </w:rPr>
                <w:t>K.40</w:t>
              </w:r>
            </w:hyperlink>
          </w:p>
        </w:tc>
        <w:tc>
          <w:tcPr>
            <w:tcW w:w="1417" w:type="dxa"/>
            <w:vAlign w:val="center"/>
          </w:tcPr>
          <w:p w14:paraId="759F54E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vAlign w:val="center"/>
          </w:tcPr>
          <w:p w14:paraId="7C8A0C6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570B5CA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9EF6A2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Protection against lightning electromagnetic impulses in telecommunication centres</w:t>
            </w:r>
          </w:p>
        </w:tc>
      </w:tr>
      <w:tr w:rsidR="007107B5" w:rsidRPr="007107B5" w14:paraId="5C8380F0" w14:textId="77777777" w:rsidTr="008D0AD0">
        <w:tc>
          <w:tcPr>
            <w:tcW w:w="2112" w:type="dxa"/>
            <w:vAlign w:val="center"/>
          </w:tcPr>
          <w:p w14:paraId="1FE96028"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49" w:history="1">
              <w:r w:rsidR="007107B5" w:rsidRPr="007107B5">
                <w:rPr>
                  <w:rFonts w:eastAsia="Calibri"/>
                  <w:color w:val="0563C1"/>
                  <w:sz w:val="22"/>
                  <w:szCs w:val="22"/>
                  <w:u w:val="single"/>
                  <w:lang w:eastAsia="en-GB"/>
                </w:rPr>
                <w:t>K.44</w:t>
              </w:r>
            </w:hyperlink>
          </w:p>
        </w:tc>
        <w:tc>
          <w:tcPr>
            <w:tcW w:w="1417" w:type="dxa"/>
            <w:vAlign w:val="center"/>
          </w:tcPr>
          <w:p w14:paraId="571A8F1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2017-05-24</w:t>
            </w:r>
          </w:p>
        </w:tc>
        <w:tc>
          <w:tcPr>
            <w:tcW w:w="1418" w:type="dxa"/>
            <w:vAlign w:val="center"/>
          </w:tcPr>
          <w:p w14:paraId="30F00D7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044088B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AC96DB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tests for telecommunication equipment exposed to overvoltages and overcurrents – Basic Recommendation</w:t>
            </w:r>
          </w:p>
        </w:tc>
      </w:tr>
      <w:tr w:rsidR="007107B5" w:rsidRPr="007107B5" w14:paraId="63C4EE4E" w14:textId="77777777" w:rsidTr="008D0AD0">
        <w:tc>
          <w:tcPr>
            <w:tcW w:w="2112" w:type="dxa"/>
            <w:vAlign w:val="center"/>
          </w:tcPr>
          <w:p w14:paraId="3BF66781"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50" w:history="1">
              <w:r w:rsidR="007107B5" w:rsidRPr="007107B5">
                <w:rPr>
                  <w:rFonts w:eastAsia="Calibri"/>
                  <w:color w:val="0563C1"/>
                  <w:sz w:val="22"/>
                  <w:szCs w:val="22"/>
                  <w:u w:val="single"/>
                  <w:lang w:eastAsia="en-GB"/>
                </w:rPr>
                <w:t>K.44</w:t>
              </w:r>
            </w:hyperlink>
          </w:p>
        </w:tc>
        <w:tc>
          <w:tcPr>
            <w:tcW w:w="1417" w:type="dxa"/>
            <w:vAlign w:val="center"/>
          </w:tcPr>
          <w:p w14:paraId="76EDA46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2018-10-22</w:t>
            </w:r>
          </w:p>
        </w:tc>
        <w:tc>
          <w:tcPr>
            <w:tcW w:w="1418" w:type="dxa"/>
            <w:vAlign w:val="center"/>
          </w:tcPr>
          <w:p w14:paraId="15C96D9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6B7D45A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FE588F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tests for telecommunication equipment exposed to overvoltages and overcurrents – Basic Recommendation</w:t>
            </w:r>
          </w:p>
        </w:tc>
      </w:tr>
      <w:tr w:rsidR="007107B5" w:rsidRPr="007107B5" w14:paraId="19E8CF58" w14:textId="77777777" w:rsidTr="008D0AD0">
        <w:tc>
          <w:tcPr>
            <w:tcW w:w="2112" w:type="dxa"/>
            <w:vAlign w:val="center"/>
          </w:tcPr>
          <w:p w14:paraId="14F72079"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51" w:history="1">
              <w:r w:rsidR="007107B5" w:rsidRPr="007107B5">
                <w:rPr>
                  <w:rFonts w:eastAsia="Calibri"/>
                  <w:color w:val="0563C1"/>
                  <w:sz w:val="22"/>
                  <w:szCs w:val="22"/>
                  <w:u w:val="single"/>
                  <w:lang w:eastAsia="en-GB"/>
                </w:rPr>
                <w:t>K.44</w:t>
              </w:r>
            </w:hyperlink>
          </w:p>
        </w:tc>
        <w:tc>
          <w:tcPr>
            <w:tcW w:w="1417" w:type="dxa"/>
            <w:vAlign w:val="center"/>
          </w:tcPr>
          <w:p w14:paraId="67A5784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2019-10-22</w:t>
            </w:r>
          </w:p>
        </w:tc>
        <w:tc>
          <w:tcPr>
            <w:tcW w:w="1418" w:type="dxa"/>
            <w:vAlign w:val="center"/>
          </w:tcPr>
          <w:p w14:paraId="5204301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5B56BE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BF8267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tests for telecommunication equipment exposed to overvoltages and overcurrents – Basic Recommendation</w:t>
            </w:r>
          </w:p>
        </w:tc>
      </w:tr>
      <w:tr w:rsidR="007107B5" w:rsidRPr="007107B5" w14:paraId="2F0CDC61" w14:textId="77777777" w:rsidTr="008D0AD0">
        <w:tc>
          <w:tcPr>
            <w:tcW w:w="2112" w:type="dxa"/>
            <w:vAlign w:val="center"/>
          </w:tcPr>
          <w:p w14:paraId="13671F37" w14:textId="77777777" w:rsidR="007107B5" w:rsidRPr="003920CD"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52" w:history="1">
              <w:r w:rsidR="007107B5" w:rsidRPr="003920CD">
                <w:rPr>
                  <w:rFonts w:eastAsia="Calibri"/>
                  <w:color w:val="0563C1"/>
                  <w:sz w:val="22"/>
                  <w:szCs w:val="22"/>
                  <w:u w:val="single"/>
                  <w:lang w:eastAsia="en-GB"/>
                </w:rPr>
                <w:t>K.44 (2019) Cor. 1</w:t>
              </w:r>
            </w:hyperlink>
          </w:p>
        </w:tc>
        <w:tc>
          <w:tcPr>
            <w:tcW w:w="1417" w:type="dxa"/>
            <w:vAlign w:val="center"/>
          </w:tcPr>
          <w:p w14:paraId="762535F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0C93BB9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A9063B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04DADAF" w14:textId="0970BD03" w:rsidR="007107B5" w:rsidRPr="007107B5" w:rsidRDefault="00D35C49"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D35C49">
              <w:rPr>
                <w:rFonts w:eastAsia="Calibri"/>
                <w:sz w:val="22"/>
                <w:szCs w:val="22"/>
                <w:lang w:eastAsia="en-GB"/>
              </w:rPr>
              <w:t>Resistibility tests for telecommunication equipment exposed to overvoltages and overcurrents - Basic Recommendation - Corrigendum 1</w:t>
            </w:r>
          </w:p>
        </w:tc>
      </w:tr>
      <w:tr w:rsidR="007107B5" w:rsidRPr="007107B5" w14:paraId="2BE87D6A" w14:textId="77777777" w:rsidTr="008D0AD0">
        <w:tc>
          <w:tcPr>
            <w:tcW w:w="2112" w:type="dxa"/>
            <w:vAlign w:val="center"/>
          </w:tcPr>
          <w:p w14:paraId="1B6F4BD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53" w:history="1">
              <w:r w:rsidR="007107B5" w:rsidRPr="007107B5">
                <w:rPr>
                  <w:rFonts w:eastAsia="Calibri"/>
                  <w:color w:val="0563C1"/>
                  <w:sz w:val="22"/>
                  <w:szCs w:val="22"/>
                  <w:u w:val="single"/>
                  <w:lang w:eastAsia="en-GB"/>
                </w:rPr>
                <w:t>K.45</w:t>
              </w:r>
            </w:hyperlink>
          </w:p>
        </w:tc>
        <w:tc>
          <w:tcPr>
            <w:tcW w:w="1417" w:type="dxa"/>
            <w:vAlign w:val="center"/>
          </w:tcPr>
          <w:p w14:paraId="17BDE98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6BB39E4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64CBEE4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E80BD3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the access and trunk networks to overvoltages and overcurrents</w:t>
            </w:r>
          </w:p>
        </w:tc>
      </w:tr>
      <w:tr w:rsidR="007107B5" w:rsidRPr="007107B5" w14:paraId="6A3EC185" w14:textId="77777777" w:rsidTr="008D0AD0">
        <w:tc>
          <w:tcPr>
            <w:tcW w:w="2112" w:type="dxa"/>
            <w:vAlign w:val="center"/>
          </w:tcPr>
          <w:p w14:paraId="11202473"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54" w:history="1">
              <w:r w:rsidR="007107B5" w:rsidRPr="007107B5">
                <w:rPr>
                  <w:rFonts w:eastAsia="Calibri"/>
                  <w:color w:val="0563C1"/>
                  <w:sz w:val="22"/>
                  <w:szCs w:val="22"/>
                  <w:u w:val="single"/>
                  <w:lang w:eastAsia="en-GB"/>
                </w:rPr>
                <w:t>K.45</w:t>
              </w:r>
            </w:hyperlink>
          </w:p>
        </w:tc>
        <w:tc>
          <w:tcPr>
            <w:tcW w:w="1417" w:type="dxa"/>
            <w:vAlign w:val="center"/>
          </w:tcPr>
          <w:p w14:paraId="19231A8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2017-07-29</w:t>
            </w:r>
          </w:p>
        </w:tc>
        <w:tc>
          <w:tcPr>
            <w:tcW w:w="1418" w:type="dxa"/>
            <w:vAlign w:val="center"/>
          </w:tcPr>
          <w:p w14:paraId="72BE9E1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15C2BBE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AAF82E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the access and trunk networks to overvoltages and overcurrents</w:t>
            </w:r>
          </w:p>
        </w:tc>
      </w:tr>
      <w:tr w:rsidR="007107B5" w:rsidRPr="007107B5" w14:paraId="6D153425" w14:textId="77777777" w:rsidTr="008D0AD0">
        <w:tc>
          <w:tcPr>
            <w:tcW w:w="2112" w:type="dxa"/>
            <w:vAlign w:val="center"/>
          </w:tcPr>
          <w:p w14:paraId="0492FC16"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55" w:history="1">
              <w:r w:rsidR="007107B5" w:rsidRPr="007107B5">
                <w:rPr>
                  <w:rFonts w:eastAsia="Calibri"/>
                  <w:color w:val="0563C1"/>
                  <w:sz w:val="22"/>
                  <w:szCs w:val="22"/>
                  <w:u w:val="single"/>
                  <w:lang w:eastAsia="en-GB"/>
                </w:rPr>
                <w:t>K.45</w:t>
              </w:r>
            </w:hyperlink>
          </w:p>
        </w:tc>
        <w:tc>
          <w:tcPr>
            <w:tcW w:w="1417" w:type="dxa"/>
            <w:vAlign w:val="center"/>
          </w:tcPr>
          <w:p w14:paraId="15DD99A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2018-07-14</w:t>
            </w:r>
          </w:p>
        </w:tc>
        <w:tc>
          <w:tcPr>
            <w:tcW w:w="1418" w:type="dxa"/>
            <w:vAlign w:val="center"/>
          </w:tcPr>
          <w:p w14:paraId="715B93D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6142D36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BB5EB6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the access and trunk networks to overvoltages and overcurrents</w:t>
            </w:r>
          </w:p>
        </w:tc>
      </w:tr>
      <w:tr w:rsidR="007107B5" w:rsidRPr="007107B5" w14:paraId="44D02E4D" w14:textId="77777777" w:rsidTr="008D0AD0">
        <w:tc>
          <w:tcPr>
            <w:tcW w:w="2112" w:type="dxa"/>
            <w:vAlign w:val="center"/>
          </w:tcPr>
          <w:p w14:paraId="617E6C3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56" w:history="1">
              <w:r w:rsidR="007107B5" w:rsidRPr="007107B5">
                <w:rPr>
                  <w:rFonts w:eastAsia="Calibri"/>
                  <w:color w:val="0563C1"/>
                  <w:sz w:val="22"/>
                  <w:szCs w:val="22"/>
                  <w:u w:val="single"/>
                  <w:lang w:eastAsia="en-GB"/>
                </w:rPr>
                <w:t>K.45</w:t>
              </w:r>
            </w:hyperlink>
          </w:p>
        </w:tc>
        <w:tc>
          <w:tcPr>
            <w:tcW w:w="1417" w:type="dxa"/>
            <w:vAlign w:val="center"/>
          </w:tcPr>
          <w:p w14:paraId="4A09A4A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2019-10-22</w:t>
            </w:r>
          </w:p>
        </w:tc>
        <w:tc>
          <w:tcPr>
            <w:tcW w:w="1418" w:type="dxa"/>
            <w:vAlign w:val="center"/>
          </w:tcPr>
          <w:p w14:paraId="6EFDDF5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C6D526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8FE74B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Resistibility of telecommunication equipment installed in the access and trunk networks to overvoltages and overcurrents</w:t>
            </w:r>
          </w:p>
        </w:tc>
      </w:tr>
      <w:tr w:rsidR="007107B5" w:rsidRPr="007107B5" w14:paraId="52754CC0" w14:textId="77777777" w:rsidTr="008D0AD0">
        <w:tc>
          <w:tcPr>
            <w:tcW w:w="2112" w:type="dxa"/>
            <w:vAlign w:val="center"/>
          </w:tcPr>
          <w:p w14:paraId="018D250E"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57" w:history="1">
              <w:r w:rsidR="007107B5" w:rsidRPr="003920CD">
                <w:rPr>
                  <w:rFonts w:eastAsia="Calibri"/>
                  <w:color w:val="0563C1"/>
                  <w:sz w:val="22"/>
                  <w:szCs w:val="22"/>
                  <w:u w:val="single"/>
                  <w:lang w:eastAsia="en-GB"/>
                </w:rPr>
                <w:t>K.45 (2019) Amd. 1</w:t>
              </w:r>
            </w:hyperlink>
          </w:p>
        </w:tc>
        <w:tc>
          <w:tcPr>
            <w:tcW w:w="1417" w:type="dxa"/>
            <w:vAlign w:val="center"/>
          </w:tcPr>
          <w:p w14:paraId="1ED33ED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2020-06-29</w:t>
            </w:r>
          </w:p>
        </w:tc>
        <w:tc>
          <w:tcPr>
            <w:tcW w:w="1418" w:type="dxa"/>
            <w:vAlign w:val="center"/>
          </w:tcPr>
          <w:p w14:paraId="291E6CC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F40469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FE07F02" w14:textId="48E8AF11" w:rsidR="007107B5" w:rsidRPr="007107B5" w:rsidRDefault="00D35C49"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D35C49">
              <w:rPr>
                <w:rFonts w:eastAsia="Calibri"/>
                <w:sz w:val="22"/>
                <w:szCs w:val="22"/>
                <w:lang w:eastAsia="en-GB"/>
              </w:rPr>
              <w:t>Amendment 1 to Recommendation ITU-T K.45: Resistibility of telecommunication equipment installed in the access and trunk networks to overvoltages and overcurrents</w:t>
            </w:r>
          </w:p>
        </w:tc>
      </w:tr>
      <w:tr w:rsidR="007107B5" w:rsidRPr="007107B5" w14:paraId="3BA459A8" w14:textId="77777777" w:rsidTr="008D0AD0">
        <w:tc>
          <w:tcPr>
            <w:tcW w:w="2112" w:type="dxa"/>
            <w:vAlign w:val="center"/>
          </w:tcPr>
          <w:p w14:paraId="790E3BD9"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58" w:history="1">
              <w:r w:rsidR="007107B5" w:rsidRPr="007107B5">
                <w:rPr>
                  <w:rFonts w:eastAsia="Calibri"/>
                  <w:color w:val="0563C1"/>
                  <w:sz w:val="22"/>
                  <w:szCs w:val="22"/>
                  <w:u w:val="single"/>
                  <w:lang w:eastAsia="en-GB"/>
                </w:rPr>
                <w:t>K.50</w:t>
              </w:r>
            </w:hyperlink>
          </w:p>
        </w:tc>
        <w:tc>
          <w:tcPr>
            <w:tcW w:w="1417" w:type="dxa"/>
            <w:vAlign w:val="center"/>
          </w:tcPr>
          <w:p w14:paraId="321AF11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4EA0B3F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0625AB3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E25CFD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Safe limits for operating voltages and currents of telecommunication systems powered over the network</w:t>
            </w:r>
          </w:p>
        </w:tc>
      </w:tr>
      <w:tr w:rsidR="007107B5" w:rsidRPr="007107B5" w14:paraId="5ADB5E49" w14:textId="77777777" w:rsidTr="008D0AD0">
        <w:tc>
          <w:tcPr>
            <w:tcW w:w="2112" w:type="dxa"/>
            <w:vAlign w:val="center"/>
          </w:tcPr>
          <w:p w14:paraId="2B104BFD"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59" w:history="1">
              <w:r w:rsidR="007107B5" w:rsidRPr="007107B5">
                <w:rPr>
                  <w:rFonts w:eastAsia="Calibri"/>
                  <w:color w:val="0563C1"/>
                  <w:sz w:val="22"/>
                  <w:szCs w:val="22"/>
                  <w:u w:val="single"/>
                  <w:lang w:eastAsia="en-GB"/>
                </w:rPr>
                <w:t>K.50</w:t>
              </w:r>
            </w:hyperlink>
          </w:p>
        </w:tc>
        <w:tc>
          <w:tcPr>
            <w:tcW w:w="1417" w:type="dxa"/>
            <w:vAlign w:val="center"/>
          </w:tcPr>
          <w:p w14:paraId="2B3FE71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4D91A12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6DFD3F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3D3AE8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Safe limits for operating voltages and currents of telecommunication systems powered over the network</w:t>
            </w:r>
          </w:p>
        </w:tc>
      </w:tr>
      <w:tr w:rsidR="007107B5" w:rsidRPr="007107B5" w14:paraId="2BC3CA36" w14:textId="77777777" w:rsidTr="008D0AD0">
        <w:tc>
          <w:tcPr>
            <w:tcW w:w="2112" w:type="dxa"/>
            <w:vAlign w:val="center"/>
          </w:tcPr>
          <w:p w14:paraId="2CBD1048"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highlight w:val="yellow"/>
                <w:lang w:eastAsia="en-GB"/>
              </w:rPr>
            </w:pPr>
            <w:hyperlink r:id="rId560" w:history="1">
              <w:r w:rsidR="007107B5" w:rsidRPr="003920CD">
                <w:rPr>
                  <w:rFonts w:eastAsia="Calibri"/>
                  <w:color w:val="0563C1"/>
                  <w:sz w:val="22"/>
                  <w:szCs w:val="22"/>
                  <w:u w:val="single"/>
                  <w:lang w:eastAsia="en-GB"/>
                </w:rPr>
                <w:t>K.50 (2018) Amd. 1</w:t>
              </w:r>
            </w:hyperlink>
          </w:p>
        </w:tc>
        <w:tc>
          <w:tcPr>
            <w:tcW w:w="1417" w:type="dxa"/>
            <w:vAlign w:val="center"/>
          </w:tcPr>
          <w:p w14:paraId="6C26540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2020-06-29</w:t>
            </w:r>
          </w:p>
        </w:tc>
        <w:tc>
          <w:tcPr>
            <w:tcW w:w="1418" w:type="dxa"/>
            <w:vAlign w:val="center"/>
          </w:tcPr>
          <w:p w14:paraId="1571668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A7743D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C72D0E0" w14:textId="55A638D1" w:rsidR="007107B5" w:rsidRPr="007107B5" w:rsidRDefault="00D35C49"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D35C49">
              <w:rPr>
                <w:rFonts w:eastAsia="Calibri"/>
                <w:sz w:val="22"/>
                <w:szCs w:val="22"/>
                <w:lang w:eastAsia="en-GB"/>
              </w:rPr>
              <w:t>Amendment 1 to Recommendation ITU-T K.50: Safe limits for operating voltages and currents of telecommunication systems powered over the network.</w:t>
            </w:r>
          </w:p>
        </w:tc>
      </w:tr>
      <w:tr w:rsidR="007107B5" w:rsidRPr="007107B5" w14:paraId="16A372AF" w14:textId="77777777" w:rsidTr="008D0AD0">
        <w:tc>
          <w:tcPr>
            <w:tcW w:w="2112" w:type="dxa"/>
            <w:vAlign w:val="center"/>
          </w:tcPr>
          <w:p w14:paraId="1131533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highlight w:val="yellow"/>
                <w:lang w:eastAsia="en-GB"/>
              </w:rPr>
            </w:pPr>
            <w:hyperlink r:id="rId561" w:history="1">
              <w:r w:rsidR="007107B5" w:rsidRPr="003920CD">
                <w:rPr>
                  <w:rFonts w:eastAsia="Calibri"/>
                  <w:color w:val="0563C1"/>
                  <w:sz w:val="22"/>
                  <w:szCs w:val="22"/>
                  <w:u w:val="single"/>
                  <w:lang w:eastAsia="en-GB"/>
                </w:rPr>
                <w:t>K.50 (2018) Cor. 1</w:t>
              </w:r>
            </w:hyperlink>
          </w:p>
        </w:tc>
        <w:tc>
          <w:tcPr>
            <w:tcW w:w="1417" w:type="dxa"/>
            <w:vAlign w:val="center"/>
          </w:tcPr>
          <w:p w14:paraId="2C52E19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02A4371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0E1544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F6AFE1E" w14:textId="7BCDA62C" w:rsidR="007107B5" w:rsidRPr="007107B5" w:rsidRDefault="00D35C49"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D35C49">
              <w:rPr>
                <w:rFonts w:eastAsia="Calibri"/>
                <w:sz w:val="22"/>
                <w:szCs w:val="22"/>
                <w:lang w:eastAsia="en-GB"/>
              </w:rPr>
              <w:t>Safe limits for operating voltages and currents in telecommunication systems powered over the network-Corrigendum 1</w:t>
            </w:r>
          </w:p>
        </w:tc>
      </w:tr>
      <w:tr w:rsidR="007107B5" w:rsidRPr="007107B5" w14:paraId="334EBDE2" w14:textId="77777777" w:rsidTr="008D0AD0">
        <w:tc>
          <w:tcPr>
            <w:tcW w:w="2112" w:type="dxa"/>
            <w:vAlign w:val="center"/>
          </w:tcPr>
          <w:p w14:paraId="17735661"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62" w:history="1">
              <w:r w:rsidR="007107B5" w:rsidRPr="007107B5">
                <w:rPr>
                  <w:rFonts w:eastAsia="Calibri"/>
                  <w:color w:val="0563C1"/>
                  <w:sz w:val="22"/>
                  <w:szCs w:val="22"/>
                  <w:u w:val="single"/>
                  <w:lang w:eastAsia="en-GB"/>
                </w:rPr>
                <w:t>K.50 (2018) Cor. 2</w:t>
              </w:r>
            </w:hyperlink>
          </w:p>
        </w:tc>
        <w:tc>
          <w:tcPr>
            <w:tcW w:w="1417" w:type="dxa"/>
            <w:vAlign w:val="center"/>
          </w:tcPr>
          <w:p w14:paraId="3EC5808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2021-07-14</w:t>
            </w:r>
          </w:p>
        </w:tc>
        <w:tc>
          <w:tcPr>
            <w:tcW w:w="1418" w:type="dxa"/>
            <w:vAlign w:val="center"/>
          </w:tcPr>
          <w:p w14:paraId="39E1C61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578450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1FD08F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Safe limits for operating voltages and currents in telecommunication systems powered over the network - Corrigendum 2</w:t>
            </w:r>
          </w:p>
        </w:tc>
      </w:tr>
      <w:tr w:rsidR="007107B5" w:rsidRPr="007107B5" w14:paraId="31BD8352" w14:textId="77777777" w:rsidTr="008D0AD0">
        <w:tc>
          <w:tcPr>
            <w:tcW w:w="2112" w:type="dxa"/>
            <w:vAlign w:val="center"/>
          </w:tcPr>
          <w:p w14:paraId="6ED7571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63" w:history="1">
              <w:r w:rsidR="007107B5" w:rsidRPr="007107B5">
                <w:rPr>
                  <w:rFonts w:eastAsia="Calibri"/>
                  <w:color w:val="0563C1"/>
                  <w:sz w:val="22"/>
                  <w:szCs w:val="22"/>
                  <w:u w:val="single"/>
                  <w:lang w:eastAsia="en-GB"/>
                </w:rPr>
                <w:t>K.52</w:t>
              </w:r>
            </w:hyperlink>
          </w:p>
        </w:tc>
        <w:tc>
          <w:tcPr>
            <w:tcW w:w="1417" w:type="dxa"/>
            <w:vAlign w:val="center"/>
          </w:tcPr>
          <w:p w14:paraId="5636402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7A48677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46B73D9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EC39F2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on complying with limits for human exposure to electromagnetic fields</w:t>
            </w:r>
          </w:p>
        </w:tc>
      </w:tr>
      <w:tr w:rsidR="007107B5" w:rsidRPr="007107B5" w14:paraId="3DB6F8C1" w14:textId="77777777" w:rsidTr="008D0AD0">
        <w:tc>
          <w:tcPr>
            <w:tcW w:w="2112" w:type="dxa"/>
            <w:vAlign w:val="center"/>
          </w:tcPr>
          <w:p w14:paraId="4E63A6D9"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64" w:history="1">
              <w:r w:rsidR="007107B5" w:rsidRPr="007107B5">
                <w:rPr>
                  <w:rFonts w:eastAsia="Calibri"/>
                  <w:color w:val="0563C1"/>
                  <w:sz w:val="22"/>
                  <w:szCs w:val="22"/>
                  <w:u w:val="single"/>
                  <w:lang w:eastAsia="en-GB"/>
                </w:rPr>
                <w:t>K.52</w:t>
              </w:r>
            </w:hyperlink>
          </w:p>
        </w:tc>
        <w:tc>
          <w:tcPr>
            <w:tcW w:w="1417" w:type="dxa"/>
            <w:vAlign w:val="center"/>
          </w:tcPr>
          <w:p w14:paraId="6004A64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2D6CBF2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3FEDF33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69859B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on complying with limits for human exposure to electromagnetic fields</w:t>
            </w:r>
          </w:p>
        </w:tc>
      </w:tr>
      <w:tr w:rsidR="007107B5" w:rsidRPr="007107B5" w14:paraId="2488D3DD" w14:textId="77777777" w:rsidTr="008D0AD0">
        <w:tc>
          <w:tcPr>
            <w:tcW w:w="2112" w:type="dxa"/>
            <w:vAlign w:val="center"/>
          </w:tcPr>
          <w:p w14:paraId="2F71E931"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65" w:history="1">
              <w:r w:rsidR="007107B5" w:rsidRPr="007107B5">
                <w:rPr>
                  <w:rFonts w:eastAsia="Calibri"/>
                  <w:color w:val="0563C1"/>
                  <w:sz w:val="22"/>
                  <w:szCs w:val="22"/>
                  <w:u w:val="single"/>
                  <w:lang w:eastAsia="en-GB"/>
                </w:rPr>
                <w:t>K.52 (2018) Amd. 1</w:t>
              </w:r>
            </w:hyperlink>
          </w:p>
        </w:tc>
        <w:tc>
          <w:tcPr>
            <w:tcW w:w="1417" w:type="dxa"/>
            <w:vAlign w:val="center"/>
          </w:tcPr>
          <w:p w14:paraId="400BD7E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2018-09-21</w:t>
            </w:r>
          </w:p>
        </w:tc>
        <w:tc>
          <w:tcPr>
            <w:tcW w:w="1418" w:type="dxa"/>
            <w:vAlign w:val="center"/>
          </w:tcPr>
          <w:p w14:paraId="2167010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07A02FC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Agreement</w:t>
            </w:r>
          </w:p>
        </w:tc>
        <w:tc>
          <w:tcPr>
            <w:tcW w:w="3543" w:type="dxa"/>
            <w:vAlign w:val="center"/>
          </w:tcPr>
          <w:p w14:paraId="2755E04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Appendix V - Calculator for equivalent isotropic radiated power as described in Recommendation ITU-T K.52</w:t>
            </w:r>
          </w:p>
        </w:tc>
      </w:tr>
      <w:tr w:rsidR="007107B5" w:rsidRPr="007107B5" w14:paraId="144B531A" w14:textId="77777777" w:rsidTr="008D0AD0">
        <w:tc>
          <w:tcPr>
            <w:tcW w:w="2112" w:type="dxa"/>
            <w:vAlign w:val="center"/>
          </w:tcPr>
          <w:p w14:paraId="30348C3E"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66" w:history="1">
              <w:r w:rsidR="007107B5" w:rsidRPr="007107B5">
                <w:rPr>
                  <w:rFonts w:eastAsia="Calibri"/>
                  <w:color w:val="0563C1"/>
                  <w:sz w:val="22"/>
                  <w:szCs w:val="22"/>
                  <w:u w:val="single"/>
                  <w:lang w:eastAsia="en-GB"/>
                </w:rPr>
                <w:t>K.52</w:t>
              </w:r>
            </w:hyperlink>
          </w:p>
        </w:tc>
        <w:tc>
          <w:tcPr>
            <w:tcW w:w="1417" w:type="dxa"/>
            <w:vAlign w:val="center"/>
          </w:tcPr>
          <w:p w14:paraId="6AF500E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2021-06-29</w:t>
            </w:r>
          </w:p>
        </w:tc>
        <w:tc>
          <w:tcPr>
            <w:tcW w:w="1418" w:type="dxa"/>
            <w:vAlign w:val="center"/>
          </w:tcPr>
          <w:p w14:paraId="542FE08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BC6643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4FEF6B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on complying with limits for human exposure to electromagnetic fields</w:t>
            </w:r>
          </w:p>
        </w:tc>
      </w:tr>
      <w:tr w:rsidR="007107B5" w:rsidRPr="007107B5" w14:paraId="27750CF9" w14:textId="77777777" w:rsidTr="008D0AD0">
        <w:tc>
          <w:tcPr>
            <w:tcW w:w="2112" w:type="dxa"/>
            <w:vAlign w:val="center"/>
          </w:tcPr>
          <w:p w14:paraId="28BFBBA7"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67" w:history="1">
              <w:r w:rsidR="007107B5" w:rsidRPr="003920CD">
                <w:rPr>
                  <w:rFonts w:eastAsia="Calibri"/>
                  <w:color w:val="0563C1"/>
                  <w:sz w:val="22"/>
                  <w:szCs w:val="22"/>
                  <w:u w:val="single"/>
                  <w:lang w:eastAsia="en-GB"/>
                </w:rPr>
                <w:t>K.56 (2010) Cor. 1</w:t>
              </w:r>
            </w:hyperlink>
          </w:p>
        </w:tc>
        <w:tc>
          <w:tcPr>
            <w:tcW w:w="1417" w:type="dxa"/>
            <w:vAlign w:val="center"/>
          </w:tcPr>
          <w:p w14:paraId="5E8EB9C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2017-07-29</w:t>
            </w:r>
          </w:p>
        </w:tc>
        <w:tc>
          <w:tcPr>
            <w:tcW w:w="1418" w:type="dxa"/>
            <w:vAlign w:val="center"/>
          </w:tcPr>
          <w:p w14:paraId="2479E56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73627FA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4C7FE57" w14:textId="59F59360" w:rsidR="007107B5" w:rsidRPr="007107B5" w:rsidRDefault="00052D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052D11">
              <w:rPr>
                <w:rFonts w:eastAsia="Calibri"/>
                <w:sz w:val="22"/>
                <w:szCs w:val="22"/>
                <w:lang w:eastAsia="en-GB"/>
              </w:rPr>
              <w:t>Protection of radio base stations against lightning discharges - Corrigendum 1</w:t>
            </w:r>
          </w:p>
        </w:tc>
      </w:tr>
      <w:tr w:rsidR="007107B5" w:rsidRPr="007107B5" w14:paraId="655D79AF" w14:textId="77777777" w:rsidTr="008D0AD0">
        <w:tc>
          <w:tcPr>
            <w:tcW w:w="2112" w:type="dxa"/>
            <w:vAlign w:val="center"/>
          </w:tcPr>
          <w:p w14:paraId="507F7D3B"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68" w:history="1">
              <w:r w:rsidR="007107B5" w:rsidRPr="007107B5">
                <w:rPr>
                  <w:rFonts w:eastAsia="Calibri"/>
                  <w:color w:val="0563C1"/>
                  <w:sz w:val="22"/>
                  <w:szCs w:val="22"/>
                  <w:u w:val="single"/>
                  <w:lang w:eastAsia="en-GB"/>
                </w:rPr>
                <w:t>K.56</w:t>
              </w:r>
            </w:hyperlink>
          </w:p>
        </w:tc>
        <w:tc>
          <w:tcPr>
            <w:tcW w:w="1417" w:type="dxa"/>
            <w:vAlign w:val="center"/>
          </w:tcPr>
          <w:p w14:paraId="45F412E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2021-05-21</w:t>
            </w:r>
          </w:p>
        </w:tc>
        <w:tc>
          <w:tcPr>
            <w:tcW w:w="1418" w:type="dxa"/>
            <w:vAlign w:val="center"/>
          </w:tcPr>
          <w:p w14:paraId="3F870DC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B28528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4F3BB1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Protection of radio base stations against lightning discharges</w:t>
            </w:r>
          </w:p>
        </w:tc>
      </w:tr>
      <w:tr w:rsidR="007107B5" w:rsidRPr="007107B5" w14:paraId="649A70F2" w14:textId="77777777" w:rsidTr="008D0AD0">
        <w:tc>
          <w:tcPr>
            <w:tcW w:w="2112" w:type="dxa"/>
            <w:vAlign w:val="center"/>
          </w:tcPr>
          <w:p w14:paraId="4E1212FA"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69" w:history="1">
              <w:r w:rsidR="007107B5" w:rsidRPr="007107B5">
                <w:rPr>
                  <w:rFonts w:eastAsia="Calibri"/>
                  <w:color w:val="0563C1"/>
                  <w:sz w:val="22"/>
                  <w:szCs w:val="22"/>
                  <w:u w:val="single"/>
                  <w:lang w:eastAsia="en-GB"/>
                </w:rPr>
                <w:t>K.61</w:t>
              </w:r>
            </w:hyperlink>
          </w:p>
        </w:tc>
        <w:tc>
          <w:tcPr>
            <w:tcW w:w="1417" w:type="dxa"/>
            <w:vAlign w:val="center"/>
          </w:tcPr>
          <w:p w14:paraId="266EE9F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0811BCB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B80624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746724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on measurement and numerical prediction of electromagnetic fields for compliance with human exposure limits for telecommunication installations</w:t>
            </w:r>
          </w:p>
        </w:tc>
      </w:tr>
      <w:tr w:rsidR="007107B5" w:rsidRPr="007107B5" w14:paraId="02529551" w14:textId="77777777" w:rsidTr="008D0AD0">
        <w:tc>
          <w:tcPr>
            <w:tcW w:w="2112" w:type="dxa"/>
            <w:vAlign w:val="center"/>
          </w:tcPr>
          <w:p w14:paraId="13EBD074"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70" w:history="1">
              <w:r w:rsidR="007107B5" w:rsidRPr="007107B5">
                <w:rPr>
                  <w:rFonts w:eastAsia="Calibri"/>
                  <w:color w:val="0563C1"/>
                  <w:sz w:val="22"/>
                  <w:szCs w:val="22"/>
                  <w:u w:val="single"/>
                  <w:lang w:eastAsia="en-GB"/>
                </w:rPr>
                <w:t>K.64</w:t>
              </w:r>
            </w:hyperlink>
          </w:p>
        </w:tc>
        <w:tc>
          <w:tcPr>
            <w:tcW w:w="1417" w:type="dxa"/>
            <w:vAlign w:val="center"/>
          </w:tcPr>
          <w:p w14:paraId="58A8B22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2020-06-29</w:t>
            </w:r>
          </w:p>
        </w:tc>
        <w:tc>
          <w:tcPr>
            <w:tcW w:w="1418" w:type="dxa"/>
            <w:vAlign w:val="center"/>
          </w:tcPr>
          <w:p w14:paraId="5AC67A7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B554FA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2DE398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Safe working practices for outside equipment installed in particular environments</w:t>
            </w:r>
          </w:p>
        </w:tc>
      </w:tr>
      <w:tr w:rsidR="007107B5" w:rsidRPr="007107B5" w14:paraId="1DD770EB" w14:textId="77777777" w:rsidTr="008D0AD0">
        <w:tc>
          <w:tcPr>
            <w:tcW w:w="2112" w:type="dxa"/>
            <w:vAlign w:val="center"/>
          </w:tcPr>
          <w:p w14:paraId="3536F5A8"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71" w:history="1">
              <w:r w:rsidR="007107B5" w:rsidRPr="007107B5">
                <w:rPr>
                  <w:rFonts w:eastAsia="Calibri"/>
                  <w:color w:val="0563C1"/>
                  <w:sz w:val="22"/>
                  <w:szCs w:val="22"/>
                  <w:u w:val="single"/>
                  <w:lang w:eastAsia="en-GB"/>
                </w:rPr>
                <w:t>K.66</w:t>
              </w:r>
            </w:hyperlink>
          </w:p>
        </w:tc>
        <w:tc>
          <w:tcPr>
            <w:tcW w:w="1417" w:type="dxa"/>
            <w:vAlign w:val="center"/>
          </w:tcPr>
          <w:p w14:paraId="187AEE7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vAlign w:val="center"/>
          </w:tcPr>
          <w:p w14:paraId="3F1B6A8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9D29D5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FEA62A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Protection of customer premises from overvoltages</w:t>
            </w:r>
          </w:p>
        </w:tc>
      </w:tr>
      <w:tr w:rsidR="007107B5" w:rsidRPr="007107B5" w14:paraId="5FDDDB5F" w14:textId="77777777" w:rsidTr="008D0AD0">
        <w:tc>
          <w:tcPr>
            <w:tcW w:w="2112" w:type="dxa"/>
            <w:vAlign w:val="center"/>
          </w:tcPr>
          <w:p w14:paraId="6D13AF73"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72" w:history="1">
              <w:r w:rsidR="007107B5" w:rsidRPr="007107B5">
                <w:rPr>
                  <w:rFonts w:eastAsia="Calibri"/>
                  <w:color w:val="0563C1"/>
                  <w:sz w:val="22"/>
                  <w:szCs w:val="22"/>
                  <w:u w:val="single"/>
                  <w:lang w:eastAsia="en-GB"/>
                </w:rPr>
                <w:t>K.70</w:t>
              </w:r>
            </w:hyperlink>
          </w:p>
        </w:tc>
        <w:tc>
          <w:tcPr>
            <w:tcW w:w="1417" w:type="dxa"/>
            <w:vAlign w:val="center"/>
          </w:tcPr>
          <w:p w14:paraId="273EC4F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2E16164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2060D17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D50CD3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Mitigation techniques to limit human exposure to EMFs in the vicinity of radiocommunication stations</w:t>
            </w:r>
          </w:p>
        </w:tc>
      </w:tr>
      <w:tr w:rsidR="007107B5" w:rsidRPr="007107B5" w14:paraId="7328107A" w14:textId="77777777" w:rsidTr="008D0AD0">
        <w:tc>
          <w:tcPr>
            <w:tcW w:w="2112" w:type="dxa"/>
            <w:vAlign w:val="center"/>
          </w:tcPr>
          <w:p w14:paraId="5D35B948"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73" w:history="1">
              <w:r w:rsidR="007107B5" w:rsidRPr="007107B5">
                <w:rPr>
                  <w:rFonts w:eastAsia="Calibri"/>
                  <w:color w:val="0563C1"/>
                  <w:sz w:val="22"/>
                  <w:szCs w:val="22"/>
                  <w:u w:val="single"/>
                  <w:lang w:eastAsia="en-GB"/>
                </w:rPr>
                <w:t>K.70 (2018) Amd. 1</w:t>
              </w:r>
            </w:hyperlink>
          </w:p>
        </w:tc>
        <w:tc>
          <w:tcPr>
            <w:tcW w:w="1417" w:type="dxa"/>
            <w:vAlign w:val="center"/>
          </w:tcPr>
          <w:p w14:paraId="7111DCF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2018-05-25</w:t>
            </w:r>
          </w:p>
        </w:tc>
        <w:tc>
          <w:tcPr>
            <w:tcW w:w="1418" w:type="dxa"/>
            <w:vAlign w:val="center"/>
          </w:tcPr>
          <w:p w14:paraId="5556D97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7FE11C5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Agreement</w:t>
            </w:r>
          </w:p>
        </w:tc>
        <w:tc>
          <w:tcPr>
            <w:tcW w:w="3543" w:type="dxa"/>
            <w:vAlign w:val="center"/>
          </w:tcPr>
          <w:p w14:paraId="7A0A2B3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Appendix I – New version v.7.01 of the software EMF-estimator</w:t>
            </w:r>
          </w:p>
        </w:tc>
      </w:tr>
      <w:tr w:rsidR="007107B5" w:rsidRPr="007107B5" w14:paraId="49864622" w14:textId="77777777" w:rsidTr="008D0AD0">
        <w:tc>
          <w:tcPr>
            <w:tcW w:w="2112" w:type="dxa"/>
            <w:vAlign w:val="center"/>
          </w:tcPr>
          <w:p w14:paraId="630D0723"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74" w:history="1">
              <w:r w:rsidR="007107B5" w:rsidRPr="007107B5">
                <w:rPr>
                  <w:rFonts w:eastAsia="Calibri"/>
                  <w:color w:val="0563C1"/>
                  <w:sz w:val="22"/>
                  <w:szCs w:val="22"/>
                  <w:u w:val="single"/>
                  <w:lang w:eastAsia="en-GB"/>
                </w:rPr>
                <w:t>K.70 (2018) Amd. 2</w:t>
              </w:r>
            </w:hyperlink>
          </w:p>
        </w:tc>
        <w:tc>
          <w:tcPr>
            <w:tcW w:w="1417" w:type="dxa"/>
            <w:vAlign w:val="center"/>
          </w:tcPr>
          <w:p w14:paraId="05D7BC6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2018-09-21</w:t>
            </w:r>
          </w:p>
        </w:tc>
        <w:tc>
          <w:tcPr>
            <w:tcW w:w="1418" w:type="dxa"/>
            <w:vAlign w:val="center"/>
          </w:tcPr>
          <w:p w14:paraId="4064A55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7027211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Agreement</w:t>
            </w:r>
          </w:p>
        </w:tc>
        <w:tc>
          <w:tcPr>
            <w:tcW w:w="3543" w:type="dxa"/>
            <w:vAlign w:val="center"/>
          </w:tcPr>
          <w:p w14:paraId="282C60B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Software EMF-estimator</w:t>
            </w:r>
          </w:p>
        </w:tc>
      </w:tr>
      <w:tr w:rsidR="007107B5" w:rsidRPr="007107B5" w14:paraId="673C981E" w14:textId="77777777" w:rsidTr="008D0AD0">
        <w:tc>
          <w:tcPr>
            <w:tcW w:w="2112" w:type="dxa"/>
            <w:vAlign w:val="center"/>
          </w:tcPr>
          <w:p w14:paraId="3F3D6C67"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75" w:history="1">
              <w:r w:rsidR="007107B5" w:rsidRPr="007107B5">
                <w:rPr>
                  <w:rFonts w:eastAsia="Calibri"/>
                  <w:color w:val="0563C1"/>
                  <w:sz w:val="22"/>
                  <w:szCs w:val="22"/>
                  <w:u w:val="single"/>
                  <w:lang w:eastAsia="en-GB"/>
                </w:rPr>
                <w:t>K.70</w:t>
              </w:r>
            </w:hyperlink>
          </w:p>
        </w:tc>
        <w:tc>
          <w:tcPr>
            <w:tcW w:w="1417" w:type="dxa"/>
            <w:vAlign w:val="center"/>
          </w:tcPr>
          <w:p w14:paraId="3274946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3D6DAC8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380759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22CAED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Mitigation techniques to limit human exposure to EMFs in the vicinity of radiocommunication stations</w:t>
            </w:r>
          </w:p>
        </w:tc>
      </w:tr>
      <w:tr w:rsidR="007107B5" w:rsidRPr="007107B5" w14:paraId="649FD425" w14:textId="77777777" w:rsidTr="008D0AD0">
        <w:tc>
          <w:tcPr>
            <w:tcW w:w="2112" w:type="dxa"/>
            <w:vAlign w:val="center"/>
          </w:tcPr>
          <w:p w14:paraId="1AA49636"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76" w:history="1">
              <w:r w:rsidR="007107B5" w:rsidRPr="007107B5">
                <w:rPr>
                  <w:rFonts w:eastAsia="Calibri"/>
                  <w:color w:val="0563C1"/>
                  <w:sz w:val="22"/>
                  <w:szCs w:val="22"/>
                  <w:u w:val="single"/>
                  <w:lang w:eastAsia="en-GB"/>
                </w:rPr>
                <w:t>K.70 (2020) Amd. 1</w:t>
              </w:r>
            </w:hyperlink>
          </w:p>
        </w:tc>
        <w:tc>
          <w:tcPr>
            <w:tcW w:w="1417" w:type="dxa"/>
            <w:vAlign w:val="center"/>
          </w:tcPr>
          <w:p w14:paraId="37234AE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2021-12-10</w:t>
            </w:r>
          </w:p>
        </w:tc>
        <w:tc>
          <w:tcPr>
            <w:tcW w:w="1418" w:type="dxa"/>
            <w:vAlign w:val="center"/>
          </w:tcPr>
          <w:p w14:paraId="5FFCEC4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501961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Agreement</w:t>
            </w:r>
          </w:p>
        </w:tc>
        <w:tc>
          <w:tcPr>
            <w:tcW w:w="3543" w:type="dxa"/>
            <w:vAlign w:val="center"/>
          </w:tcPr>
          <w:p w14:paraId="28E7EDF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Software "EMF-estimator" v8.0.32 and v8.64</w:t>
            </w:r>
          </w:p>
        </w:tc>
      </w:tr>
      <w:tr w:rsidR="007107B5" w:rsidRPr="007107B5" w14:paraId="338E65FB" w14:textId="77777777" w:rsidTr="008D0AD0">
        <w:tc>
          <w:tcPr>
            <w:tcW w:w="2112" w:type="dxa"/>
            <w:vAlign w:val="center"/>
          </w:tcPr>
          <w:p w14:paraId="629A85FA"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77" w:history="1">
              <w:r w:rsidR="007107B5" w:rsidRPr="007107B5">
                <w:rPr>
                  <w:rFonts w:eastAsia="Calibri"/>
                  <w:color w:val="0563C1"/>
                  <w:sz w:val="22"/>
                  <w:szCs w:val="22"/>
                  <w:u w:val="single"/>
                  <w:lang w:eastAsia="en-GB"/>
                </w:rPr>
                <w:t>K.73</w:t>
              </w:r>
            </w:hyperlink>
          </w:p>
        </w:tc>
        <w:tc>
          <w:tcPr>
            <w:tcW w:w="1417" w:type="dxa"/>
            <w:vAlign w:val="center"/>
          </w:tcPr>
          <w:p w14:paraId="5D12AF4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vAlign w:val="center"/>
          </w:tcPr>
          <w:p w14:paraId="30DBCA8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AF587A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86270C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Shielding and bonding for cables between buildings</w:t>
            </w:r>
          </w:p>
        </w:tc>
      </w:tr>
      <w:tr w:rsidR="007107B5" w:rsidRPr="007107B5" w14:paraId="4A5085AC" w14:textId="77777777" w:rsidTr="008D0AD0">
        <w:tc>
          <w:tcPr>
            <w:tcW w:w="2112" w:type="dxa"/>
            <w:vAlign w:val="center"/>
          </w:tcPr>
          <w:p w14:paraId="78EB0B2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78" w:history="1">
              <w:r w:rsidR="007107B5" w:rsidRPr="007107B5">
                <w:rPr>
                  <w:rFonts w:eastAsia="Calibri"/>
                  <w:color w:val="0563C1"/>
                  <w:sz w:val="22"/>
                  <w:szCs w:val="22"/>
                  <w:u w:val="single"/>
                  <w:lang w:eastAsia="en-GB"/>
                </w:rPr>
                <w:t>K.77</w:t>
              </w:r>
            </w:hyperlink>
          </w:p>
        </w:tc>
        <w:tc>
          <w:tcPr>
            <w:tcW w:w="1417" w:type="dxa"/>
            <w:vAlign w:val="center"/>
          </w:tcPr>
          <w:p w14:paraId="6C1891A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2019-07-14</w:t>
            </w:r>
          </w:p>
        </w:tc>
        <w:tc>
          <w:tcPr>
            <w:tcW w:w="1418" w:type="dxa"/>
            <w:vAlign w:val="center"/>
          </w:tcPr>
          <w:p w14:paraId="059827C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939F59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F8FCA4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Characteristics of metal oxide varistors for the protection of telecommunication installations</w:t>
            </w:r>
          </w:p>
        </w:tc>
      </w:tr>
      <w:tr w:rsidR="007107B5" w:rsidRPr="007107B5" w14:paraId="4E831840" w14:textId="77777777" w:rsidTr="008D0AD0">
        <w:tc>
          <w:tcPr>
            <w:tcW w:w="2112" w:type="dxa"/>
            <w:vAlign w:val="center"/>
          </w:tcPr>
          <w:p w14:paraId="0E24FD04"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79" w:history="1">
              <w:r w:rsidR="007107B5" w:rsidRPr="007107B5">
                <w:rPr>
                  <w:rFonts w:eastAsia="Calibri"/>
                  <w:color w:val="0563C1"/>
                  <w:sz w:val="22"/>
                  <w:szCs w:val="22"/>
                  <w:u w:val="single"/>
                  <w:lang w:eastAsia="en-GB"/>
                </w:rPr>
                <w:t>K.78</w:t>
              </w:r>
            </w:hyperlink>
          </w:p>
        </w:tc>
        <w:tc>
          <w:tcPr>
            <w:tcW w:w="1417" w:type="dxa"/>
            <w:vAlign w:val="center"/>
          </w:tcPr>
          <w:p w14:paraId="3C0B3AA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15D5D4F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758A9D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F78F60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High altitude electromagnetic pulse immunity guide for telecommunication centres</w:t>
            </w:r>
          </w:p>
        </w:tc>
      </w:tr>
      <w:tr w:rsidR="007107B5" w:rsidRPr="007107B5" w14:paraId="6E603AD7" w14:textId="77777777" w:rsidTr="008D0AD0">
        <w:tc>
          <w:tcPr>
            <w:tcW w:w="2112" w:type="dxa"/>
            <w:vAlign w:val="center"/>
          </w:tcPr>
          <w:p w14:paraId="16462173"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80" w:history="1">
              <w:r w:rsidR="007107B5" w:rsidRPr="007107B5">
                <w:rPr>
                  <w:rFonts w:eastAsia="Calibri"/>
                  <w:color w:val="0563C1"/>
                  <w:sz w:val="22"/>
                  <w:szCs w:val="22"/>
                  <w:u w:val="single"/>
                  <w:lang w:eastAsia="en-GB"/>
                </w:rPr>
                <w:t>K.83</w:t>
              </w:r>
            </w:hyperlink>
          </w:p>
        </w:tc>
        <w:tc>
          <w:tcPr>
            <w:tcW w:w="1417" w:type="dxa"/>
            <w:vAlign w:val="center"/>
          </w:tcPr>
          <w:p w14:paraId="1B7DF63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2020-06-29</w:t>
            </w:r>
          </w:p>
        </w:tc>
        <w:tc>
          <w:tcPr>
            <w:tcW w:w="1418" w:type="dxa"/>
            <w:vAlign w:val="center"/>
          </w:tcPr>
          <w:p w14:paraId="4A5B9A1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37330C5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C6E4BD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Monitoring of electromagnetic field levels</w:t>
            </w:r>
          </w:p>
        </w:tc>
      </w:tr>
      <w:tr w:rsidR="007107B5" w:rsidRPr="007107B5" w14:paraId="4FC309A0" w14:textId="77777777" w:rsidTr="008D0AD0">
        <w:tc>
          <w:tcPr>
            <w:tcW w:w="2112" w:type="dxa"/>
            <w:vAlign w:val="center"/>
          </w:tcPr>
          <w:p w14:paraId="7CBE2BB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81" w:history="1">
              <w:r w:rsidR="007107B5" w:rsidRPr="007107B5">
                <w:rPr>
                  <w:rFonts w:eastAsia="Calibri"/>
                  <w:color w:val="0563C1"/>
                  <w:sz w:val="22"/>
                  <w:szCs w:val="22"/>
                  <w:u w:val="single"/>
                  <w:lang w:eastAsia="en-GB"/>
                </w:rPr>
                <w:t>K.83</w:t>
              </w:r>
            </w:hyperlink>
          </w:p>
        </w:tc>
        <w:tc>
          <w:tcPr>
            <w:tcW w:w="1417" w:type="dxa"/>
            <w:vAlign w:val="center"/>
          </w:tcPr>
          <w:p w14:paraId="26A0BF3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2022-01-13</w:t>
            </w:r>
          </w:p>
        </w:tc>
        <w:tc>
          <w:tcPr>
            <w:tcW w:w="1418" w:type="dxa"/>
            <w:vAlign w:val="center"/>
          </w:tcPr>
          <w:p w14:paraId="7FD4547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FB8DE2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2303DE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Monitoring of electromagnetic field levels</w:t>
            </w:r>
          </w:p>
        </w:tc>
      </w:tr>
      <w:tr w:rsidR="007107B5" w:rsidRPr="007107B5" w14:paraId="46D763A7" w14:textId="77777777" w:rsidTr="008D0AD0">
        <w:tc>
          <w:tcPr>
            <w:tcW w:w="2112" w:type="dxa"/>
            <w:vAlign w:val="center"/>
          </w:tcPr>
          <w:p w14:paraId="08552901"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82" w:history="1">
              <w:r w:rsidR="007107B5" w:rsidRPr="007107B5">
                <w:rPr>
                  <w:rFonts w:eastAsia="Calibri"/>
                  <w:color w:val="0563C1"/>
                  <w:sz w:val="22"/>
                  <w:szCs w:val="22"/>
                  <w:u w:val="single"/>
                  <w:lang w:eastAsia="en-GB"/>
                </w:rPr>
                <w:t>K.90</w:t>
              </w:r>
            </w:hyperlink>
          </w:p>
        </w:tc>
        <w:tc>
          <w:tcPr>
            <w:tcW w:w="1417" w:type="dxa"/>
            <w:vAlign w:val="center"/>
          </w:tcPr>
          <w:p w14:paraId="4612B1B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2018-07-14</w:t>
            </w:r>
          </w:p>
        </w:tc>
        <w:tc>
          <w:tcPr>
            <w:tcW w:w="1418" w:type="dxa"/>
            <w:vAlign w:val="center"/>
          </w:tcPr>
          <w:p w14:paraId="5639066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4B7BBD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7AD1A5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Evaluation techniques and working procedures for compliance with exposure limits of network operator personnel to power-frequency electromagnetic fields</w:t>
            </w:r>
          </w:p>
        </w:tc>
      </w:tr>
      <w:tr w:rsidR="007107B5" w:rsidRPr="007107B5" w14:paraId="1A07CDF3" w14:textId="77777777" w:rsidTr="008D0AD0">
        <w:tc>
          <w:tcPr>
            <w:tcW w:w="2112" w:type="dxa"/>
            <w:vAlign w:val="center"/>
          </w:tcPr>
          <w:p w14:paraId="5016C96B"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83" w:history="1">
              <w:r w:rsidR="007107B5" w:rsidRPr="007107B5">
                <w:rPr>
                  <w:rFonts w:eastAsia="Calibri"/>
                  <w:color w:val="0563C1"/>
                  <w:sz w:val="22"/>
                  <w:szCs w:val="22"/>
                  <w:u w:val="single"/>
                  <w:lang w:eastAsia="en-GB"/>
                </w:rPr>
                <w:t>K.90 (2018) Amd. 1</w:t>
              </w:r>
            </w:hyperlink>
          </w:p>
        </w:tc>
        <w:tc>
          <w:tcPr>
            <w:tcW w:w="1417" w:type="dxa"/>
            <w:vAlign w:val="center"/>
          </w:tcPr>
          <w:p w14:paraId="153A003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2019-05-22</w:t>
            </w:r>
          </w:p>
        </w:tc>
        <w:tc>
          <w:tcPr>
            <w:tcW w:w="1418" w:type="dxa"/>
            <w:vAlign w:val="center"/>
          </w:tcPr>
          <w:p w14:paraId="6D26F87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B181B0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Agreement</w:t>
            </w:r>
          </w:p>
        </w:tc>
        <w:tc>
          <w:tcPr>
            <w:tcW w:w="3543" w:type="dxa"/>
            <w:vAlign w:val="center"/>
          </w:tcPr>
          <w:p w14:paraId="36D1647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Update to Appendix II - Software "EMFACDC" v 2.0</w:t>
            </w:r>
          </w:p>
        </w:tc>
      </w:tr>
      <w:tr w:rsidR="007107B5" w:rsidRPr="007107B5" w14:paraId="37423163" w14:textId="77777777" w:rsidTr="008D0AD0">
        <w:tc>
          <w:tcPr>
            <w:tcW w:w="2112" w:type="dxa"/>
            <w:vAlign w:val="center"/>
          </w:tcPr>
          <w:p w14:paraId="387496E7"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84" w:history="1">
              <w:r w:rsidR="007107B5" w:rsidRPr="007107B5">
                <w:rPr>
                  <w:rFonts w:eastAsia="Calibri"/>
                  <w:color w:val="0563C1"/>
                  <w:sz w:val="22"/>
                  <w:szCs w:val="22"/>
                  <w:u w:val="single"/>
                  <w:lang w:eastAsia="en-GB"/>
                </w:rPr>
                <w:t>K.90 (2018) Amd. 2</w:t>
              </w:r>
            </w:hyperlink>
          </w:p>
        </w:tc>
        <w:tc>
          <w:tcPr>
            <w:tcW w:w="1417" w:type="dxa"/>
            <w:vAlign w:val="center"/>
          </w:tcPr>
          <w:p w14:paraId="6BCDFB8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2021-05-20</w:t>
            </w:r>
          </w:p>
        </w:tc>
        <w:tc>
          <w:tcPr>
            <w:tcW w:w="1418" w:type="dxa"/>
            <w:vAlign w:val="center"/>
          </w:tcPr>
          <w:p w14:paraId="58373B3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59E695D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Agreement</w:t>
            </w:r>
          </w:p>
        </w:tc>
        <w:tc>
          <w:tcPr>
            <w:tcW w:w="3543" w:type="dxa"/>
            <w:vAlign w:val="center"/>
          </w:tcPr>
          <w:p w14:paraId="7E0F97D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Amendment 2 – Revisions of  Appendix II</w:t>
            </w:r>
          </w:p>
        </w:tc>
      </w:tr>
      <w:tr w:rsidR="007107B5" w:rsidRPr="007107B5" w14:paraId="40E154BA" w14:textId="77777777" w:rsidTr="008D0AD0">
        <w:tc>
          <w:tcPr>
            <w:tcW w:w="2112" w:type="dxa"/>
            <w:vAlign w:val="center"/>
          </w:tcPr>
          <w:p w14:paraId="016D61A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85" w:history="1">
              <w:r w:rsidR="007107B5" w:rsidRPr="007107B5">
                <w:rPr>
                  <w:rFonts w:eastAsia="Calibri"/>
                  <w:color w:val="0563C1"/>
                  <w:sz w:val="22"/>
                  <w:szCs w:val="22"/>
                  <w:u w:val="single"/>
                  <w:lang w:eastAsia="en-GB"/>
                </w:rPr>
                <w:t>K.91</w:t>
              </w:r>
            </w:hyperlink>
          </w:p>
        </w:tc>
        <w:tc>
          <w:tcPr>
            <w:tcW w:w="1417" w:type="dxa"/>
            <w:vAlign w:val="center"/>
          </w:tcPr>
          <w:p w14:paraId="5C492B5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2017-07-29</w:t>
            </w:r>
          </w:p>
        </w:tc>
        <w:tc>
          <w:tcPr>
            <w:tcW w:w="1418" w:type="dxa"/>
            <w:vAlign w:val="center"/>
          </w:tcPr>
          <w:p w14:paraId="7E0FE43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42B23DB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AF5559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for assessment, evaluation and monitoring of human exposure to radio frequency electromagnetic fields</w:t>
            </w:r>
          </w:p>
        </w:tc>
      </w:tr>
      <w:tr w:rsidR="007107B5" w:rsidRPr="007107B5" w14:paraId="4F8C3827" w14:textId="77777777" w:rsidTr="008D0AD0">
        <w:tc>
          <w:tcPr>
            <w:tcW w:w="2112" w:type="dxa"/>
            <w:vAlign w:val="center"/>
          </w:tcPr>
          <w:p w14:paraId="1F7C395E"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86" w:history="1">
              <w:r w:rsidR="007107B5" w:rsidRPr="007107B5">
                <w:rPr>
                  <w:rFonts w:eastAsia="Calibri"/>
                  <w:color w:val="0563C1"/>
                  <w:sz w:val="22"/>
                  <w:szCs w:val="22"/>
                  <w:u w:val="single"/>
                  <w:lang w:eastAsia="en-GB"/>
                </w:rPr>
                <w:t>K.91</w:t>
              </w:r>
            </w:hyperlink>
          </w:p>
        </w:tc>
        <w:tc>
          <w:tcPr>
            <w:tcW w:w="1417" w:type="dxa"/>
            <w:vAlign w:val="center"/>
          </w:tcPr>
          <w:p w14:paraId="7BB17DC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6333F33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5B068BC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52D225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for assessment, evaluation and monitoring of human exposure to radio frequency electromagnetic fields</w:t>
            </w:r>
          </w:p>
        </w:tc>
      </w:tr>
      <w:tr w:rsidR="007107B5" w:rsidRPr="007107B5" w14:paraId="685700F9" w14:textId="77777777" w:rsidTr="008D0AD0">
        <w:tc>
          <w:tcPr>
            <w:tcW w:w="2112" w:type="dxa"/>
            <w:vAlign w:val="center"/>
          </w:tcPr>
          <w:p w14:paraId="51531F5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87" w:history="1">
              <w:r w:rsidR="007107B5" w:rsidRPr="007107B5">
                <w:rPr>
                  <w:rFonts w:eastAsia="Calibri"/>
                  <w:color w:val="0563C1"/>
                  <w:sz w:val="22"/>
                  <w:szCs w:val="22"/>
                  <w:u w:val="single"/>
                  <w:lang w:eastAsia="en-GB"/>
                </w:rPr>
                <w:t>K.91 (2018) Amd. 1</w:t>
              </w:r>
            </w:hyperlink>
          </w:p>
        </w:tc>
        <w:tc>
          <w:tcPr>
            <w:tcW w:w="1417" w:type="dxa"/>
            <w:vAlign w:val="center"/>
          </w:tcPr>
          <w:p w14:paraId="7CE6FB8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2018-09-21</w:t>
            </w:r>
          </w:p>
        </w:tc>
        <w:tc>
          <w:tcPr>
            <w:tcW w:w="1418" w:type="dxa"/>
            <w:vAlign w:val="center"/>
          </w:tcPr>
          <w:p w14:paraId="444CC54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5039479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Agreement</w:t>
            </w:r>
          </w:p>
        </w:tc>
        <w:tc>
          <w:tcPr>
            <w:tcW w:w="3543" w:type="dxa"/>
            <w:vAlign w:val="center"/>
          </w:tcPr>
          <w:p w14:paraId="407BCC3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Appendix IX - Manhole type base station</w:t>
            </w:r>
          </w:p>
        </w:tc>
      </w:tr>
      <w:tr w:rsidR="007107B5" w:rsidRPr="007107B5" w14:paraId="11AE2EF0" w14:textId="77777777" w:rsidTr="008D0AD0">
        <w:tc>
          <w:tcPr>
            <w:tcW w:w="2112" w:type="dxa"/>
            <w:vAlign w:val="center"/>
          </w:tcPr>
          <w:p w14:paraId="6CCD2EDD"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88" w:history="1">
              <w:r w:rsidR="007107B5" w:rsidRPr="007107B5">
                <w:rPr>
                  <w:rFonts w:eastAsia="Calibri"/>
                  <w:color w:val="0563C1"/>
                  <w:sz w:val="22"/>
                  <w:szCs w:val="22"/>
                  <w:u w:val="single"/>
                  <w:lang w:eastAsia="en-GB"/>
                </w:rPr>
                <w:t>K.91 (2018) Amd. 2</w:t>
              </w:r>
            </w:hyperlink>
          </w:p>
        </w:tc>
        <w:tc>
          <w:tcPr>
            <w:tcW w:w="1417" w:type="dxa"/>
            <w:vAlign w:val="center"/>
          </w:tcPr>
          <w:p w14:paraId="168BCF6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2018-09-21</w:t>
            </w:r>
          </w:p>
        </w:tc>
        <w:tc>
          <w:tcPr>
            <w:tcW w:w="1418" w:type="dxa"/>
            <w:vAlign w:val="center"/>
          </w:tcPr>
          <w:p w14:paraId="0CA019F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75106B5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Agreement</w:t>
            </w:r>
          </w:p>
        </w:tc>
        <w:tc>
          <w:tcPr>
            <w:tcW w:w="3543" w:type="dxa"/>
            <w:vAlign w:val="center"/>
          </w:tcPr>
          <w:p w14:paraId="11F2262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Appendix X - EMF monitoring and information platform</w:t>
            </w:r>
          </w:p>
        </w:tc>
      </w:tr>
      <w:tr w:rsidR="007107B5" w:rsidRPr="007107B5" w14:paraId="14A779B1" w14:textId="77777777" w:rsidTr="008D0AD0">
        <w:tc>
          <w:tcPr>
            <w:tcW w:w="2112" w:type="dxa"/>
            <w:vAlign w:val="center"/>
          </w:tcPr>
          <w:p w14:paraId="624B6A54"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89" w:history="1">
              <w:r w:rsidR="007107B5" w:rsidRPr="007107B5">
                <w:rPr>
                  <w:rFonts w:eastAsia="Calibri"/>
                  <w:color w:val="0563C1"/>
                  <w:sz w:val="22"/>
                  <w:szCs w:val="22"/>
                  <w:u w:val="single"/>
                  <w:lang w:eastAsia="en-GB"/>
                </w:rPr>
                <w:t>K.91 (2018) Amd. 3</w:t>
              </w:r>
            </w:hyperlink>
          </w:p>
        </w:tc>
        <w:tc>
          <w:tcPr>
            <w:tcW w:w="1417" w:type="dxa"/>
            <w:vAlign w:val="center"/>
          </w:tcPr>
          <w:p w14:paraId="023AFAC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2019-05-22</w:t>
            </w:r>
          </w:p>
        </w:tc>
        <w:tc>
          <w:tcPr>
            <w:tcW w:w="1418" w:type="dxa"/>
            <w:vAlign w:val="center"/>
          </w:tcPr>
          <w:p w14:paraId="2BB2503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72BD591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Agreement</w:t>
            </w:r>
          </w:p>
        </w:tc>
        <w:tc>
          <w:tcPr>
            <w:tcW w:w="3543" w:type="dxa"/>
            <w:vAlign w:val="center"/>
          </w:tcPr>
          <w:p w14:paraId="650F3D1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New Appendix IX – Manhole type base station</w:t>
            </w:r>
          </w:p>
        </w:tc>
      </w:tr>
      <w:tr w:rsidR="007107B5" w:rsidRPr="007107B5" w14:paraId="44CFDD7D" w14:textId="77777777" w:rsidTr="008D0AD0">
        <w:tc>
          <w:tcPr>
            <w:tcW w:w="2112" w:type="dxa"/>
            <w:vAlign w:val="center"/>
          </w:tcPr>
          <w:p w14:paraId="77F44913"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90" w:history="1">
              <w:r w:rsidR="007107B5" w:rsidRPr="007107B5">
                <w:rPr>
                  <w:rFonts w:eastAsia="Calibri"/>
                  <w:color w:val="0563C1"/>
                  <w:sz w:val="22"/>
                  <w:szCs w:val="22"/>
                  <w:u w:val="single"/>
                  <w:lang w:eastAsia="en-GB"/>
                </w:rPr>
                <w:t>K.91</w:t>
              </w:r>
            </w:hyperlink>
          </w:p>
        </w:tc>
        <w:tc>
          <w:tcPr>
            <w:tcW w:w="1417" w:type="dxa"/>
            <w:vAlign w:val="center"/>
          </w:tcPr>
          <w:p w14:paraId="71A44C9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vAlign w:val="center"/>
          </w:tcPr>
          <w:p w14:paraId="471A61D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5A27749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6B1247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for assessment, evaluation and monitoring of human exposure to radio frequency electromagnetic fields</w:t>
            </w:r>
          </w:p>
        </w:tc>
      </w:tr>
      <w:tr w:rsidR="007107B5" w:rsidRPr="007107B5" w14:paraId="15FF2BF4" w14:textId="77777777" w:rsidTr="008D0AD0">
        <w:tc>
          <w:tcPr>
            <w:tcW w:w="2112" w:type="dxa"/>
            <w:vAlign w:val="center"/>
          </w:tcPr>
          <w:p w14:paraId="7570E776"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91" w:history="1">
              <w:r w:rsidR="007107B5" w:rsidRPr="007107B5">
                <w:rPr>
                  <w:rFonts w:eastAsia="Calibri"/>
                  <w:color w:val="0563C1"/>
                  <w:sz w:val="22"/>
                  <w:szCs w:val="22"/>
                  <w:u w:val="single"/>
                  <w:lang w:eastAsia="en-GB"/>
                </w:rPr>
                <w:t>K.91</w:t>
              </w:r>
            </w:hyperlink>
          </w:p>
        </w:tc>
        <w:tc>
          <w:tcPr>
            <w:tcW w:w="1417" w:type="dxa"/>
            <w:vAlign w:val="center"/>
          </w:tcPr>
          <w:p w14:paraId="076C9F0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2020-06-29</w:t>
            </w:r>
          </w:p>
        </w:tc>
        <w:tc>
          <w:tcPr>
            <w:tcW w:w="1418" w:type="dxa"/>
            <w:vAlign w:val="center"/>
          </w:tcPr>
          <w:p w14:paraId="6D1D2DB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1370FBA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073653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for assessment, evaluation and monitoring of human exposure to radio frequency electromagnetic fields</w:t>
            </w:r>
          </w:p>
        </w:tc>
      </w:tr>
      <w:tr w:rsidR="007107B5" w:rsidRPr="007107B5" w14:paraId="2D9B7752" w14:textId="77777777" w:rsidTr="008D0AD0">
        <w:tc>
          <w:tcPr>
            <w:tcW w:w="2112" w:type="dxa"/>
            <w:vAlign w:val="center"/>
          </w:tcPr>
          <w:p w14:paraId="7945E70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92" w:history="1">
              <w:r w:rsidR="007107B5" w:rsidRPr="007107B5">
                <w:rPr>
                  <w:rFonts w:eastAsia="Calibri"/>
                  <w:color w:val="0563C1"/>
                  <w:sz w:val="22"/>
                  <w:szCs w:val="22"/>
                  <w:u w:val="single"/>
                  <w:lang w:eastAsia="en-GB"/>
                </w:rPr>
                <w:t>K.91</w:t>
              </w:r>
            </w:hyperlink>
          </w:p>
        </w:tc>
        <w:tc>
          <w:tcPr>
            <w:tcW w:w="1417" w:type="dxa"/>
            <w:vAlign w:val="center"/>
          </w:tcPr>
          <w:p w14:paraId="09BC40D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161087E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133A257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8BC5F2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for assessment, evaluation and monitoring of human exposure to radio frequency electromagnetic fields</w:t>
            </w:r>
          </w:p>
        </w:tc>
      </w:tr>
      <w:tr w:rsidR="007107B5" w:rsidRPr="007107B5" w14:paraId="5BD31E22" w14:textId="77777777" w:rsidTr="008D0AD0">
        <w:tc>
          <w:tcPr>
            <w:tcW w:w="2112" w:type="dxa"/>
            <w:vAlign w:val="center"/>
          </w:tcPr>
          <w:p w14:paraId="403D4CF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93" w:history="1">
              <w:r w:rsidR="007107B5" w:rsidRPr="007107B5">
                <w:rPr>
                  <w:rFonts w:eastAsia="Calibri"/>
                  <w:color w:val="0563C1"/>
                  <w:sz w:val="22"/>
                  <w:szCs w:val="22"/>
                  <w:u w:val="single"/>
                  <w:lang w:eastAsia="en-GB"/>
                </w:rPr>
                <w:t>K.91</w:t>
              </w:r>
            </w:hyperlink>
          </w:p>
        </w:tc>
        <w:tc>
          <w:tcPr>
            <w:tcW w:w="1417" w:type="dxa"/>
            <w:vAlign w:val="center"/>
          </w:tcPr>
          <w:p w14:paraId="0ABDB6A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2022-01-13</w:t>
            </w:r>
          </w:p>
        </w:tc>
        <w:tc>
          <w:tcPr>
            <w:tcW w:w="1418" w:type="dxa"/>
            <w:vAlign w:val="center"/>
          </w:tcPr>
          <w:p w14:paraId="2B16181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9A6ECE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3DACC0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for assessment, evaluation and monitoring of human exposure to radio frequency electromagnetic fields</w:t>
            </w:r>
          </w:p>
        </w:tc>
      </w:tr>
      <w:tr w:rsidR="007107B5" w:rsidRPr="007107B5" w14:paraId="446BD6A3" w14:textId="77777777" w:rsidTr="008D0AD0">
        <w:tc>
          <w:tcPr>
            <w:tcW w:w="2112" w:type="dxa"/>
            <w:vAlign w:val="center"/>
          </w:tcPr>
          <w:p w14:paraId="4D37F184"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94" w:history="1">
              <w:r w:rsidR="007107B5" w:rsidRPr="007107B5">
                <w:rPr>
                  <w:rFonts w:eastAsia="Calibri"/>
                  <w:color w:val="0563C1"/>
                  <w:sz w:val="22"/>
                  <w:szCs w:val="22"/>
                  <w:u w:val="single"/>
                  <w:lang w:eastAsia="en-GB"/>
                </w:rPr>
                <w:t>K.93</w:t>
              </w:r>
            </w:hyperlink>
          </w:p>
        </w:tc>
        <w:tc>
          <w:tcPr>
            <w:tcW w:w="1417" w:type="dxa"/>
            <w:vAlign w:val="center"/>
          </w:tcPr>
          <w:p w14:paraId="763935C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0BD0476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504FA12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9E6C04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Immunity of home network devices to electromagnetic disturbances</w:t>
            </w:r>
          </w:p>
        </w:tc>
      </w:tr>
      <w:tr w:rsidR="007107B5" w:rsidRPr="007107B5" w14:paraId="4EA1228F" w14:textId="77777777" w:rsidTr="008D0AD0">
        <w:tc>
          <w:tcPr>
            <w:tcW w:w="2112" w:type="dxa"/>
            <w:vAlign w:val="center"/>
          </w:tcPr>
          <w:p w14:paraId="7815F970"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95" w:history="1">
              <w:r w:rsidR="007107B5" w:rsidRPr="003920CD">
                <w:rPr>
                  <w:rFonts w:eastAsia="Calibri"/>
                  <w:color w:val="0563C1"/>
                  <w:sz w:val="22"/>
                  <w:szCs w:val="22"/>
                  <w:u w:val="single"/>
                  <w:lang w:eastAsia="en-GB"/>
                </w:rPr>
                <w:t>K.98 (2014) Cor. 2</w:t>
              </w:r>
            </w:hyperlink>
          </w:p>
        </w:tc>
        <w:tc>
          <w:tcPr>
            <w:tcW w:w="1417" w:type="dxa"/>
            <w:vAlign w:val="center"/>
          </w:tcPr>
          <w:p w14:paraId="7E0F2FC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2020-06-29</w:t>
            </w:r>
          </w:p>
        </w:tc>
        <w:tc>
          <w:tcPr>
            <w:tcW w:w="1418" w:type="dxa"/>
            <w:vAlign w:val="center"/>
          </w:tcPr>
          <w:p w14:paraId="27A9BDE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5E6956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9FDF4B1" w14:textId="7B5B1712" w:rsidR="007107B5" w:rsidRPr="007107B5" w:rsidRDefault="00052D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052D11">
              <w:rPr>
                <w:rFonts w:eastAsia="Calibri"/>
                <w:sz w:val="22"/>
                <w:szCs w:val="22"/>
                <w:lang w:eastAsia="en-GB"/>
              </w:rPr>
              <w:t>Corrigendum 2 to Recommendation ITU-T K.98: Overvoltage protection guide for telecommunication equipment installed in customer premises</w:t>
            </w:r>
          </w:p>
        </w:tc>
      </w:tr>
      <w:tr w:rsidR="007107B5" w:rsidRPr="007107B5" w14:paraId="36894E58" w14:textId="77777777" w:rsidTr="008D0AD0">
        <w:tc>
          <w:tcPr>
            <w:tcW w:w="2112" w:type="dxa"/>
            <w:vAlign w:val="center"/>
          </w:tcPr>
          <w:p w14:paraId="16B7B63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96" w:history="1">
              <w:r w:rsidR="007107B5" w:rsidRPr="007107B5">
                <w:rPr>
                  <w:rFonts w:eastAsia="Calibri"/>
                  <w:color w:val="0563C1"/>
                  <w:sz w:val="22"/>
                  <w:szCs w:val="22"/>
                  <w:u w:val="single"/>
                  <w:lang w:eastAsia="en-GB"/>
                </w:rPr>
                <w:t>K.99</w:t>
              </w:r>
            </w:hyperlink>
          </w:p>
        </w:tc>
        <w:tc>
          <w:tcPr>
            <w:tcW w:w="1417" w:type="dxa"/>
            <w:vAlign w:val="center"/>
          </w:tcPr>
          <w:p w14:paraId="20D750C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2017-07-29</w:t>
            </w:r>
          </w:p>
        </w:tc>
        <w:tc>
          <w:tcPr>
            <w:tcW w:w="1418" w:type="dxa"/>
            <w:vAlign w:val="center"/>
          </w:tcPr>
          <w:p w14:paraId="7F41A29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408BBE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E1D566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Surge protective component application guide - Gas discharge tubes</w:t>
            </w:r>
          </w:p>
        </w:tc>
      </w:tr>
      <w:tr w:rsidR="007107B5" w:rsidRPr="007107B5" w14:paraId="3CB63815" w14:textId="77777777" w:rsidTr="008D0AD0">
        <w:tc>
          <w:tcPr>
            <w:tcW w:w="2112" w:type="dxa"/>
            <w:vAlign w:val="center"/>
          </w:tcPr>
          <w:p w14:paraId="4C8F4907"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97" w:history="1">
              <w:r w:rsidR="007107B5" w:rsidRPr="007107B5">
                <w:rPr>
                  <w:rFonts w:eastAsia="Calibri"/>
                  <w:color w:val="0563C1"/>
                  <w:sz w:val="22"/>
                  <w:szCs w:val="22"/>
                  <w:u w:val="single"/>
                  <w:lang w:eastAsia="en-GB"/>
                </w:rPr>
                <w:t>K.100</w:t>
              </w:r>
            </w:hyperlink>
          </w:p>
        </w:tc>
        <w:tc>
          <w:tcPr>
            <w:tcW w:w="1417" w:type="dxa"/>
            <w:vAlign w:val="center"/>
          </w:tcPr>
          <w:p w14:paraId="2FF1813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2017-07-29</w:t>
            </w:r>
          </w:p>
        </w:tc>
        <w:tc>
          <w:tcPr>
            <w:tcW w:w="1418" w:type="dxa"/>
            <w:vAlign w:val="center"/>
          </w:tcPr>
          <w:p w14:paraId="5EF5DAA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18D1950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B4E0F8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Measurement of radio frequency electromagnetic fields to determine compliance with human exposure limits when a base station is put into service</w:t>
            </w:r>
          </w:p>
        </w:tc>
      </w:tr>
      <w:tr w:rsidR="007107B5" w:rsidRPr="007107B5" w14:paraId="0F2A4890" w14:textId="77777777" w:rsidTr="008D0AD0">
        <w:tc>
          <w:tcPr>
            <w:tcW w:w="2112" w:type="dxa"/>
            <w:vAlign w:val="center"/>
          </w:tcPr>
          <w:p w14:paraId="3592648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98" w:history="1">
              <w:r w:rsidR="007107B5" w:rsidRPr="007107B5">
                <w:rPr>
                  <w:rFonts w:eastAsia="Calibri"/>
                  <w:color w:val="0563C1"/>
                  <w:sz w:val="22"/>
                  <w:szCs w:val="22"/>
                  <w:u w:val="single"/>
                  <w:lang w:eastAsia="en-GB"/>
                </w:rPr>
                <w:t>K.100</w:t>
              </w:r>
            </w:hyperlink>
          </w:p>
        </w:tc>
        <w:tc>
          <w:tcPr>
            <w:tcW w:w="1417" w:type="dxa"/>
            <w:vAlign w:val="center"/>
          </w:tcPr>
          <w:p w14:paraId="4C2691C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7EB2CB1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2C25343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A51620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Measurement of radio frequency electromagnetic fields to determine compliance with human exposure limits when a base station is put into service</w:t>
            </w:r>
          </w:p>
        </w:tc>
      </w:tr>
      <w:tr w:rsidR="007107B5" w:rsidRPr="007107B5" w14:paraId="4ACFFEBF" w14:textId="77777777" w:rsidTr="008D0AD0">
        <w:tc>
          <w:tcPr>
            <w:tcW w:w="2112" w:type="dxa"/>
            <w:vAlign w:val="center"/>
          </w:tcPr>
          <w:p w14:paraId="642E819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599" w:history="1">
              <w:r w:rsidR="007107B5" w:rsidRPr="007107B5">
                <w:rPr>
                  <w:rFonts w:eastAsia="Calibri"/>
                  <w:color w:val="0563C1"/>
                  <w:sz w:val="22"/>
                  <w:szCs w:val="22"/>
                  <w:u w:val="single"/>
                  <w:lang w:eastAsia="en-GB"/>
                </w:rPr>
                <w:t>K.100</w:t>
              </w:r>
            </w:hyperlink>
          </w:p>
        </w:tc>
        <w:tc>
          <w:tcPr>
            <w:tcW w:w="1417" w:type="dxa"/>
            <w:vAlign w:val="center"/>
          </w:tcPr>
          <w:p w14:paraId="672F8B4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2019-07-14</w:t>
            </w:r>
          </w:p>
        </w:tc>
        <w:tc>
          <w:tcPr>
            <w:tcW w:w="1418" w:type="dxa"/>
            <w:vAlign w:val="center"/>
          </w:tcPr>
          <w:p w14:paraId="25FEE67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3EDBCAC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100127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Measurement of radio frequency electromagnetic fields to determine compliance with human exposure limits when a base station is put into service</w:t>
            </w:r>
          </w:p>
        </w:tc>
      </w:tr>
      <w:tr w:rsidR="007107B5" w:rsidRPr="007107B5" w14:paraId="0037DCF3" w14:textId="77777777" w:rsidTr="008D0AD0">
        <w:tc>
          <w:tcPr>
            <w:tcW w:w="2112" w:type="dxa"/>
            <w:vAlign w:val="center"/>
          </w:tcPr>
          <w:p w14:paraId="286CB7B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00" w:history="1">
              <w:r w:rsidR="007107B5" w:rsidRPr="007107B5">
                <w:rPr>
                  <w:rFonts w:eastAsia="Calibri"/>
                  <w:color w:val="0563C1"/>
                  <w:sz w:val="22"/>
                  <w:szCs w:val="22"/>
                  <w:u w:val="single"/>
                  <w:lang w:eastAsia="en-GB"/>
                </w:rPr>
                <w:t>K.100</w:t>
              </w:r>
            </w:hyperlink>
          </w:p>
        </w:tc>
        <w:tc>
          <w:tcPr>
            <w:tcW w:w="1417" w:type="dxa"/>
            <w:vAlign w:val="center"/>
          </w:tcPr>
          <w:p w14:paraId="6DD172A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2021-06-29</w:t>
            </w:r>
          </w:p>
        </w:tc>
        <w:tc>
          <w:tcPr>
            <w:tcW w:w="1418" w:type="dxa"/>
            <w:vAlign w:val="center"/>
          </w:tcPr>
          <w:p w14:paraId="1729265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0B0F38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F7B820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Measurement of radio frequency electromagnetic fields to determine compliance with human exposure limits when a base station is put into service</w:t>
            </w:r>
          </w:p>
        </w:tc>
      </w:tr>
      <w:tr w:rsidR="007107B5" w:rsidRPr="007107B5" w14:paraId="7E1CBDEF" w14:textId="77777777" w:rsidTr="008D0AD0">
        <w:tc>
          <w:tcPr>
            <w:tcW w:w="2112" w:type="dxa"/>
            <w:vAlign w:val="center"/>
          </w:tcPr>
          <w:p w14:paraId="7A2415AA"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01" w:history="1">
              <w:r w:rsidR="007107B5" w:rsidRPr="007107B5">
                <w:rPr>
                  <w:rFonts w:eastAsia="Calibri"/>
                  <w:color w:val="0563C1"/>
                  <w:sz w:val="22"/>
                  <w:szCs w:val="22"/>
                  <w:u w:val="single"/>
                  <w:lang w:eastAsia="en-GB"/>
                </w:rPr>
                <w:t>K.112</w:t>
              </w:r>
            </w:hyperlink>
          </w:p>
        </w:tc>
        <w:tc>
          <w:tcPr>
            <w:tcW w:w="1417" w:type="dxa"/>
            <w:vAlign w:val="center"/>
          </w:tcPr>
          <w:p w14:paraId="55600E3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2019-07-14</w:t>
            </w:r>
          </w:p>
        </w:tc>
        <w:tc>
          <w:tcPr>
            <w:tcW w:w="1418" w:type="dxa"/>
            <w:vAlign w:val="center"/>
          </w:tcPr>
          <w:p w14:paraId="610E857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0523CBA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94884D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Lightning protection, earthing and bonding: Practical procedures for radio base stations</w:t>
            </w:r>
          </w:p>
        </w:tc>
      </w:tr>
      <w:tr w:rsidR="007107B5" w:rsidRPr="007107B5" w14:paraId="7DF2BFD0" w14:textId="77777777" w:rsidTr="008D0AD0">
        <w:tc>
          <w:tcPr>
            <w:tcW w:w="2112" w:type="dxa"/>
            <w:vAlign w:val="center"/>
          </w:tcPr>
          <w:p w14:paraId="2FAF82D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02" w:history="1">
              <w:r w:rsidR="007107B5" w:rsidRPr="007107B5">
                <w:rPr>
                  <w:rFonts w:eastAsia="Calibri"/>
                  <w:color w:val="0563C1"/>
                  <w:sz w:val="22"/>
                  <w:szCs w:val="22"/>
                  <w:u w:val="single"/>
                  <w:lang w:eastAsia="en-GB"/>
                </w:rPr>
                <w:t>K.112</w:t>
              </w:r>
            </w:hyperlink>
          </w:p>
        </w:tc>
        <w:tc>
          <w:tcPr>
            <w:tcW w:w="1417" w:type="dxa"/>
            <w:vAlign w:val="center"/>
          </w:tcPr>
          <w:p w14:paraId="7B3C610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2021-05-21</w:t>
            </w:r>
          </w:p>
        </w:tc>
        <w:tc>
          <w:tcPr>
            <w:tcW w:w="1418" w:type="dxa"/>
            <w:vAlign w:val="center"/>
          </w:tcPr>
          <w:p w14:paraId="5663365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728778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67F552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Lightning protection, earthing and bonding: Practical procedures for radio base stations</w:t>
            </w:r>
          </w:p>
        </w:tc>
      </w:tr>
      <w:tr w:rsidR="007107B5" w:rsidRPr="007107B5" w14:paraId="0A77DFCF" w14:textId="77777777" w:rsidTr="008D0AD0">
        <w:tc>
          <w:tcPr>
            <w:tcW w:w="2112" w:type="dxa"/>
            <w:vAlign w:val="center"/>
          </w:tcPr>
          <w:p w14:paraId="64B5780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03" w:history="1">
              <w:r w:rsidR="007107B5" w:rsidRPr="007107B5">
                <w:rPr>
                  <w:rFonts w:eastAsia="Calibri"/>
                  <w:color w:val="0563C1"/>
                  <w:sz w:val="22"/>
                  <w:szCs w:val="22"/>
                  <w:u w:val="single"/>
                  <w:lang w:eastAsia="en-GB"/>
                </w:rPr>
                <w:t>K.116</w:t>
              </w:r>
            </w:hyperlink>
          </w:p>
        </w:tc>
        <w:tc>
          <w:tcPr>
            <w:tcW w:w="1417" w:type="dxa"/>
            <w:vAlign w:val="center"/>
          </w:tcPr>
          <w:p w14:paraId="20CBCE1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2019-07-14</w:t>
            </w:r>
          </w:p>
        </w:tc>
        <w:tc>
          <w:tcPr>
            <w:tcW w:w="1418" w:type="dxa"/>
            <w:vAlign w:val="center"/>
          </w:tcPr>
          <w:p w14:paraId="45AD03E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97B37F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71FCFE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Electromagnetic compatibility requirements and test methods for radio telecommunication terminal equipment</w:t>
            </w:r>
          </w:p>
        </w:tc>
      </w:tr>
      <w:tr w:rsidR="007107B5" w:rsidRPr="007107B5" w14:paraId="2070A26B" w14:textId="77777777" w:rsidTr="008D0AD0">
        <w:tc>
          <w:tcPr>
            <w:tcW w:w="2112" w:type="dxa"/>
            <w:vAlign w:val="center"/>
          </w:tcPr>
          <w:p w14:paraId="33D1CA96"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04" w:history="1">
              <w:r w:rsidR="007107B5" w:rsidRPr="007107B5">
                <w:rPr>
                  <w:rFonts w:eastAsia="Calibri"/>
                  <w:color w:val="0563C1"/>
                  <w:sz w:val="22"/>
                  <w:szCs w:val="22"/>
                  <w:u w:val="single"/>
                  <w:lang w:eastAsia="en-GB"/>
                </w:rPr>
                <w:t>K.117</w:t>
              </w:r>
            </w:hyperlink>
          </w:p>
        </w:tc>
        <w:tc>
          <w:tcPr>
            <w:tcW w:w="1417" w:type="dxa"/>
            <w:vAlign w:val="center"/>
          </w:tcPr>
          <w:p w14:paraId="1255B3C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7CDEF0F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FCE665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C388C7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Primary protector parameters for the surge protection of equipment Ethernet ports</w:t>
            </w:r>
          </w:p>
        </w:tc>
      </w:tr>
      <w:tr w:rsidR="007107B5" w:rsidRPr="007107B5" w14:paraId="6A602EBA" w14:textId="77777777" w:rsidTr="008D0AD0">
        <w:tc>
          <w:tcPr>
            <w:tcW w:w="2112" w:type="dxa"/>
            <w:vAlign w:val="center"/>
          </w:tcPr>
          <w:p w14:paraId="1C13B4E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05" w:history="1">
              <w:r w:rsidR="007107B5" w:rsidRPr="007107B5">
                <w:rPr>
                  <w:rFonts w:eastAsia="Calibri"/>
                  <w:color w:val="0563C1"/>
                  <w:sz w:val="22"/>
                  <w:szCs w:val="22"/>
                  <w:u w:val="single"/>
                  <w:lang w:eastAsia="en-GB"/>
                </w:rPr>
                <w:t>K.118</w:t>
              </w:r>
            </w:hyperlink>
          </w:p>
        </w:tc>
        <w:tc>
          <w:tcPr>
            <w:tcW w:w="1417" w:type="dxa"/>
            <w:vAlign w:val="center"/>
          </w:tcPr>
          <w:p w14:paraId="3B10713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00D5112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8FF861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DC71AE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Requirements for lightning protection of fibre to the distribution point equipment</w:t>
            </w:r>
          </w:p>
        </w:tc>
      </w:tr>
      <w:tr w:rsidR="007107B5" w:rsidRPr="007107B5" w14:paraId="72D2574D" w14:textId="77777777" w:rsidTr="008D0AD0">
        <w:tc>
          <w:tcPr>
            <w:tcW w:w="2112" w:type="dxa"/>
            <w:vAlign w:val="center"/>
          </w:tcPr>
          <w:p w14:paraId="06ED821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06" w:history="1">
              <w:r w:rsidR="007107B5" w:rsidRPr="007107B5">
                <w:rPr>
                  <w:rFonts w:eastAsia="Calibri"/>
                  <w:color w:val="0563C1"/>
                  <w:sz w:val="22"/>
                  <w:szCs w:val="22"/>
                  <w:u w:val="single"/>
                  <w:lang w:eastAsia="en-GB"/>
                </w:rPr>
                <w:t>K.119</w:t>
              </w:r>
            </w:hyperlink>
          </w:p>
        </w:tc>
        <w:tc>
          <w:tcPr>
            <w:tcW w:w="1417" w:type="dxa"/>
            <w:vAlign w:val="center"/>
          </w:tcPr>
          <w:p w14:paraId="60A3A09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00558A1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C9F732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C10FD4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Conformance assessment of radio base stations regarding lightning protection and earthing</w:t>
            </w:r>
          </w:p>
        </w:tc>
      </w:tr>
      <w:tr w:rsidR="007107B5" w:rsidRPr="007107B5" w14:paraId="21FD20DA" w14:textId="77777777" w:rsidTr="008D0AD0">
        <w:tc>
          <w:tcPr>
            <w:tcW w:w="2112" w:type="dxa"/>
            <w:vAlign w:val="center"/>
          </w:tcPr>
          <w:p w14:paraId="0A6C072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07" w:history="1">
              <w:r w:rsidR="007107B5" w:rsidRPr="007107B5">
                <w:rPr>
                  <w:rFonts w:eastAsia="Calibri"/>
                  <w:color w:val="0563C1"/>
                  <w:sz w:val="22"/>
                  <w:szCs w:val="22"/>
                  <w:u w:val="single"/>
                  <w:lang w:eastAsia="en-GB"/>
                </w:rPr>
                <w:t>K.120</w:t>
              </w:r>
            </w:hyperlink>
          </w:p>
        </w:tc>
        <w:tc>
          <w:tcPr>
            <w:tcW w:w="1417" w:type="dxa"/>
            <w:vAlign w:val="center"/>
          </w:tcPr>
          <w:p w14:paraId="6D5A550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3D7CD7C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96F501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E60C89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Lightning protection and earthing of a miniature base station</w:t>
            </w:r>
          </w:p>
        </w:tc>
      </w:tr>
      <w:tr w:rsidR="007107B5" w:rsidRPr="007107B5" w14:paraId="0B0F178D" w14:textId="77777777" w:rsidTr="008D0AD0">
        <w:tc>
          <w:tcPr>
            <w:tcW w:w="2112" w:type="dxa"/>
            <w:vAlign w:val="center"/>
          </w:tcPr>
          <w:p w14:paraId="06E221AB"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08" w:history="1">
              <w:r w:rsidR="007107B5" w:rsidRPr="007107B5">
                <w:rPr>
                  <w:rFonts w:eastAsia="Calibri"/>
                  <w:color w:val="0563C1"/>
                  <w:sz w:val="22"/>
                  <w:szCs w:val="22"/>
                  <w:u w:val="single"/>
                  <w:lang w:eastAsia="en-GB"/>
                </w:rPr>
                <w:t>K.121</w:t>
              </w:r>
            </w:hyperlink>
          </w:p>
        </w:tc>
        <w:tc>
          <w:tcPr>
            <w:tcW w:w="1417" w:type="dxa"/>
            <w:vAlign w:val="center"/>
          </w:tcPr>
          <w:p w14:paraId="2C3241C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1F11A8D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387E3A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F354E7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on the environmental management for compliance with radio frequency EMF limits for radiocommunication base stations</w:t>
            </w:r>
          </w:p>
        </w:tc>
      </w:tr>
      <w:tr w:rsidR="007107B5" w:rsidRPr="007107B5" w14:paraId="04759129" w14:textId="77777777" w:rsidTr="008D0AD0">
        <w:tc>
          <w:tcPr>
            <w:tcW w:w="2112" w:type="dxa"/>
            <w:vAlign w:val="center"/>
          </w:tcPr>
          <w:p w14:paraId="5D072F2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09" w:history="1">
              <w:r w:rsidR="007107B5" w:rsidRPr="007107B5">
                <w:rPr>
                  <w:rFonts w:eastAsia="Calibri"/>
                  <w:color w:val="0563C1"/>
                  <w:sz w:val="22"/>
                  <w:szCs w:val="22"/>
                  <w:u w:val="single"/>
                  <w:lang w:eastAsia="en-GB"/>
                </w:rPr>
                <w:t>K.121 (2016) Amd. 1</w:t>
              </w:r>
            </w:hyperlink>
          </w:p>
        </w:tc>
        <w:tc>
          <w:tcPr>
            <w:tcW w:w="1417" w:type="dxa"/>
            <w:vAlign w:val="center"/>
          </w:tcPr>
          <w:p w14:paraId="77A9989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2018-05-25</w:t>
            </w:r>
          </w:p>
        </w:tc>
        <w:tc>
          <w:tcPr>
            <w:tcW w:w="1418" w:type="dxa"/>
            <w:vAlign w:val="center"/>
          </w:tcPr>
          <w:p w14:paraId="4050422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207D0D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Agreement</w:t>
            </w:r>
          </w:p>
        </w:tc>
        <w:tc>
          <w:tcPr>
            <w:tcW w:w="3543" w:type="dxa"/>
            <w:vAlign w:val="center"/>
          </w:tcPr>
          <w:p w14:paraId="60E320F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New Appendix II - Management of RF-EMF compliance for shared radiocommunication sites</w:t>
            </w:r>
          </w:p>
        </w:tc>
      </w:tr>
      <w:tr w:rsidR="007107B5" w:rsidRPr="007107B5" w14:paraId="2A34A399" w14:textId="77777777" w:rsidTr="008D0AD0">
        <w:tc>
          <w:tcPr>
            <w:tcW w:w="2112" w:type="dxa"/>
            <w:vAlign w:val="center"/>
          </w:tcPr>
          <w:p w14:paraId="2D4E800D"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10" w:history="1">
              <w:r w:rsidR="007107B5" w:rsidRPr="007107B5">
                <w:rPr>
                  <w:rFonts w:eastAsia="Calibri"/>
                  <w:color w:val="0563C1"/>
                  <w:sz w:val="22"/>
                  <w:szCs w:val="22"/>
                  <w:u w:val="single"/>
                  <w:lang w:eastAsia="en-GB"/>
                </w:rPr>
                <w:t>K.122</w:t>
              </w:r>
            </w:hyperlink>
          </w:p>
        </w:tc>
        <w:tc>
          <w:tcPr>
            <w:tcW w:w="1417" w:type="dxa"/>
            <w:vAlign w:val="center"/>
          </w:tcPr>
          <w:p w14:paraId="3793485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284C093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80AD01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1DCAF0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Exposure levels in close proximity of radiocommunication antennas</w:t>
            </w:r>
          </w:p>
        </w:tc>
      </w:tr>
      <w:tr w:rsidR="007107B5" w:rsidRPr="007107B5" w14:paraId="4BFEE98E" w14:textId="77777777" w:rsidTr="008D0AD0">
        <w:tc>
          <w:tcPr>
            <w:tcW w:w="2112" w:type="dxa"/>
            <w:vAlign w:val="center"/>
          </w:tcPr>
          <w:p w14:paraId="4074F38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11" w:history="1">
              <w:r w:rsidR="007107B5" w:rsidRPr="007107B5">
                <w:rPr>
                  <w:rFonts w:eastAsia="Calibri"/>
                  <w:color w:val="0563C1"/>
                  <w:sz w:val="22"/>
                  <w:szCs w:val="22"/>
                  <w:u w:val="single"/>
                  <w:lang w:eastAsia="en-GB"/>
                </w:rPr>
                <w:t>K.123</w:t>
              </w:r>
            </w:hyperlink>
          </w:p>
        </w:tc>
        <w:tc>
          <w:tcPr>
            <w:tcW w:w="1417" w:type="dxa"/>
            <w:vAlign w:val="center"/>
          </w:tcPr>
          <w:p w14:paraId="61B079A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4A38118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6405264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49B7C5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Electromagnetic compatibility requirements for electrical equipment in telecommunication facilities</w:t>
            </w:r>
          </w:p>
        </w:tc>
      </w:tr>
      <w:tr w:rsidR="007107B5" w:rsidRPr="007107B5" w14:paraId="04F78DF6" w14:textId="77777777" w:rsidTr="008D0AD0">
        <w:tc>
          <w:tcPr>
            <w:tcW w:w="2112" w:type="dxa"/>
            <w:vAlign w:val="center"/>
          </w:tcPr>
          <w:p w14:paraId="0D52CA66"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12" w:history="1">
              <w:r w:rsidR="007107B5" w:rsidRPr="007107B5">
                <w:rPr>
                  <w:rFonts w:eastAsia="Calibri"/>
                  <w:color w:val="0563C1"/>
                  <w:sz w:val="22"/>
                  <w:szCs w:val="22"/>
                  <w:u w:val="single"/>
                  <w:lang w:eastAsia="en-GB"/>
                </w:rPr>
                <w:t>K.123</w:t>
              </w:r>
            </w:hyperlink>
          </w:p>
        </w:tc>
        <w:tc>
          <w:tcPr>
            <w:tcW w:w="1417" w:type="dxa"/>
            <w:vAlign w:val="center"/>
          </w:tcPr>
          <w:p w14:paraId="3C2B6E6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2019-07-14</w:t>
            </w:r>
          </w:p>
        </w:tc>
        <w:tc>
          <w:tcPr>
            <w:tcW w:w="1418" w:type="dxa"/>
            <w:vAlign w:val="center"/>
          </w:tcPr>
          <w:p w14:paraId="6937BDA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A73DE7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A2ABF3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Electromagnetic compatibility requirements for electrical equipment in telecommunication facilities</w:t>
            </w:r>
          </w:p>
        </w:tc>
      </w:tr>
      <w:tr w:rsidR="007107B5" w:rsidRPr="007107B5" w14:paraId="046DDDEC" w14:textId="77777777" w:rsidTr="008D0AD0">
        <w:tc>
          <w:tcPr>
            <w:tcW w:w="2112" w:type="dxa"/>
            <w:vAlign w:val="center"/>
          </w:tcPr>
          <w:p w14:paraId="280DC114"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13" w:history="1">
              <w:r w:rsidR="007107B5" w:rsidRPr="007107B5">
                <w:rPr>
                  <w:rFonts w:eastAsia="Calibri"/>
                  <w:color w:val="0563C1"/>
                  <w:sz w:val="22"/>
                  <w:szCs w:val="22"/>
                  <w:u w:val="single"/>
                  <w:lang w:eastAsia="en-GB"/>
                </w:rPr>
                <w:t>K.124</w:t>
              </w:r>
            </w:hyperlink>
          </w:p>
        </w:tc>
        <w:tc>
          <w:tcPr>
            <w:tcW w:w="1417" w:type="dxa"/>
            <w:vAlign w:val="center"/>
          </w:tcPr>
          <w:p w14:paraId="32B4E44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60A61A4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5F4A451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F4991D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Overview of particle radiation effects on telecommunication systems</w:t>
            </w:r>
          </w:p>
        </w:tc>
      </w:tr>
      <w:tr w:rsidR="007107B5" w:rsidRPr="007107B5" w14:paraId="69C5FD51" w14:textId="77777777" w:rsidTr="008D0AD0">
        <w:tc>
          <w:tcPr>
            <w:tcW w:w="2112" w:type="dxa"/>
            <w:vAlign w:val="center"/>
          </w:tcPr>
          <w:p w14:paraId="05E76C46"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14" w:history="1">
              <w:r w:rsidR="007107B5" w:rsidRPr="007107B5">
                <w:rPr>
                  <w:rFonts w:eastAsia="Calibri"/>
                  <w:color w:val="0563C1"/>
                  <w:sz w:val="22"/>
                  <w:szCs w:val="22"/>
                  <w:u w:val="single"/>
                  <w:lang w:eastAsia="en-GB"/>
                </w:rPr>
                <w:t>K.124</w:t>
              </w:r>
            </w:hyperlink>
          </w:p>
        </w:tc>
        <w:tc>
          <w:tcPr>
            <w:tcW w:w="1417" w:type="dxa"/>
            <w:vAlign w:val="center"/>
          </w:tcPr>
          <w:p w14:paraId="1A315C2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2022-01-13</w:t>
            </w:r>
          </w:p>
        </w:tc>
        <w:tc>
          <w:tcPr>
            <w:tcW w:w="1418" w:type="dxa"/>
            <w:vAlign w:val="center"/>
          </w:tcPr>
          <w:p w14:paraId="72A7EEE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F85AF8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6AB6EC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Overview of particle radiation effects on telecommunication systems</w:t>
            </w:r>
          </w:p>
        </w:tc>
      </w:tr>
      <w:tr w:rsidR="007107B5" w:rsidRPr="007107B5" w14:paraId="0BC399F3" w14:textId="77777777" w:rsidTr="008D0AD0">
        <w:tc>
          <w:tcPr>
            <w:tcW w:w="2112" w:type="dxa"/>
            <w:vAlign w:val="center"/>
          </w:tcPr>
          <w:p w14:paraId="6B9406A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15" w:history="1">
              <w:r w:rsidR="007107B5" w:rsidRPr="007107B5">
                <w:rPr>
                  <w:rFonts w:eastAsia="Calibri"/>
                  <w:color w:val="0563C1"/>
                  <w:sz w:val="22"/>
                  <w:szCs w:val="22"/>
                  <w:u w:val="single"/>
                  <w:lang w:eastAsia="en-GB"/>
                </w:rPr>
                <w:t>K.125</w:t>
              </w:r>
            </w:hyperlink>
          </w:p>
        </w:tc>
        <w:tc>
          <w:tcPr>
            <w:tcW w:w="1417" w:type="dxa"/>
            <w:vAlign w:val="center"/>
          </w:tcPr>
          <w:p w14:paraId="28CF588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2017-07-29</w:t>
            </w:r>
          </w:p>
        </w:tc>
        <w:tc>
          <w:tcPr>
            <w:tcW w:w="1418" w:type="dxa"/>
            <w:vAlign w:val="center"/>
          </w:tcPr>
          <w:p w14:paraId="35833D2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6CEF24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C30EB6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Dangerous effects and protective measures against electromagnetic disturbances when an Internet data centre is co-sited with a high-voltage substation</w:t>
            </w:r>
          </w:p>
        </w:tc>
      </w:tr>
      <w:tr w:rsidR="007107B5" w:rsidRPr="007107B5" w14:paraId="7872B930" w14:textId="77777777" w:rsidTr="008D0AD0">
        <w:tc>
          <w:tcPr>
            <w:tcW w:w="2112" w:type="dxa"/>
            <w:vAlign w:val="center"/>
          </w:tcPr>
          <w:p w14:paraId="69F5B659"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16" w:history="1">
              <w:r w:rsidR="007107B5" w:rsidRPr="007107B5">
                <w:rPr>
                  <w:rFonts w:eastAsia="Calibri"/>
                  <w:color w:val="0563C1"/>
                  <w:sz w:val="22"/>
                  <w:szCs w:val="22"/>
                  <w:u w:val="single"/>
                  <w:lang w:eastAsia="en-GB"/>
                </w:rPr>
                <w:t>K.126</w:t>
              </w:r>
            </w:hyperlink>
          </w:p>
        </w:tc>
        <w:tc>
          <w:tcPr>
            <w:tcW w:w="1417" w:type="dxa"/>
            <w:vAlign w:val="center"/>
          </w:tcPr>
          <w:p w14:paraId="1261619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2017-07-29</w:t>
            </w:r>
          </w:p>
        </w:tc>
        <w:tc>
          <w:tcPr>
            <w:tcW w:w="1418" w:type="dxa"/>
            <w:vAlign w:val="center"/>
          </w:tcPr>
          <w:p w14:paraId="3CE93E2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5B028B1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B9F46F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Surge protective component application guide - High frequency signal isolation transformers</w:t>
            </w:r>
          </w:p>
        </w:tc>
      </w:tr>
      <w:tr w:rsidR="007107B5" w:rsidRPr="007107B5" w14:paraId="5176E2B7" w14:textId="77777777" w:rsidTr="008D0AD0">
        <w:tc>
          <w:tcPr>
            <w:tcW w:w="2112" w:type="dxa"/>
            <w:vAlign w:val="center"/>
          </w:tcPr>
          <w:p w14:paraId="64375481"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17" w:history="1">
              <w:r w:rsidR="007107B5" w:rsidRPr="007107B5">
                <w:rPr>
                  <w:rFonts w:eastAsia="Calibri"/>
                  <w:color w:val="0563C1"/>
                  <w:sz w:val="22"/>
                  <w:szCs w:val="22"/>
                  <w:u w:val="single"/>
                  <w:lang w:eastAsia="en-GB"/>
                </w:rPr>
                <w:t>K.127</w:t>
              </w:r>
            </w:hyperlink>
          </w:p>
        </w:tc>
        <w:tc>
          <w:tcPr>
            <w:tcW w:w="1417" w:type="dxa"/>
            <w:vAlign w:val="center"/>
          </w:tcPr>
          <w:p w14:paraId="39B1D29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2017-07-29</w:t>
            </w:r>
          </w:p>
        </w:tc>
        <w:tc>
          <w:tcPr>
            <w:tcW w:w="1418" w:type="dxa"/>
            <w:vAlign w:val="center"/>
          </w:tcPr>
          <w:p w14:paraId="75E9FDF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CC0F5A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19BCF9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Immunity requirements for telecommunication equipment in close proximity use of wireless devices</w:t>
            </w:r>
          </w:p>
        </w:tc>
      </w:tr>
      <w:tr w:rsidR="007107B5" w:rsidRPr="007107B5" w14:paraId="76A8F3A8" w14:textId="77777777" w:rsidTr="008D0AD0">
        <w:tc>
          <w:tcPr>
            <w:tcW w:w="2112" w:type="dxa"/>
            <w:vAlign w:val="center"/>
          </w:tcPr>
          <w:p w14:paraId="58E455AE"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18" w:history="1">
              <w:r w:rsidR="007107B5" w:rsidRPr="007107B5">
                <w:rPr>
                  <w:rFonts w:eastAsia="Calibri"/>
                  <w:color w:val="0563C1"/>
                  <w:sz w:val="22"/>
                  <w:szCs w:val="22"/>
                  <w:u w:val="single"/>
                  <w:lang w:eastAsia="en-GB"/>
                </w:rPr>
                <w:t>K.128</w:t>
              </w:r>
            </w:hyperlink>
          </w:p>
        </w:tc>
        <w:tc>
          <w:tcPr>
            <w:tcW w:w="1417" w:type="dxa"/>
            <w:vAlign w:val="center"/>
          </w:tcPr>
          <w:p w14:paraId="4AB7D94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0A17C70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D39F9A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42C684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Surge protective component application guide - metal oxide varistor (MOV) components</w:t>
            </w:r>
          </w:p>
        </w:tc>
      </w:tr>
      <w:tr w:rsidR="007107B5" w:rsidRPr="007107B5" w14:paraId="156B4C18" w14:textId="77777777" w:rsidTr="008D0AD0">
        <w:tc>
          <w:tcPr>
            <w:tcW w:w="2112" w:type="dxa"/>
            <w:vAlign w:val="center"/>
          </w:tcPr>
          <w:p w14:paraId="4A987701"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19" w:history="1">
              <w:r w:rsidR="007107B5" w:rsidRPr="007107B5">
                <w:rPr>
                  <w:rFonts w:eastAsia="Calibri"/>
                  <w:color w:val="0563C1"/>
                  <w:sz w:val="22"/>
                  <w:szCs w:val="22"/>
                  <w:u w:val="single"/>
                  <w:lang w:eastAsia="en-GB"/>
                </w:rPr>
                <w:t>K.129</w:t>
              </w:r>
            </w:hyperlink>
          </w:p>
        </w:tc>
        <w:tc>
          <w:tcPr>
            <w:tcW w:w="1417" w:type="dxa"/>
            <w:vAlign w:val="center"/>
          </w:tcPr>
          <w:p w14:paraId="561A4EA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4A4969F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D71F84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84E785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Characteristics and ratings of silicon PN junction voltage clamping components used for the protection of telecommunication installations</w:t>
            </w:r>
          </w:p>
        </w:tc>
      </w:tr>
      <w:tr w:rsidR="007107B5" w:rsidRPr="007107B5" w14:paraId="369E54C3" w14:textId="77777777" w:rsidTr="008D0AD0">
        <w:tc>
          <w:tcPr>
            <w:tcW w:w="2112" w:type="dxa"/>
            <w:vAlign w:val="center"/>
          </w:tcPr>
          <w:p w14:paraId="5052E7D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20" w:history="1">
              <w:r w:rsidR="007107B5" w:rsidRPr="007107B5">
                <w:rPr>
                  <w:rFonts w:eastAsia="Calibri"/>
                  <w:color w:val="0563C1"/>
                  <w:sz w:val="22"/>
                  <w:szCs w:val="22"/>
                  <w:u w:val="single"/>
                  <w:lang w:eastAsia="en-GB"/>
                </w:rPr>
                <w:t>K.130</w:t>
              </w:r>
            </w:hyperlink>
          </w:p>
        </w:tc>
        <w:tc>
          <w:tcPr>
            <w:tcW w:w="1417" w:type="dxa"/>
            <w:vAlign w:val="center"/>
          </w:tcPr>
          <w:p w14:paraId="1794387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2C47B4A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55EB439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D8BC8A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Neutron irradiation test methods for telecommunication equipment</w:t>
            </w:r>
          </w:p>
        </w:tc>
      </w:tr>
      <w:tr w:rsidR="007107B5" w:rsidRPr="007107B5" w14:paraId="25EB7232" w14:textId="77777777" w:rsidTr="008D0AD0">
        <w:tc>
          <w:tcPr>
            <w:tcW w:w="2112" w:type="dxa"/>
            <w:vAlign w:val="center"/>
          </w:tcPr>
          <w:p w14:paraId="7326945A"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21" w:history="1">
              <w:r w:rsidR="007107B5" w:rsidRPr="007107B5">
                <w:rPr>
                  <w:rFonts w:eastAsia="Calibri"/>
                  <w:color w:val="0563C1"/>
                  <w:sz w:val="22"/>
                  <w:szCs w:val="22"/>
                  <w:u w:val="single"/>
                  <w:lang w:eastAsia="en-GB"/>
                </w:rPr>
                <w:t>K.130</w:t>
              </w:r>
            </w:hyperlink>
          </w:p>
        </w:tc>
        <w:tc>
          <w:tcPr>
            <w:tcW w:w="1417" w:type="dxa"/>
            <w:vAlign w:val="center"/>
          </w:tcPr>
          <w:p w14:paraId="2A1646E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2022-01-13</w:t>
            </w:r>
          </w:p>
        </w:tc>
        <w:tc>
          <w:tcPr>
            <w:tcW w:w="1418" w:type="dxa"/>
            <w:vAlign w:val="center"/>
          </w:tcPr>
          <w:p w14:paraId="33AA7EF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ED5469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701AA3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Neutron irradiation test methods for telecommunication equipment</w:t>
            </w:r>
          </w:p>
        </w:tc>
      </w:tr>
      <w:tr w:rsidR="007107B5" w:rsidRPr="007107B5" w14:paraId="15D5D838" w14:textId="77777777" w:rsidTr="008D0AD0">
        <w:tc>
          <w:tcPr>
            <w:tcW w:w="2112" w:type="dxa"/>
            <w:vAlign w:val="center"/>
          </w:tcPr>
          <w:p w14:paraId="5488B1D1"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22" w:history="1">
              <w:r w:rsidR="007107B5" w:rsidRPr="007107B5">
                <w:rPr>
                  <w:rFonts w:eastAsia="Calibri"/>
                  <w:color w:val="0563C1"/>
                  <w:sz w:val="22"/>
                  <w:szCs w:val="22"/>
                  <w:u w:val="single"/>
                  <w:lang w:eastAsia="en-GB"/>
                </w:rPr>
                <w:t>K.131</w:t>
              </w:r>
            </w:hyperlink>
          </w:p>
        </w:tc>
        <w:tc>
          <w:tcPr>
            <w:tcW w:w="1417" w:type="dxa"/>
            <w:vAlign w:val="center"/>
          </w:tcPr>
          <w:p w14:paraId="1B1A8DF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64C5444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7ED921D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AF360C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Design methodologies for telecommunication systems applying soft error measures</w:t>
            </w:r>
          </w:p>
        </w:tc>
      </w:tr>
      <w:tr w:rsidR="007107B5" w:rsidRPr="007107B5" w14:paraId="04BF4708" w14:textId="77777777" w:rsidTr="008D0AD0">
        <w:tc>
          <w:tcPr>
            <w:tcW w:w="2112" w:type="dxa"/>
            <w:vAlign w:val="center"/>
          </w:tcPr>
          <w:p w14:paraId="47D488ED"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23" w:history="1">
              <w:r w:rsidR="007107B5" w:rsidRPr="007107B5">
                <w:rPr>
                  <w:rFonts w:eastAsia="Calibri"/>
                  <w:color w:val="0563C1"/>
                  <w:sz w:val="22"/>
                  <w:szCs w:val="22"/>
                  <w:u w:val="single"/>
                  <w:lang w:eastAsia="en-GB"/>
                </w:rPr>
                <w:t>K.131</w:t>
              </w:r>
            </w:hyperlink>
          </w:p>
        </w:tc>
        <w:tc>
          <w:tcPr>
            <w:tcW w:w="1417" w:type="dxa"/>
            <w:vAlign w:val="center"/>
          </w:tcPr>
          <w:p w14:paraId="3F95C8D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2022-01-13</w:t>
            </w:r>
          </w:p>
        </w:tc>
        <w:tc>
          <w:tcPr>
            <w:tcW w:w="1418" w:type="dxa"/>
            <w:vAlign w:val="center"/>
          </w:tcPr>
          <w:p w14:paraId="704774D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059480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C2DD13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Design methodologies for telecommunication systems applying soft error measures</w:t>
            </w:r>
          </w:p>
        </w:tc>
      </w:tr>
      <w:tr w:rsidR="007107B5" w:rsidRPr="007107B5" w14:paraId="77F9078C" w14:textId="77777777" w:rsidTr="008D0AD0">
        <w:tc>
          <w:tcPr>
            <w:tcW w:w="2112" w:type="dxa"/>
            <w:vAlign w:val="center"/>
          </w:tcPr>
          <w:p w14:paraId="3914B3EE"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24" w:history="1">
              <w:r w:rsidR="007107B5" w:rsidRPr="007107B5">
                <w:rPr>
                  <w:rFonts w:eastAsia="Calibri"/>
                  <w:color w:val="0563C1"/>
                  <w:sz w:val="22"/>
                  <w:szCs w:val="22"/>
                  <w:u w:val="single"/>
                  <w:lang w:eastAsia="en-GB"/>
                </w:rPr>
                <w:t>K.132</w:t>
              </w:r>
            </w:hyperlink>
          </w:p>
        </w:tc>
        <w:tc>
          <w:tcPr>
            <w:tcW w:w="1417" w:type="dxa"/>
            <w:vAlign w:val="center"/>
          </w:tcPr>
          <w:p w14:paraId="6A4789E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55813D1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5A11E96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C34284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Electromagnetic compatibility requirements of electromagnetic disturbances from lighting equipment located in telecommunication facilities</w:t>
            </w:r>
          </w:p>
        </w:tc>
      </w:tr>
      <w:tr w:rsidR="007107B5" w:rsidRPr="007107B5" w14:paraId="3BBEC0AC" w14:textId="77777777" w:rsidTr="008D0AD0">
        <w:tc>
          <w:tcPr>
            <w:tcW w:w="2112" w:type="dxa"/>
            <w:vAlign w:val="center"/>
          </w:tcPr>
          <w:p w14:paraId="27A3801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25" w:history="1">
              <w:r w:rsidR="007107B5" w:rsidRPr="007107B5">
                <w:rPr>
                  <w:rFonts w:eastAsia="Calibri"/>
                  <w:color w:val="0563C1"/>
                  <w:sz w:val="22"/>
                  <w:szCs w:val="22"/>
                  <w:u w:val="single"/>
                  <w:lang w:eastAsia="en-GB"/>
                </w:rPr>
                <w:t>K.133</w:t>
              </w:r>
            </w:hyperlink>
          </w:p>
        </w:tc>
        <w:tc>
          <w:tcPr>
            <w:tcW w:w="1417" w:type="dxa"/>
            <w:vAlign w:val="center"/>
          </w:tcPr>
          <w:p w14:paraId="4674EFE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0F24680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2B8B39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2CE347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Electromagnetic environment of body-worn equipment in the 2.4 GHz and 13.56 MHz industrial, scientific and medical band</w:t>
            </w:r>
          </w:p>
        </w:tc>
      </w:tr>
      <w:tr w:rsidR="007107B5" w:rsidRPr="007107B5" w14:paraId="4AA30300" w14:textId="77777777" w:rsidTr="008D0AD0">
        <w:tc>
          <w:tcPr>
            <w:tcW w:w="2112" w:type="dxa"/>
            <w:vAlign w:val="center"/>
          </w:tcPr>
          <w:p w14:paraId="1FF26D5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26" w:history="1">
              <w:r w:rsidR="007107B5" w:rsidRPr="007107B5">
                <w:rPr>
                  <w:rFonts w:eastAsia="Calibri"/>
                  <w:color w:val="0563C1"/>
                  <w:sz w:val="22"/>
                  <w:szCs w:val="22"/>
                  <w:u w:val="single"/>
                  <w:lang w:eastAsia="en-GB"/>
                </w:rPr>
                <w:t>K.134</w:t>
              </w:r>
            </w:hyperlink>
          </w:p>
        </w:tc>
        <w:tc>
          <w:tcPr>
            <w:tcW w:w="1417" w:type="dxa"/>
            <w:vAlign w:val="center"/>
          </w:tcPr>
          <w:p w14:paraId="325A1D5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2018-11-13</w:t>
            </w:r>
          </w:p>
        </w:tc>
        <w:tc>
          <w:tcPr>
            <w:tcW w:w="1418" w:type="dxa"/>
            <w:vAlign w:val="center"/>
          </w:tcPr>
          <w:p w14:paraId="46237D6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5A8F7FA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E205D2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Protection of small-size telecommunication installations with poor earthing conditions</w:t>
            </w:r>
          </w:p>
        </w:tc>
      </w:tr>
      <w:tr w:rsidR="007107B5" w:rsidRPr="007107B5" w14:paraId="19CB03DC" w14:textId="77777777" w:rsidTr="008D0AD0">
        <w:tc>
          <w:tcPr>
            <w:tcW w:w="2112" w:type="dxa"/>
            <w:vAlign w:val="center"/>
          </w:tcPr>
          <w:p w14:paraId="6AB702AB"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27" w:history="1">
              <w:r w:rsidR="007107B5" w:rsidRPr="007107B5">
                <w:rPr>
                  <w:rFonts w:eastAsia="Calibri"/>
                  <w:color w:val="0563C1"/>
                  <w:sz w:val="22"/>
                  <w:szCs w:val="22"/>
                  <w:u w:val="single"/>
                  <w:lang w:eastAsia="en-GB"/>
                </w:rPr>
                <w:t>K.135</w:t>
              </w:r>
            </w:hyperlink>
          </w:p>
        </w:tc>
        <w:tc>
          <w:tcPr>
            <w:tcW w:w="1417" w:type="dxa"/>
            <w:vAlign w:val="center"/>
          </w:tcPr>
          <w:p w14:paraId="09EE5B0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2018-11-13</w:t>
            </w:r>
          </w:p>
        </w:tc>
        <w:tc>
          <w:tcPr>
            <w:tcW w:w="1418" w:type="dxa"/>
            <w:vAlign w:val="center"/>
          </w:tcPr>
          <w:p w14:paraId="1825D2A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E0F780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27DA90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Technical parameters for residual current operated protective devices with automatic reclosing feature for telecom applications</w:t>
            </w:r>
          </w:p>
        </w:tc>
      </w:tr>
      <w:tr w:rsidR="007107B5" w:rsidRPr="007107B5" w14:paraId="014E0118" w14:textId="77777777" w:rsidTr="008D0AD0">
        <w:tc>
          <w:tcPr>
            <w:tcW w:w="2112" w:type="dxa"/>
            <w:vAlign w:val="center"/>
          </w:tcPr>
          <w:p w14:paraId="1C5FC1E0"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28" w:history="1">
              <w:r w:rsidR="007107B5" w:rsidRPr="007107B5">
                <w:rPr>
                  <w:rFonts w:eastAsia="Calibri"/>
                  <w:color w:val="0563C1"/>
                  <w:sz w:val="22"/>
                  <w:szCs w:val="22"/>
                  <w:u w:val="single"/>
                  <w:lang w:eastAsia="en-GB"/>
                </w:rPr>
                <w:t>K.136</w:t>
              </w:r>
            </w:hyperlink>
          </w:p>
        </w:tc>
        <w:tc>
          <w:tcPr>
            <w:tcW w:w="1417" w:type="dxa"/>
            <w:vAlign w:val="center"/>
          </w:tcPr>
          <w:p w14:paraId="209D75A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2018-11-13</w:t>
            </w:r>
          </w:p>
        </w:tc>
        <w:tc>
          <w:tcPr>
            <w:tcW w:w="1418" w:type="dxa"/>
            <w:vAlign w:val="center"/>
          </w:tcPr>
          <w:p w14:paraId="53B697B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EE7862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3132A6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Electromagnetic compatibility requirements for radio telecommunication equipment</w:t>
            </w:r>
          </w:p>
        </w:tc>
      </w:tr>
      <w:tr w:rsidR="007107B5" w:rsidRPr="007107B5" w14:paraId="0095070E" w14:textId="77777777" w:rsidTr="008D0AD0">
        <w:tc>
          <w:tcPr>
            <w:tcW w:w="2112" w:type="dxa"/>
            <w:vAlign w:val="center"/>
          </w:tcPr>
          <w:p w14:paraId="288CA321"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29" w:history="1">
              <w:r w:rsidR="007107B5" w:rsidRPr="007107B5">
                <w:rPr>
                  <w:rFonts w:eastAsia="Calibri"/>
                  <w:color w:val="0563C1"/>
                  <w:sz w:val="22"/>
                  <w:szCs w:val="22"/>
                  <w:u w:val="single"/>
                  <w:lang w:eastAsia="en-GB"/>
                </w:rPr>
                <w:t>K.137</w:t>
              </w:r>
            </w:hyperlink>
          </w:p>
        </w:tc>
        <w:tc>
          <w:tcPr>
            <w:tcW w:w="1417" w:type="dxa"/>
            <w:vAlign w:val="center"/>
          </w:tcPr>
          <w:p w14:paraId="365ADF5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2018-11-13</w:t>
            </w:r>
          </w:p>
        </w:tc>
        <w:tc>
          <w:tcPr>
            <w:tcW w:w="1418" w:type="dxa"/>
            <w:vAlign w:val="center"/>
          </w:tcPr>
          <w:p w14:paraId="5735D97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47E5754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8D077E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Electromagnetic compatibility requirements and measurement methods for wire-line telecommunication network equipment</w:t>
            </w:r>
          </w:p>
        </w:tc>
      </w:tr>
      <w:tr w:rsidR="007107B5" w:rsidRPr="007107B5" w14:paraId="607E89FF" w14:textId="77777777" w:rsidTr="008D0AD0">
        <w:tc>
          <w:tcPr>
            <w:tcW w:w="2112" w:type="dxa"/>
            <w:vAlign w:val="center"/>
          </w:tcPr>
          <w:p w14:paraId="703C5CA7"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30" w:history="1">
              <w:r w:rsidR="007107B5" w:rsidRPr="007107B5">
                <w:rPr>
                  <w:rFonts w:eastAsia="Calibri"/>
                  <w:color w:val="0563C1"/>
                  <w:sz w:val="22"/>
                  <w:szCs w:val="22"/>
                  <w:u w:val="single"/>
                  <w:lang w:eastAsia="en-GB"/>
                </w:rPr>
                <w:t>K.137</w:t>
              </w:r>
            </w:hyperlink>
          </w:p>
        </w:tc>
        <w:tc>
          <w:tcPr>
            <w:tcW w:w="1417" w:type="dxa"/>
            <w:vAlign w:val="center"/>
          </w:tcPr>
          <w:p w14:paraId="56BB783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2022-01-13</w:t>
            </w:r>
          </w:p>
        </w:tc>
        <w:tc>
          <w:tcPr>
            <w:tcW w:w="1418" w:type="dxa"/>
            <w:vAlign w:val="center"/>
          </w:tcPr>
          <w:p w14:paraId="70FEC90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9736B4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BE7A3A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Electromagnetic compatibility requirements and measurement methods for wireline telecommunication network equipment</w:t>
            </w:r>
          </w:p>
        </w:tc>
      </w:tr>
      <w:tr w:rsidR="007107B5" w:rsidRPr="007107B5" w14:paraId="6F349A0B" w14:textId="77777777" w:rsidTr="008D0AD0">
        <w:tc>
          <w:tcPr>
            <w:tcW w:w="2112" w:type="dxa"/>
            <w:vAlign w:val="center"/>
          </w:tcPr>
          <w:p w14:paraId="7180E249"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31" w:history="1">
              <w:r w:rsidR="007107B5" w:rsidRPr="007107B5">
                <w:rPr>
                  <w:rFonts w:eastAsia="Calibri"/>
                  <w:color w:val="0563C1"/>
                  <w:sz w:val="22"/>
                  <w:szCs w:val="22"/>
                  <w:u w:val="single"/>
                  <w:lang w:eastAsia="en-GB"/>
                </w:rPr>
                <w:t>K.138</w:t>
              </w:r>
            </w:hyperlink>
          </w:p>
        </w:tc>
        <w:tc>
          <w:tcPr>
            <w:tcW w:w="1417" w:type="dxa"/>
            <w:vAlign w:val="center"/>
          </w:tcPr>
          <w:p w14:paraId="787604E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2018-11-13</w:t>
            </w:r>
          </w:p>
        </w:tc>
        <w:tc>
          <w:tcPr>
            <w:tcW w:w="1418" w:type="dxa"/>
            <w:vAlign w:val="center"/>
          </w:tcPr>
          <w:p w14:paraId="62A5F70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1403299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85FD32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Quality estimation methods and application guidelines for mitigation measures based on particle radiation tests</w:t>
            </w:r>
          </w:p>
        </w:tc>
      </w:tr>
      <w:tr w:rsidR="007107B5" w:rsidRPr="007107B5" w14:paraId="45E88E3F" w14:textId="77777777" w:rsidTr="008D0AD0">
        <w:tc>
          <w:tcPr>
            <w:tcW w:w="2112" w:type="dxa"/>
            <w:vAlign w:val="center"/>
          </w:tcPr>
          <w:p w14:paraId="50068325"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32" w:history="1">
              <w:r w:rsidR="007107B5" w:rsidRPr="007107B5">
                <w:rPr>
                  <w:rFonts w:eastAsia="Calibri"/>
                  <w:color w:val="0563C1"/>
                  <w:sz w:val="22"/>
                  <w:szCs w:val="22"/>
                  <w:u w:val="single"/>
                  <w:lang w:eastAsia="en-GB"/>
                </w:rPr>
                <w:t>K.138</w:t>
              </w:r>
            </w:hyperlink>
          </w:p>
        </w:tc>
        <w:tc>
          <w:tcPr>
            <w:tcW w:w="1417" w:type="dxa"/>
            <w:vAlign w:val="center"/>
          </w:tcPr>
          <w:p w14:paraId="24E1F2B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2022-01-13</w:t>
            </w:r>
          </w:p>
        </w:tc>
        <w:tc>
          <w:tcPr>
            <w:tcW w:w="1418" w:type="dxa"/>
            <w:vAlign w:val="center"/>
          </w:tcPr>
          <w:p w14:paraId="0B28386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107D76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4DF4F0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Quality estimation methods and application guidelines for mitigation measures based on particle radiation tests</w:t>
            </w:r>
          </w:p>
        </w:tc>
      </w:tr>
      <w:tr w:rsidR="007107B5" w:rsidRPr="007107B5" w14:paraId="28DF9B95" w14:textId="77777777" w:rsidTr="008D0AD0">
        <w:tc>
          <w:tcPr>
            <w:tcW w:w="2112" w:type="dxa"/>
            <w:vAlign w:val="center"/>
          </w:tcPr>
          <w:p w14:paraId="05A5EFA4"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33" w:history="1">
              <w:r w:rsidR="007107B5" w:rsidRPr="007107B5">
                <w:rPr>
                  <w:rFonts w:eastAsia="Calibri"/>
                  <w:color w:val="0563C1"/>
                  <w:sz w:val="22"/>
                  <w:szCs w:val="22"/>
                  <w:u w:val="single"/>
                  <w:lang w:eastAsia="en-GB"/>
                </w:rPr>
                <w:t>K.139</w:t>
              </w:r>
            </w:hyperlink>
          </w:p>
        </w:tc>
        <w:tc>
          <w:tcPr>
            <w:tcW w:w="1417" w:type="dxa"/>
            <w:vAlign w:val="center"/>
          </w:tcPr>
          <w:p w14:paraId="49E7178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2018-11-13</w:t>
            </w:r>
          </w:p>
        </w:tc>
        <w:tc>
          <w:tcPr>
            <w:tcW w:w="1418" w:type="dxa"/>
            <w:vAlign w:val="center"/>
          </w:tcPr>
          <w:p w14:paraId="417DA12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0B9C479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57306F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Reliability requirements for telecommunication systems affected by particle radiation</w:t>
            </w:r>
          </w:p>
        </w:tc>
      </w:tr>
      <w:tr w:rsidR="007107B5" w:rsidRPr="007107B5" w14:paraId="515FAE8E" w14:textId="77777777" w:rsidTr="008D0AD0">
        <w:tc>
          <w:tcPr>
            <w:tcW w:w="2112" w:type="dxa"/>
            <w:vAlign w:val="center"/>
          </w:tcPr>
          <w:p w14:paraId="25607926"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34" w:history="1">
              <w:r w:rsidR="007107B5" w:rsidRPr="007107B5">
                <w:rPr>
                  <w:rFonts w:eastAsia="Calibri"/>
                  <w:color w:val="0563C1"/>
                  <w:sz w:val="22"/>
                  <w:szCs w:val="22"/>
                  <w:u w:val="single"/>
                  <w:lang w:eastAsia="en-GB"/>
                </w:rPr>
                <w:t>K.139</w:t>
              </w:r>
            </w:hyperlink>
          </w:p>
        </w:tc>
        <w:tc>
          <w:tcPr>
            <w:tcW w:w="1417" w:type="dxa"/>
            <w:vAlign w:val="center"/>
          </w:tcPr>
          <w:p w14:paraId="01146E5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2022-01-13</w:t>
            </w:r>
          </w:p>
        </w:tc>
        <w:tc>
          <w:tcPr>
            <w:tcW w:w="1418" w:type="dxa"/>
            <w:vAlign w:val="center"/>
          </w:tcPr>
          <w:p w14:paraId="07DAAB2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AE5721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F5740D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Reliability requirements for telecommunication systems affected by particle radiation</w:t>
            </w:r>
          </w:p>
        </w:tc>
      </w:tr>
      <w:tr w:rsidR="007107B5" w:rsidRPr="007107B5" w14:paraId="0406AAB3" w14:textId="77777777" w:rsidTr="008D0AD0">
        <w:tc>
          <w:tcPr>
            <w:tcW w:w="2112" w:type="dxa"/>
            <w:vAlign w:val="center"/>
          </w:tcPr>
          <w:p w14:paraId="5EB862D0"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35" w:history="1">
              <w:r w:rsidR="007107B5" w:rsidRPr="007107B5">
                <w:rPr>
                  <w:rFonts w:eastAsia="Calibri"/>
                  <w:color w:val="0563C1"/>
                  <w:sz w:val="22"/>
                  <w:szCs w:val="22"/>
                  <w:u w:val="single"/>
                  <w:lang w:eastAsia="en-GB"/>
                </w:rPr>
                <w:t>K.140</w:t>
              </w:r>
            </w:hyperlink>
          </w:p>
        </w:tc>
        <w:tc>
          <w:tcPr>
            <w:tcW w:w="1417" w:type="dxa"/>
            <w:vAlign w:val="center"/>
          </w:tcPr>
          <w:p w14:paraId="62B3AE9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2019-07-14</w:t>
            </w:r>
          </w:p>
        </w:tc>
        <w:tc>
          <w:tcPr>
            <w:tcW w:w="1418" w:type="dxa"/>
            <w:vAlign w:val="center"/>
          </w:tcPr>
          <w:p w14:paraId="223E89D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543AB78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BA069C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Surge protective component application guide - Fuses</w:t>
            </w:r>
          </w:p>
        </w:tc>
      </w:tr>
      <w:tr w:rsidR="007107B5" w:rsidRPr="007107B5" w14:paraId="454A8B24" w14:textId="77777777" w:rsidTr="008D0AD0">
        <w:tc>
          <w:tcPr>
            <w:tcW w:w="2112" w:type="dxa"/>
            <w:vAlign w:val="center"/>
          </w:tcPr>
          <w:p w14:paraId="0ECF3985"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36" w:history="1">
              <w:r w:rsidR="007107B5" w:rsidRPr="007107B5">
                <w:rPr>
                  <w:rFonts w:eastAsia="Calibri"/>
                  <w:color w:val="0563C1"/>
                  <w:sz w:val="22"/>
                  <w:szCs w:val="22"/>
                  <w:u w:val="single"/>
                  <w:lang w:eastAsia="en-GB"/>
                </w:rPr>
                <w:t>K.141</w:t>
              </w:r>
            </w:hyperlink>
          </w:p>
        </w:tc>
        <w:tc>
          <w:tcPr>
            <w:tcW w:w="1417" w:type="dxa"/>
            <w:vAlign w:val="center"/>
          </w:tcPr>
          <w:p w14:paraId="3EDE686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2019-07-14</w:t>
            </w:r>
          </w:p>
        </w:tc>
        <w:tc>
          <w:tcPr>
            <w:tcW w:w="1418" w:type="dxa"/>
            <w:vAlign w:val="center"/>
          </w:tcPr>
          <w:p w14:paraId="7557FD0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B92C59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8B2253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Electromagnetic compatibility requirements for information perception equipment</w:t>
            </w:r>
          </w:p>
        </w:tc>
      </w:tr>
      <w:tr w:rsidR="007107B5" w:rsidRPr="007107B5" w14:paraId="53E80948" w14:textId="77777777" w:rsidTr="008D0AD0">
        <w:tc>
          <w:tcPr>
            <w:tcW w:w="2112" w:type="dxa"/>
            <w:vAlign w:val="center"/>
          </w:tcPr>
          <w:p w14:paraId="57C8CDF3"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37" w:history="1">
              <w:r w:rsidR="007107B5" w:rsidRPr="007107B5">
                <w:rPr>
                  <w:rFonts w:eastAsia="Calibri"/>
                  <w:color w:val="0563C1"/>
                  <w:sz w:val="22"/>
                  <w:szCs w:val="22"/>
                  <w:u w:val="single"/>
                  <w:lang w:eastAsia="en-GB"/>
                </w:rPr>
                <w:t>K.142</w:t>
              </w:r>
            </w:hyperlink>
          </w:p>
        </w:tc>
        <w:tc>
          <w:tcPr>
            <w:tcW w:w="1417" w:type="dxa"/>
            <w:vAlign w:val="center"/>
          </w:tcPr>
          <w:p w14:paraId="4D91D65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vAlign w:val="center"/>
          </w:tcPr>
          <w:p w14:paraId="6ED9ADF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FF4949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4F4F1A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Lightning protection and earthing of video surveillance systems</w:t>
            </w:r>
          </w:p>
        </w:tc>
      </w:tr>
      <w:tr w:rsidR="007107B5" w:rsidRPr="007107B5" w14:paraId="7074DB0E" w14:textId="77777777" w:rsidTr="00293419">
        <w:tc>
          <w:tcPr>
            <w:tcW w:w="2112" w:type="dxa"/>
            <w:tcBorders>
              <w:top w:val="single" w:sz="12" w:space="0" w:color="auto"/>
            </w:tcBorders>
            <w:vAlign w:val="center"/>
          </w:tcPr>
          <w:p w14:paraId="07B8F909"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38" w:history="1">
              <w:r w:rsidR="007107B5" w:rsidRPr="007107B5">
                <w:rPr>
                  <w:rFonts w:eastAsia="Calibri"/>
                  <w:color w:val="0563C1"/>
                  <w:sz w:val="22"/>
                  <w:szCs w:val="22"/>
                  <w:u w:val="single"/>
                  <w:lang w:eastAsia="en-GB"/>
                </w:rPr>
                <w:t>K.143</w:t>
              </w:r>
            </w:hyperlink>
          </w:p>
        </w:tc>
        <w:tc>
          <w:tcPr>
            <w:tcW w:w="1417" w:type="dxa"/>
            <w:tcBorders>
              <w:top w:val="single" w:sz="12" w:space="0" w:color="auto"/>
            </w:tcBorders>
            <w:vAlign w:val="center"/>
          </w:tcPr>
          <w:p w14:paraId="5E3674A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tcBorders>
              <w:top w:val="single" w:sz="12" w:space="0" w:color="auto"/>
            </w:tcBorders>
            <w:vAlign w:val="center"/>
          </w:tcPr>
          <w:p w14:paraId="6A2544B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tcBorders>
              <w:top w:val="single" w:sz="12" w:space="0" w:color="auto"/>
            </w:tcBorders>
            <w:vAlign w:val="center"/>
          </w:tcPr>
          <w:p w14:paraId="32C90BF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tcBorders>
              <w:top w:val="single" w:sz="12" w:space="0" w:color="auto"/>
            </w:tcBorders>
            <w:vAlign w:val="center"/>
          </w:tcPr>
          <w:p w14:paraId="65DD28D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on safety relating to the use of surge protective devices and surge protective components in telecommunication terminal equipment</w:t>
            </w:r>
          </w:p>
        </w:tc>
      </w:tr>
      <w:tr w:rsidR="007107B5" w:rsidRPr="007107B5" w14:paraId="0B15CE79" w14:textId="77777777" w:rsidTr="008D0AD0">
        <w:tc>
          <w:tcPr>
            <w:tcW w:w="2112" w:type="dxa"/>
            <w:vAlign w:val="center"/>
          </w:tcPr>
          <w:p w14:paraId="4E049A34"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39" w:history="1">
              <w:r w:rsidR="007107B5" w:rsidRPr="007107B5">
                <w:rPr>
                  <w:rFonts w:eastAsia="Calibri"/>
                  <w:color w:val="0563C1"/>
                  <w:sz w:val="22"/>
                  <w:szCs w:val="22"/>
                  <w:u w:val="single"/>
                  <w:lang w:eastAsia="en-GB"/>
                </w:rPr>
                <w:t>K.144</w:t>
              </w:r>
            </w:hyperlink>
          </w:p>
        </w:tc>
        <w:tc>
          <w:tcPr>
            <w:tcW w:w="1417" w:type="dxa"/>
            <w:vAlign w:val="center"/>
          </w:tcPr>
          <w:p w14:paraId="219C88F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vAlign w:val="center"/>
          </w:tcPr>
          <w:p w14:paraId="0D3E6D6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EF7D8D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5459FF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Surge protective component application guide - Self-restoring thermally activated overcurrent protectors</w:t>
            </w:r>
          </w:p>
        </w:tc>
      </w:tr>
      <w:tr w:rsidR="007107B5" w:rsidRPr="007107B5" w14:paraId="1076E851" w14:textId="77777777" w:rsidTr="008D0AD0">
        <w:tc>
          <w:tcPr>
            <w:tcW w:w="2112" w:type="dxa"/>
            <w:vAlign w:val="center"/>
          </w:tcPr>
          <w:p w14:paraId="5E9EBD6A"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40" w:history="1">
              <w:r w:rsidR="007107B5" w:rsidRPr="007107B5">
                <w:rPr>
                  <w:rFonts w:eastAsia="Calibri"/>
                  <w:color w:val="0563C1"/>
                  <w:sz w:val="22"/>
                  <w:szCs w:val="22"/>
                  <w:u w:val="single"/>
                  <w:lang w:eastAsia="en-GB"/>
                </w:rPr>
                <w:t>K.145</w:t>
              </w:r>
            </w:hyperlink>
          </w:p>
        </w:tc>
        <w:tc>
          <w:tcPr>
            <w:tcW w:w="1417" w:type="dxa"/>
            <w:vAlign w:val="center"/>
          </w:tcPr>
          <w:p w14:paraId="0AD573F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vAlign w:val="center"/>
          </w:tcPr>
          <w:p w14:paraId="39CE5FC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3D3D7D6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B01D5E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Assessment and management of compliance with radio frequency electromagnetic field exposure limits for workers at radiocommunication sites and facilities</w:t>
            </w:r>
          </w:p>
        </w:tc>
      </w:tr>
      <w:tr w:rsidR="007107B5" w:rsidRPr="007107B5" w14:paraId="0465133F" w14:textId="77777777" w:rsidTr="008D0AD0">
        <w:tc>
          <w:tcPr>
            <w:tcW w:w="2112" w:type="dxa"/>
            <w:vAlign w:val="center"/>
          </w:tcPr>
          <w:p w14:paraId="3CBB1B4E"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41" w:history="1">
              <w:r w:rsidR="007107B5" w:rsidRPr="007107B5">
                <w:rPr>
                  <w:rFonts w:eastAsia="Calibri"/>
                  <w:color w:val="0563C1"/>
                  <w:sz w:val="22"/>
                  <w:szCs w:val="22"/>
                  <w:u w:val="single"/>
                  <w:lang w:eastAsia="en-GB"/>
                </w:rPr>
                <w:t>K.145</w:t>
              </w:r>
            </w:hyperlink>
          </w:p>
        </w:tc>
        <w:tc>
          <w:tcPr>
            <w:tcW w:w="1417" w:type="dxa"/>
            <w:vAlign w:val="center"/>
          </w:tcPr>
          <w:p w14:paraId="71135BC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0EB5807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40F447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8C1F87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Assessment and management of compliance with radio frequency electromagnetic field exposure limits for workers at radiocommunication sites and facilities</w:t>
            </w:r>
          </w:p>
        </w:tc>
      </w:tr>
      <w:tr w:rsidR="007107B5" w:rsidRPr="007107B5" w14:paraId="2D55862E" w14:textId="77777777" w:rsidTr="008D0AD0">
        <w:tc>
          <w:tcPr>
            <w:tcW w:w="2112" w:type="dxa"/>
            <w:vAlign w:val="center"/>
          </w:tcPr>
          <w:p w14:paraId="34A00598"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42" w:history="1">
              <w:r w:rsidR="007107B5" w:rsidRPr="007107B5">
                <w:rPr>
                  <w:rFonts w:eastAsia="Calibri"/>
                  <w:color w:val="0563C1"/>
                  <w:sz w:val="22"/>
                  <w:szCs w:val="22"/>
                  <w:u w:val="single"/>
                  <w:lang w:eastAsia="en-GB"/>
                </w:rPr>
                <w:t>K.146</w:t>
              </w:r>
            </w:hyperlink>
          </w:p>
        </w:tc>
        <w:tc>
          <w:tcPr>
            <w:tcW w:w="1417" w:type="dxa"/>
            <w:vAlign w:val="center"/>
          </w:tcPr>
          <w:p w14:paraId="7A036A6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2020-06-29</w:t>
            </w:r>
          </w:p>
        </w:tc>
        <w:tc>
          <w:tcPr>
            <w:tcW w:w="1418" w:type="dxa"/>
            <w:vAlign w:val="center"/>
          </w:tcPr>
          <w:p w14:paraId="7016484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1E0FCC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F4F394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Interference management for telecommunication transmissions over copper lines for signals other than speech</w:t>
            </w:r>
          </w:p>
        </w:tc>
      </w:tr>
      <w:tr w:rsidR="007107B5" w:rsidRPr="007107B5" w14:paraId="4BD94607" w14:textId="77777777" w:rsidTr="008D0AD0">
        <w:tc>
          <w:tcPr>
            <w:tcW w:w="2112" w:type="dxa"/>
            <w:vAlign w:val="center"/>
          </w:tcPr>
          <w:p w14:paraId="45095253"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43" w:history="1">
              <w:r w:rsidR="007107B5" w:rsidRPr="007107B5">
                <w:rPr>
                  <w:rFonts w:eastAsia="Calibri"/>
                  <w:color w:val="0563C1"/>
                  <w:sz w:val="22"/>
                  <w:szCs w:val="22"/>
                  <w:u w:val="single"/>
                  <w:lang w:eastAsia="en-GB"/>
                </w:rPr>
                <w:t>K.147</w:t>
              </w:r>
            </w:hyperlink>
          </w:p>
        </w:tc>
        <w:tc>
          <w:tcPr>
            <w:tcW w:w="1417" w:type="dxa"/>
            <w:vAlign w:val="center"/>
          </w:tcPr>
          <w:p w14:paraId="11A81C2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2020-06-29</w:t>
            </w:r>
          </w:p>
        </w:tc>
        <w:tc>
          <w:tcPr>
            <w:tcW w:w="1418" w:type="dxa"/>
            <w:vAlign w:val="center"/>
          </w:tcPr>
          <w:p w14:paraId="794D1AD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1E0BDB6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7EC35D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Ethernet port resistibility testing for overvoltages and overcurrents</w:t>
            </w:r>
          </w:p>
        </w:tc>
      </w:tr>
      <w:tr w:rsidR="007107B5" w:rsidRPr="007107B5" w14:paraId="5D59D79B" w14:textId="77777777" w:rsidTr="008D0AD0">
        <w:tc>
          <w:tcPr>
            <w:tcW w:w="2112" w:type="dxa"/>
            <w:vAlign w:val="center"/>
          </w:tcPr>
          <w:p w14:paraId="69604FB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44" w:history="1">
              <w:r w:rsidR="007107B5" w:rsidRPr="003920CD">
                <w:rPr>
                  <w:rFonts w:eastAsia="Calibri"/>
                  <w:color w:val="0563C1"/>
                  <w:sz w:val="22"/>
                  <w:szCs w:val="22"/>
                  <w:u w:val="single"/>
                  <w:lang w:eastAsia="en-GB"/>
                </w:rPr>
                <w:t>K.147 (2020) Cor. 1</w:t>
              </w:r>
            </w:hyperlink>
          </w:p>
        </w:tc>
        <w:tc>
          <w:tcPr>
            <w:tcW w:w="1417" w:type="dxa"/>
            <w:vAlign w:val="center"/>
          </w:tcPr>
          <w:p w14:paraId="2EDFCD4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2021-01-06</w:t>
            </w:r>
          </w:p>
        </w:tc>
        <w:tc>
          <w:tcPr>
            <w:tcW w:w="1418" w:type="dxa"/>
            <w:vAlign w:val="center"/>
          </w:tcPr>
          <w:p w14:paraId="5AD3829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7F4604F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C3877D4" w14:textId="0D59E9F1" w:rsidR="007107B5" w:rsidRPr="007107B5" w:rsidRDefault="00052D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052D11">
              <w:rPr>
                <w:rFonts w:eastAsia="Calibri"/>
                <w:sz w:val="22"/>
                <w:szCs w:val="22"/>
                <w:lang w:eastAsia="en-GB"/>
              </w:rPr>
              <w:t>Ethernet port resistibility testing for overvoltages and overcurrents - Corrigendum 1</w:t>
            </w:r>
          </w:p>
        </w:tc>
      </w:tr>
      <w:tr w:rsidR="007107B5" w:rsidRPr="007107B5" w14:paraId="10F3BA00" w14:textId="77777777" w:rsidTr="008D0AD0">
        <w:tc>
          <w:tcPr>
            <w:tcW w:w="2112" w:type="dxa"/>
            <w:vAlign w:val="center"/>
          </w:tcPr>
          <w:p w14:paraId="5AB13C1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45" w:history="1">
              <w:r w:rsidR="007107B5" w:rsidRPr="007107B5">
                <w:rPr>
                  <w:rFonts w:eastAsia="Calibri"/>
                  <w:color w:val="0563C1"/>
                  <w:sz w:val="22"/>
                  <w:szCs w:val="22"/>
                  <w:u w:val="single"/>
                  <w:lang w:eastAsia="en-GB"/>
                </w:rPr>
                <w:t>K.147</w:t>
              </w:r>
            </w:hyperlink>
          </w:p>
        </w:tc>
        <w:tc>
          <w:tcPr>
            <w:tcW w:w="1417" w:type="dxa"/>
            <w:vAlign w:val="center"/>
          </w:tcPr>
          <w:p w14:paraId="5C5BE01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2022-01-13</w:t>
            </w:r>
          </w:p>
        </w:tc>
        <w:tc>
          <w:tcPr>
            <w:tcW w:w="1418" w:type="dxa"/>
            <w:vAlign w:val="center"/>
          </w:tcPr>
          <w:p w14:paraId="4BB12EC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75D0A6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765A18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Protection of networked information technology equipment</w:t>
            </w:r>
          </w:p>
        </w:tc>
      </w:tr>
      <w:tr w:rsidR="007107B5" w:rsidRPr="001252F0" w14:paraId="2BCA2D0B" w14:textId="77777777" w:rsidTr="008D0AD0">
        <w:tc>
          <w:tcPr>
            <w:tcW w:w="2112" w:type="dxa"/>
            <w:vAlign w:val="center"/>
          </w:tcPr>
          <w:p w14:paraId="71335DC0"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46" w:history="1">
              <w:r w:rsidR="007107B5" w:rsidRPr="007107B5">
                <w:rPr>
                  <w:rFonts w:eastAsia="Calibri"/>
                  <w:color w:val="0563C1"/>
                  <w:sz w:val="22"/>
                  <w:szCs w:val="22"/>
                  <w:u w:val="single"/>
                  <w:lang w:eastAsia="en-GB"/>
                </w:rPr>
                <w:t>K.148</w:t>
              </w:r>
            </w:hyperlink>
          </w:p>
        </w:tc>
        <w:tc>
          <w:tcPr>
            <w:tcW w:w="1417" w:type="dxa"/>
            <w:vAlign w:val="center"/>
          </w:tcPr>
          <w:p w14:paraId="5AA0811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5A85306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29E286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88184A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val="fr-CH" w:eastAsia="en-GB"/>
              </w:rPr>
            </w:pPr>
            <w:r w:rsidRPr="007107B5">
              <w:rPr>
                <w:rFonts w:eastAsia="Calibri"/>
                <w:sz w:val="22"/>
                <w:szCs w:val="22"/>
                <w:lang w:val="fr-CH" w:eastAsia="en-GB"/>
              </w:rPr>
              <w:t>Multiservice surge protective device application guide</w:t>
            </w:r>
          </w:p>
        </w:tc>
      </w:tr>
      <w:tr w:rsidR="007107B5" w:rsidRPr="007107B5" w14:paraId="30ABCFBB" w14:textId="77777777" w:rsidTr="008D0AD0">
        <w:tc>
          <w:tcPr>
            <w:tcW w:w="2112" w:type="dxa"/>
            <w:vAlign w:val="center"/>
          </w:tcPr>
          <w:p w14:paraId="062ED1F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47" w:history="1">
              <w:r w:rsidR="007107B5" w:rsidRPr="007107B5">
                <w:rPr>
                  <w:rFonts w:eastAsia="Calibri"/>
                  <w:color w:val="0563C1"/>
                  <w:sz w:val="22"/>
                  <w:szCs w:val="22"/>
                  <w:u w:val="single"/>
                  <w:lang w:eastAsia="en-GB"/>
                </w:rPr>
                <w:t>K.149</w:t>
              </w:r>
            </w:hyperlink>
          </w:p>
        </w:tc>
        <w:tc>
          <w:tcPr>
            <w:tcW w:w="1417" w:type="dxa"/>
            <w:vAlign w:val="center"/>
          </w:tcPr>
          <w:p w14:paraId="4D38E75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1B0EBCF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F73D52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9C4097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Passive intermodulation test methods of array antenna systems in mobile communication systems</w:t>
            </w:r>
          </w:p>
        </w:tc>
      </w:tr>
      <w:tr w:rsidR="007107B5" w:rsidRPr="007107B5" w14:paraId="19F67318" w14:textId="77777777" w:rsidTr="008D0AD0">
        <w:tc>
          <w:tcPr>
            <w:tcW w:w="2112" w:type="dxa"/>
            <w:vAlign w:val="center"/>
          </w:tcPr>
          <w:p w14:paraId="4A4D06E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48" w:history="1">
              <w:r w:rsidR="007107B5" w:rsidRPr="007107B5">
                <w:rPr>
                  <w:rFonts w:eastAsia="Calibri"/>
                  <w:color w:val="0563C1"/>
                  <w:sz w:val="22"/>
                  <w:szCs w:val="22"/>
                  <w:u w:val="single"/>
                  <w:lang w:eastAsia="en-GB"/>
                </w:rPr>
                <w:t>K.150</w:t>
              </w:r>
            </w:hyperlink>
          </w:p>
        </w:tc>
        <w:tc>
          <w:tcPr>
            <w:tcW w:w="1417" w:type="dxa"/>
            <w:vAlign w:val="center"/>
          </w:tcPr>
          <w:p w14:paraId="080FDC0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63791D9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871C96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049600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Information of semiconductor devices required for the design of telecommunication equipment applying soft error mitigation measures</w:t>
            </w:r>
          </w:p>
        </w:tc>
      </w:tr>
      <w:tr w:rsidR="007107B5" w:rsidRPr="007107B5" w14:paraId="1EB77811" w14:textId="77777777" w:rsidTr="008D0AD0">
        <w:tc>
          <w:tcPr>
            <w:tcW w:w="2112" w:type="dxa"/>
            <w:vAlign w:val="center"/>
          </w:tcPr>
          <w:p w14:paraId="1EAA252E"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49" w:history="1">
              <w:r w:rsidR="007107B5" w:rsidRPr="007107B5">
                <w:rPr>
                  <w:rFonts w:eastAsia="Calibri"/>
                  <w:color w:val="0563C1"/>
                  <w:sz w:val="22"/>
                  <w:szCs w:val="22"/>
                  <w:u w:val="single"/>
                  <w:lang w:eastAsia="en-GB"/>
                </w:rPr>
                <w:t>K.151</w:t>
              </w:r>
            </w:hyperlink>
          </w:p>
        </w:tc>
        <w:tc>
          <w:tcPr>
            <w:tcW w:w="1417" w:type="dxa"/>
            <w:vAlign w:val="center"/>
          </w:tcPr>
          <w:p w14:paraId="0061262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2022-01-13</w:t>
            </w:r>
          </w:p>
        </w:tc>
        <w:tc>
          <w:tcPr>
            <w:tcW w:w="1418" w:type="dxa"/>
            <w:vAlign w:val="center"/>
          </w:tcPr>
          <w:p w14:paraId="2A01FE1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97E64B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0EBBCD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Electrical safety and lightning protection of medium voltage input and up to ±400VDC output power system in ICT data centre and telecommunication centre</w:t>
            </w:r>
          </w:p>
        </w:tc>
      </w:tr>
      <w:tr w:rsidR="007107B5" w:rsidRPr="007107B5" w14:paraId="6132DE50" w14:textId="77777777" w:rsidTr="008D0AD0">
        <w:tc>
          <w:tcPr>
            <w:tcW w:w="2112" w:type="dxa"/>
            <w:vAlign w:val="center"/>
          </w:tcPr>
          <w:p w14:paraId="7F85EB6E"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50" w:history="1">
              <w:r w:rsidR="007107B5" w:rsidRPr="007107B5">
                <w:rPr>
                  <w:rFonts w:eastAsia="Calibri"/>
                  <w:color w:val="0563C1"/>
                  <w:sz w:val="22"/>
                  <w:szCs w:val="22"/>
                  <w:u w:val="single"/>
                  <w:lang w:eastAsia="en-GB"/>
                </w:rPr>
                <w:t>L.1000</w:t>
              </w:r>
            </w:hyperlink>
          </w:p>
        </w:tc>
        <w:tc>
          <w:tcPr>
            <w:tcW w:w="1417" w:type="dxa"/>
            <w:vAlign w:val="center"/>
          </w:tcPr>
          <w:p w14:paraId="4FA5D13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2019-07-14</w:t>
            </w:r>
          </w:p>
        </w:tc>
        <w:tc>
          <w:tcPr>
            <w:tcW w:w="1418" w:type="dxa"/>
            <w:vAlign w:val="center"/>
          </w:tcPr>
          <w:p w14:paraId="27575D4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5DA25F2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9287C3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Universal power adapter and charger solution for mobile terminals and other hand-held ICT devices</w:t>
            </w:r>
          </w:p>
        </w:tc>
      </w:tr>
      <w:tr w:rsidR="007107B5" w:rsidRPr="007107B5" w14:paraId="0E46089B" w14:textId="77777777" w:rsidTr="008D0AD0">
        <w:tc>
          <w:tcPr>
            <w:tcW w:w="2112" w:type="dxa"/>
            <w:vAlign w:val="center"/>
          </w:tcPr>
          <w:p w14:paraId="77879F11"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51" w:history="1">
              <w:r w:rsidR="007107B5" w:rsidRPr="007107B5">
                <w:rPr>
                  <w:rFonts w:eastAsia="Calibri"/>
                  <w:color w:val="0563C1"/>
                  <w:sz w:val="22"/>
                  <w:szCs w:val="22"/>
                  <w:u w:val="single"/>
                  <w:lang w:eastAsia="en-GB"/>
                </w:rPr>
                <w:t>L.1006</w:t>
              </w:r>
            </w:hyperlink>
          </w:p>
        </w:tc>
        <w:tc>
          <w:tcPr>
            <w:tcW w:w="1417" w:type="dxa"/>
            <w:vAlign w:val="center"/>
          </w:tcPr>
          <w:p w14:paraId="28EE409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5731C78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BC0C05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C9EAC5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Test suites for assessment of the external universal power adapter solutions for stationary information and communication technology devices</w:t>
            </w:r>
          </w:p>
        </w:tc>
      </w:tr>
      <w:tr w:rsidR="007107B5" w:rsidRPr="007107B5" w14:paraId="7187076F" w14:textId="77777777" w:rsidTr="008D0AD0">
        <w:tc>
          <w:tcPr>
            <w:tcW w:w="2112" w:type="dxa"/>
            <w:vAlign w:val="center"/>
          </w:tcPr>
          <w:p w14:paraId="2FC4DFFA"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52" w:history="1">
              <w:r w:rsidR="007107B5" w:rsidRPr="007107B5">
                <w:rPr>
                  <w:rFonts w:eastAsia="Calibri"/>
                  <w:color w:val="0563C1"/>
                  <w:sz w:val="22"/>
                  <w:szCs w:val="22"/>
                  <w:u w:val="single"/>
                  <w:lang w:eastAsia="en-GB"/>
                </w:rPr>
                <w:t>L.1007</w:t>
              </w:r>
            </w:hyperlink>
          </w:p>
        </w:tc>
        <w:tc>
          <w:tcPr>
            <w:tcW w:w="1417" w:type="dxa"/>
            <w:vAlign w:val="center"/>
          </w:tcPr>
          <w:p w14:paraId="2ED1401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2C950DD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D400C1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D1D20F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Test suites for assessment of the external universal power adapter solutions for portable information and communication technology devices</w:t>
            </w:r>
          </w:p>
        </w:tc>
      </w:tr>
      <w:tr w:rsidR="007107B5" w:rsidRPr="007107B5" w14:paraId="4F3CB671" w14:textId="77777777" w:rsidTr="008D0AD0">
        <w:tc>
          <w:tcPr>
            <w:tcW w:w="2112" w:type="dxa"/>
            <w:vAlign w:val="center"/>
          </w:tcPr>
          <w:p w14:paraId="64352DC0"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53" w:history="1">
              <w:r w:rsidR="007107B5" w:rsidRPr="007107B5">
                <w:rPr>
                  <w:rFonts w:eastAsia="Calibri"/>
                  <w:color w:val="0563C1"/>
                  <w:sz w:val="22"/>
                  <w:szCs w:val="22"/>
                  <w:u w:val="single"/>
                  <w:lang w:eastAsia="en-GB"/>
                </w:rPr>
                <w:t>L.1015</w:t>
              </w:r>
            </w:hyperlink>
          </w:p>
        </w:tc>
        <w:tc>
          <w:tcPr>
            <w:tcW w:w="1417" w:type="dxa"/>
            <w:vAlign w:val="center"/>
          </w:tcPr>
          <w:p w14:paraId="6729057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2019-05-22</w:t>
            </w:r>
          </w:p>
        </w:tc>
        <w:tc>
          <w:tcPr>
            <w:tcW w:w="1418" w:type="dxa"/>
            <w:vAlign w:val="center"/>
          </w:tcPr>
          <w:p w14:paraId="2BC3F44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77F5BA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BEAF16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Criteria for evaluation of the environmental impact of mobile phones</w:t>
            </w:r>
          </w:p>
        </w:tc>
      </w:tr>
      <w:tr w:rsidR="007107B5" w:rsidRPr="007107B5" w14:paraId="719062F9" w14:textId="77777777" w:rsidTr="008D0AD0">
        <w:tc>
          <w:tcPr>
            <w:tcW w:w="2112" w:type="dxa"/>
            <w:vAlign w:val="center"/>
          </w:tcPr>
          <w:p w14:paraId="672FF0B4"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54" w:history="1">
              <w:r w:rsidR="007107B5" w:rsidRPr="007107B5">
                <w:rPr>
                  <w:rFonts w:eastAsia="Calibri"/>
                  <w:color w:val="0563C1"/>
                  <w:sz w:val="22"/>
                  <w:szCs w:val="22"/>
                  <w:u w:val="single"/>
                  <w:lang w:eastAsia="en-GB"/>
                </w:rPr>
                <w:t>L.1020</w:t>
              </w:r>
            </w:hyperlink>
          </w:p>
        </w:tc>
        <w:tc>
          <w:tcPr>
            <w:tcW w:w="1417" w:type="dxa"/>
            <w:vAlign w:val="center"/>
          </w:tcPr>
          <w:p w14:paraId="3532198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5E0B599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477E89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723C02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Circular economy: Guide for operators and suppliers on approaches to migrate towards circular ICT goods and networks</w:t>
            </w:r>
          </w:p>
        </w:tc>
      </w:tr>
      <w:tr w:rsidR="007107B5" w:rsidRPr="007107B5" w14:paraId="647069E9" w14:textId="77777777" w:rsidTr="008D0AD0">
        <w:tc>
          <w:tcPr>
            <w:tcW w:w="2112" w:type="dxa"/>
            <w:vAlign w:val="center"/>
          </w:tcPr>
          <w:p w14:paraId="4B31E87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55" w:history="1">
              <w:r w:rsidR="007107B5" w:rsidRPr="007107B5">
                <w:rPr>
                  <w:rFonts w:eastAsia="Calibri"/>
                  <w:color w:val="0563C1"/>
                  <w:sz w:val="22"/>
                  <w:szCs w:val="22"/>
                  <w:u w:val="single"/>
                  <w:lang w:eastAsia="en-GB"/>
                </w:rPr>
                <w:t>L.1021</w:t>
              </w:r>
            </w:hyperlink>
          </w:p>
        </w:tc>
        <w:tc>
          <w:tcPr>
            <w:tcW w:w="1417" w:type="dxa"/>
            <w:vAlign w:val="center"/>
          </w:tcPr>
          <w:p w14:paraId="54B0CAF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2018-04-06</w:t>
            </w:r>
          </w:p>
        </w:tc>
        <w:tc>
          <w:tcPr>
            <w:tcW w:w="1418" w:type="dxa"/>
            <w:vAlign w:val="center"/>
          </w:tcPr>
          <w:p w14:paraId="1D67517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FAD96C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17F1C6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Extended producer responsibility - Guidelines for sustainable e-waste management</w:t>
            </w:r>
          </w:p>
        </w:tc>
      </w:tr>
      <w:tr w:rsidR="007107B5" w:rsidRPr="007107B5" w14:paraId="3C40F497" w14:textId="77777777" w:rsidTr="008D0AD0">
        <w:tc>
          <w:tcPr>
            <w:tcW w:w="2112" w:type="dxa"/>
            <w:vAlign w:val="center"/>
          </w:tcPr>
          <w:p w14:paraId="479C0415"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56" w:history="1">
              <w:r w:rsidR="007107B5" w:rsidRPr="007107B5">
                <w:rPr>
                  <w:rFonts w:eastAsia="Calibri"/>
                  <w:color w:val="0563C1"/>
                  <w:sz w:val="22"/>
                  <w:szCs w:val="22"/>
                  <w:u w:val="single"/>
                  <w:lang w:eastAsia="en-GB"/>
                </w:rPr>
                <w:t>L.1022</w:t>
              </w:r>
            </w:hyperlink>
          </w:p>
        </w:tc>
        <w:tc>
          <w:tcPr>
            <w:tcW w:w="1417" w:type="dxa"/>
            <w:vAlign w:val="center"/>
          </w:tcPr>
          <w:p w14:paraId="47557DC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2019-10-22</w:t>
            </w:r>
          </w:p>
        </w:tc>
        <w:tc>
          <w:tcPr>
            <w:tcW w:w="1418" w:type="dxa"/>
            <w:vAlign w:val="center"/>
          </w:tcPr>
          <w:p w14:paraId="35C8426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5EA8E30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01978E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Circular economy: Definitions and concepts for material efficiency for information and communication technology</w:t>
            </w:r>
          </w:p>
        </w:tc>
      </w:tr>
      <w:tr w:rsidR="007107B5" w:rsidRPr="007107B5" w14:paraId="343B69C6" w14:textId="77777777" w:rsidTr="008D0AD0">
        <w:tc>
          <w:tcPr>
            <w:tcW w:w="2112" w:type="dxa"/>
            <w:vAlign w:val="center"/>
          </w:tcPr>
          <w:p w14:paraId="22F40C30"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57" w:history="1">
              <w:r w:rsidR="007107B5" w:rsidRPr="007107B5">
                <w:rPr>
                  <w:rFonts w:eastAsia="Calibri"/>
                  <w:color w:val="0563C1"/>
                  <w:sz w:val="22"/>
                  <w:szCs w:val="22"/>
                  <w:u w:val="single"/>
                  <w:lang w:eastAsia="en-GB"/>
                </w:rPr>
                <w:t>L.1023</w:t>
              </w:r>
            </w:hyperlink>
          </w:p>
        </w:tc>
        <w:tc>
          <w:tcPr>
            <w:tcW w:w="1417" w:type="dxa"/>
            <w:vAlign w:val="center"/>
          </w:tcPr>
          <w:p w14:paraId="0784644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2020-09-22</w:t>
            </w:r>
          </w:p>
        </w:tc>
        <w:tc>
          <w:tcPr>
            <w:tcW w:w="1418" w:type="dxa"/>
            <w:vAlign w:val="center"/>
          </w:tcPr>
          <w:p w14:paraId="7D07E5A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30182F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C0B2FF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Assessment method for circular scoring</w:t>
            </w:r>
          </w:p>
        </w:tc>
      </w:tr>
      <w:tr w:rsidR="007107B5" w:rsidRPr="007107B5" w14:paraId="4C723A86" w14:textId="77777777" w:rsidTr="008D0AD0">
        <w:tc>
          <w:tcPr>
            <w:tcW w:w="2112" w:type="dxa"/>
            <w:vAlign w:val="center"/>
          </w:tcPr>
          <w:p w14:paraId="6655AB5E"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58" w:history="1">
              <w:r w:rsidR="007107B5" w:rsidRPr="007107B5">
                <w:rPr>
                  <w:rFonts w:eastAsia="Calibri"/>
                  <w:color w:val="0563C1"/>
                  <w:sz w:val="22"/>
                  <w:szCs w:val="22"/>
                  <w:u w:val="single"/>
                  <w:lang w:eastAsia="en-GB"/>
                </w:rPr>
                <w:t>L.1024</w:t>
              </w:r>
            </w:hyperlink>
          </w:p>
        </w:tc>
        <w:tc>
          <w:tcPr>
            <w:tcW w:w="1417" w:type="dxa"/>
            <w:vAlign w:val="center"/>
          </w:tcPr>
          <w:p w14:paraId="7F9C183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2021-01-06</w:t>
            </w:r>
          </w:p>
        </w:tc>
        <w:tc>
          <w:tcPr>
            <w:tcW w:w="1418" w:type="dxa"/>
            <w:vAlign w:val="center"/>
          </w:tcPr>
          <w:p w14:paraId="225961A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5A04FB2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C23975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The potential impact of selling services instead of equipment on waste creation and the environment – Effects on global information and communication technology</w:t>
            </w:r>
          </w:p>
        </w:tc>
      </w:tr>
      <w:tr w:rsidR="007107B5" w:rsidRPr="007107B5" w14:paraId="0520412A" w14:textId="77777777" w:rsidTr="008D0AD0">
        <w:tc>
          <w:tcPr>
            <w:tcW w:w="2112" w:type="dxa"/>
            <w:vAlign w:val="center"/>
          </w:tcPr>
          <w:p w14:paraId="553C16E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59" w:history="1">
              <w:r w:rsidR="007107B5" w:rsidRPr="007107B5">
                <w:rPr>
                  <w:rFonts w:eastAsia="Calibri"/>
                  <w:color w:val="0563C1"/>
                  <w:sz w:val="22"/>
                  <w:szCs w:val="22"/>
                  <w:u w:val="single"/>
                  <w:lang w:eastAsia="en-GB"/>
                </w:rPr>
                <w:t>L.1030</w:t>
              </w:r>
            </w:hyperlink>
          </w:p>
        </w:tc>
        <w:tc>
          <w:tcPr>
            <w:tcW w:w="1417" w:type="dxa"/>
            <w:vAlign w:val="center"/>
          </w:tcPr>
          <w:p w14:paraId="7D48395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2018-06-13</w:t>
            </w:r>
          </w:p>
        </w:tc>
        <w:tc>
          <w:tcPr>
            <w:tcW w:w="1418" w:type="dxa"/>
            <w:vAlign w:val="center"/>
          </w:tcPr>
          <w:p w14:paraId="56CBD39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481D2D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381C99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E-waste management framework for countries</w:t>
            </w:r>
          </w:p>
        </w:tc>
      </w:tr>
      <w:tr w:rsidR="007107B5" w:rsidRPr="007107B5" w14:paraId="566B2F70" w14:textId="77777777" w:rsidTr="008D0AD0">
        <w:tc>
          <w:tcPr>
            <w:tcW w:w="2112" w:type="dxa"/>
            <w:vAlign w:val="center"/>
          </w:tcPr>
          <w:p w14:paraId="4170936B"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60" w:history="1">
              <w:r w:rsidR="007107B5" w:rsidRPr="007107B5">
                <w:rPr>
                  <w:rFonts w:eastAsia="Calibri"/>
                  <w:color w:val="0563C1"/>
                  <w:sz w:val="22"/>
                  <w:szCs w:val="22"/>
                  <w:u w:val="single"/>
                  <w:lang w:eastAsia="en-GB"/>
                </w:rPr>
                <w:t>L.1031</w:t>
              </w:r>
            </w:hyperlink>
          </w:p>
        </w:tc>
        <w:tc>
          <w:tcPr>
            <w:tcW w:w="1417" w:type="dxa"/>
            <w:vAlign w:val="center"/>
          </w:tcPr>
          <w:p w14:paraId="16D43B5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2018-11-13</w:t>
            </w:r>
          </w:p>
        </w:tc>
        <w:tc>
          <w:tcPr>
            <w:tcW w:w="1418" w:type="dxa"/>
            <w:vAlign w:val="center"/>
          </w:tcPr>
          <w:p w14:paraId="66F4B59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54E85FC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1AEB53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Guideline on implementing the e-waste reduction target of the Connect 2020 Agenda</w:t>
            </w:r>
          </w:p>
        </w:tc>
      </w:tr>
      <w:tr w:rsidR="007107B5" w:rsidRPr="007107B5" w14:paraId="7BA0CA35" w14:textId="77777777" w:rsidTr="008D0AD0">
        <w:tc>
          <w:tcPr>
            <w:tcW w:w="2112" w:type="dxa"/>
            <w:vAlign w:val="center"/>
          </w:tcPr>
          <w:p w14:paraId="6907AC88"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61" w:history="1">
              <w:r w:rsidR="007107B5" w:rsidRPr="007107B5">
                <w:rPr>
                  <w:rFonts w:eastAsia="Calibri"/>
                  <w:color w:val="0563C1"/>
                  <w:sz w:val="22"/>
                  <w:szCs w:val="22"/>
                  <w:u w:val="single"/>
                  <w:lang w:eastAsia="en-GB"/>
                </w:rPr>
                <w:t>L.1031</w:t>
              </w:r>
            </w:hyperlink>
          </w:p>
        </w:tc>
        <w:tc>
          <w:tcPr>
            <w:tcW w:w="1417" w:type="dxa"/>
            <w:vAlign w:val="center"/>
          </w:tcPr>
          <w:p w14:paraId="6672DD3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5F9E1BF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FA4A6E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AA3DEA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Guideline for achieving the e-waste targets of the Connect 2030 Agenda</w:t>
            </w:r>
          </w:p>
        </w:tc>
      </w:tr>
      <w:tr w:rsidR="007107B5" w:rsidRPr="007107B5" w14:paraId="5627E3F9" w14:textId="77777777" w:rsidTr="00293419">
        <w:tc>
          <w:tcPr>
            <w:tcW w:w="2112" w:type="dxa"/>
            <w:tcBorders>
              <w:top w:val="single" w:sz="12" w:space="0" w:color="000000"/>
            </w:tcBorders>
            <w:vAlign w:val="center"/>
          </w:tcPr>
          <w:p w14:paraId="627A600B"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62" w:history="1">
              <w:r w:rsidR="007107B5" w:rsidRPr="007107B5">
                <w:rPr>
                  <w:rFonts w:eastAsia="Calibri"/>
                  <w:color w:val="0563C1"/>
                  <w:sz w:val="22"/>
                  <w:szCs w:val="22"/>
                  <w:u w:val="single"/>
                  <w:lang w:eastAsia="en-GB"/>
                </w:rPr>
                <w:t>L.1032</w:t>
              </w:r>
            </w:hyperlink>
          </w:p>
        </w:tc>
        <w:tc>
          <w:tcPr>
            <w:tcW w:w="1417" w:type="dxa"/>
            <w:tcBorders>
              <w:top w:val="single" w:sz="12" w:space="0" w:color="000000"/>
            </w:tcBorders>
            <w:vAlign w:val="center"/>
          </w:tcPr>
          <w:p w14:paraId="0BC36B8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2019-08-13</w:t>
            </w:r>
          </w:p>
        </w:tc>
        <w:tc>
          <w:tcPr>
            <w:tcW w:w="1418" w:type="dxa"/>
            <w:tcBorders>
              <w:top w:val="single" w:sz="12" w:space="0" w:color="000000"/>
            </w:tcBorders>
            <w:vAlign w:val="center"/>
          </w:tcPr>
          <w:p w14:paraId="6300D23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tcBorders>
              <w:top w:val="single" w:sz="12" w:space="0" w:color="000000"/>
            </w:tcBorders>
            <w:vAlign w:val="center"/>
          </w:tcPr>
          <w:p w14:paraId="318E50D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tcBorders>
              <w:top w:val="single" w:sz="12" w:space="0" w:color="000000"/>
            </w:tcBorders>
            <w:vAlign w:val="center"/>
          </w:tcPr>
          <w:p w14:paraId="3BC02A6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Guidelines and certification schemes for e-waste recyclers</w:t>
            </w:r>
          </w:p>
        </w:tc>
      </w:tr>
      <w:tr w:rsidR="007107B5" w:rsidRPr="007107B5" w14:paraId="6817F891" w14:textId="77777777" w:rsidTr="008D0AD0">
        <w:tc>
          <w:tcPr>
            <w:tcW w:w="2112" w:type="dxa"/>
            <w:vAlign w:val="center"/>
          </w:tcPr>
          <w:p w14:paraId="53619B87"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63" w:history="1">
              <w:r w:rsidR="007107B5" w:rsidRPr="007107B5">
                <w:rPr>
                  <w:rFonts w:eastAsia="Calibri"/>
                  <w:color w:val="0563C1"/>
                  <w:sz w:val="22"/>
                  <w:szCs w:val="22"/>
                  <w:u w:val="single"/>
                  <w:lang w:eastAsia="en-GB"/>
                </w:rPr>
                <w:t>L.1033</w:t>
              </w:r>
            </w:hyperlink>
          </w:p>
        </w:tc>
        <w:tc>
          <w:tcPr>
            <w:tcW w:w="1417" w:type="dxa"/>
            <w:vAlign w:val="center"/>
          </w:tcPr>
          <w:p w14:paraId="62985C3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2021-10-22</w:t>
            </w:r>
          </w:p>
        </w:tc>
        <w:tc>
          <w:tcPr>
            <w:tcW w:w="1418" w:type="dxa"/>
            <w:vAlign w:val="center"/>
          </w:tcPr>
          <w:p w14:paraId="0A1773F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0C8A27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C0DCA5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for institutions of higher learning to contribute in the effective life cycle management of e-equipment and e-waste</w:t>
            </w:r>
          </w:p>
        </w:tc>
      </w:tr>
      <w:tr w:rsidR="007107B5" w:rsidRPr="007107B5" w14:paraId="7A1494CF" w14:textId="77777777" w:rsidTr="008D0AD0">
        <w:tc>
          <w:tcPr>
            <w:tcW w:w="2112" w:type="dxa"/>
            <w:vAlign w:val="center"/>
          </w:tcPr>
          <w:p w14:paraId="7AA7BCD9"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64" w:history="1">
              <w:r w:rsidR="007107B5" w:rsidRPr="007107B5">
                <w:rPr>
                  <w:rFonts w:eastAsia="Calibri"/>
                  <w:color w:val="0563C1"/>
                  <w:sz w:val="22"/>
                  <w:szCs w:val="22"/>
                  <w:u w:val="single"/>
                  <w:lang w:eastAsia="en-GB"/>
                </w:rPr>
                <w:t>L.1050</w:t>
              </w:r>
            </w:hyperlink>
          </w:p>
        </w:tc>
        <w:tc>
          <w:tcPr>
            <w:tcW w:w="1417" w:type="dxa"/>
            <w:vAlign w:val="center"/>
          </w:tcPr>
          <w:p w14:paraId="1004B96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2022-01-13</w:t>
            </w:r>
          </w:p>
        </w:tc>
        <w:tc>
          <w:tcPr>
            <w:tcW w:w="1418" w:type="dxa"/>
            <w:vAlign w:val="center"/>
          </w:tcPr>
          <w:p w14:paraId="204AA0A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A03066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118A8E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Methodology to identify the key equipment in order to assess the environmental impact and e-waste generation of different network architectures</w:t>
            </w:r>
          </w:p>
        </w:tc>
      </w:tr>
      <w:tr w:rsidR="007107B5" w:rsidRPr="007107B5" w14:paraId="048A4B4A" w14:textId="77777777" w:rsidTr="008D0AD0">
        <w:tc>
          <w:tcPr>
            <w:tcW w:w="2112" w:type="dxa"/>
            <w:vAlign w:val="center"/>
          </w:tcPr>
          <w:p w14:paraId="029DC2D0"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65" w:history="1">
              <w:r w:rsidR="007107B5" w:rsidRPr="007107B5">
                <w:rPr>
                  <w:rFonts w:eastAsia="Calibri"/>
                  <w:color w:val="0563C1"/>
                  <w:sz w:val="22"/>
                  <w:szCs w:val="22"/>
                  <w:u w:val="single"/>
                  <w:lang w:eastAsia="en-GB"/>
                </w:rPr>
                <w:t>L.1060</w:t>
              </w:r>
            </w:hyperlink>
          </w:p>
        </w:tc>
        <w:tc>
          <w:tcPr>
            <w:tcW w:w="1417" w:type="dxa"/>
            <w:vAlign w:val="center"/>
          </w:tcPr>
          <w:p w14:paraId="7947518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2021-07-14</w:t>
            </w:r>
          </w:p>
        </w:tc>
        <w:tc>
          <w:tcPr>
            <w:tcW w:w="1418" w:type="dxa"/>
            <w:vAlign w:val="center"/>
          </w:tcPr>
          <w:p w14:paraId="4010333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88A91B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705CCB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General principles for the green supply chain management of information and communication technology manufacturing industry</w:t>
            </w:r>
          </w:p>
        </w:tc>
      </w:tr>
      <w:tr w:rsidR="007107B5" w:rsidRPr="007107B5" w14:paraId="5811030E" w14:textId="77777777" w:rsidTr="008D0AD0">
        <w:tc>
          <w:tcPr>
            <w:tcW w:w="2112" w:type="dxa"/>
            <w:vAlign w:val="center"/>
          </w:tcPr>
          <w:p w14:paraId="4877171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66" w:history="1">
              <w:r w:rsidR="007107B5" w:rsidRPr="007107B5">
                <w:rPr>
                  <w:rFonts w:eastAsia="Calibri"/>
                  <w:color w:val="0563C1"/>
                  <w:sz w:val="22"/>
                  <w:szCs w:val="22"/>
                  <w:u w:val="single"/>
                  <w:lang w:eastAsia="en-GB"/>
                </w:rPr>
                <w:t>L.1205</w:t>
              </w:r>
            </w:hyperlink>
          </w:p>
        </w:tc>
        <w:tc>
          <w:tcPr>
            <w:tcW w:w="1417" w:type="dxa"/>
            <w:vAlign w:val="center"/>
          </w:tcPr>
          <w:p w14:paraId="1BBCE86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392D841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2319F8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4C0EB5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Interfacing of renewable energy or distributed power sources to up to 400 VDC power feeding systems</w:t>
            </w:r>
          </w:p>
        </w:tc>
      </w:tr>
      <w:tr w:rsidR="007107B5" w:rsidRPr="007107B5" w14:paraId="6A2622B5" w14:textId="77777777" w:rsidTr="008D0AD0">
        <w:tc>
          <w:tcPr>
            <w:tcW w:w="2112" w:type="dxa"/>
            <w:vAlign w:val="center"/>
          </w:tcPr>
          <w:p w14:paraId="1FAF0E7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67" w:history="1">
              <w:r w:rsidR="007107B5" w:rsidRPr="007107B5">
                <w:rPr>
                  <w:rFonts w:eastAsia="Calibri"/>
                  <w:color w:val="0563C1"/>
                  <w:sz w:val="22"/>
                  <w:szCs w:val="22"/>
                  <w:u w:val="single"/>
                  <w:lang w:eastAsia="en-GB"/>
                </w:rPr>
                <w:t>L.1206</w:t>
              </w:r>
            </w:hyperlink>
          </w:p>
        </w:tc>
        <w:tc>
          <w:tcPr>
            <w:tcW w:w="1417" w:type="dxa"/>
            <w:vAlign w:val="center"/>
          </w:tcPr>
          <w:p w14:paraId="19CBF2E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2017-07-29</w:t>
            </w:r>
          </w:p>
        </w:tc>
        <w:tc>
          <w:tcPr>
            <w:tcW w:w="1418" w:type="dxa"/>
            <w:vAlign w:val="center"/>
          </w:tcPr>
          <w:p w14:paraId="40318C4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7DFB19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BAD15B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Impact on ICT equipment architecture of multiple AC, -48VDC or up to 400 VDC power inputs</w:t>
            </w:r>
          </w:p>
        </w:tc>
      </w:tr>
      <w:tr w:rsidR="007107B5" w:rsidRPr="007107B5" w14:paraId="5EE0ECDD" w14:textId="77777777" w:rsidTr="008D0AD0">
        <w:tc>
          <w:tcPr>
            <w:tcW w:w="2112" w:type="dxa"/>
            <w:vAlign w:val="center"/>
          </w:tcPr>
          <w:p w14:paraId="540E59E3"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68" w:history="1">
              <w:r w:rsidR="007107B5" w:rsidRPr="007107B5">
                <w:rPr>
                  <w:rFonts w:eastAsia="Calibri"/>
                  <w:color w:val="0563C1"/>
                  <w:sz w:val="22"/>
                  <w:szCs w:val="22"/>
                  <w:u w:val="single"/>
                  <w:lang w:eastAsia="en-GB"/>
                </w:rPr>
                <w:t>L.1207</w:t>
              </w:r>
            </w:hyperlink>
          </w:p>
        </w:tc>
        <w:tc>
          <w:tcPr>
            <w:tcW w:w="1417" w:type="dxa"/>
            <w:vAlign w:val="center"/>
          </w:tcPr>
          <w:p w14:paraId="459B350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2018-05-14</w:t>
            </w:r>
          </w:p>
        </w:tc>
        <w:tc>
          <w:tcPr>
            <w:tcW w:w="1418" w:type="dxa"/>
            <w:vAlign w:val="center"/>
          </w:tcPr>
          <w:p w14:paraId="6E4E260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715EE9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F6F60C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Progressive migration of a telecommunication/information and communication technology site to 400 VDC sources and distribution</w:t>
            </w:r>
          </w:p>
        </w:tc>
      </w:tr>
      <w:tr w:rsidR="007107B5" w:rsidRPr="007107B5" w14:paraId="6731C8DC" w14:textId="77777777" w:rsidTr="008D0AD0">
        <w:tc>
          <w:tcPr>
            <w:tcW w:w="2112" w:type="dxa"/>
            <w:vAlign w:val="center"/>
          </w:tcPr>
          <w:p w14:paraId="75EBBF10"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69" w:history="1">
              <w:r w:rsidR="007107B5" w:rsidRPr="007107B5">
                <w:rPr>
                  <w:rFonts w:eastAsia="Calibri"/>
                  <w:color w:val="0563C1"/>
                  <w:sz w:val="22"/>
                  <w:szCs w:val="22"/>
                  <w:u w:val="single"/>
                  <w:lang w:eastAsia="en-GB"/>
                </w:rPr>
                <w:t>L.1210</w:t>
              </w:r>
            </w:hyperlink>
          </w:p>
        </w:tc>
        <w:tc>
          <w:tcPr>
            <w:tcW w:w="1417" w:type="dxa"/>
            <w:vAlign w:val="center"/>
          </w:tcPr>
          <w:p w14:paraId="700DAE6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2019-12-22</w:t>
            </w:r>
          </w:p>
        </w:tc>
        <w:tc>
          <w:tcPr>
            <w:tcW w:w="1418" w:type="dxa"/>
            <w:vAlign w:val="center"/>
          </w:tcPr>
          <w:p w14:paraId="57E8FE0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0667DE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6F8F09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Sustainable power-feeding solutions for 5G networks</w:t>
            </w:r>
          </w:p>
        </w:tc>
      </w:tr>
      <w:tr w:rsidR="007107B5" w:rsidRPr="007107B5" w14:paraId="5DEE524C" w14:textId="77777777" w:rsidTr="008D0AD0">
        <w:tc>
          <w:tcPr>
            <w:tcW w:w="2112" w:type="dxa"/>
            <w:vAlign w:val="center"/>
          </w:tcPr>
          <w:p w14:paraId="7BF3861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70" w:history="1">
              <w:r w:rsidR="007107B5" w:rsidRPr="007107B5">
                <w:rPr>
                  <w:rFonts w:eastAsia="Calibri"/>
                  <w:color w:val="0563C1"/>
                  <w:sz w:val="22"/>
                  <w:szCs w:val="22"/>
                  <w:u w:val="single"/>
                  <w:lang w:eastAsia="en-GB"/>
                </w:rPr>
                <w:t>L.1220</w:t>
              </w:r>
            </w:hyperlink>
          </w:p>
        </w:tc>
        <w:tc>
          <w:tcPr>
            <w:tcW w:w="1417" w:type="dxa"/>
            <w:vAlign w:val="center"/>
          </w:tcPr>
          <w:p w14:paraId="486D4A2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2017-08-13</w:t>
            </w:r>
          </w:p>
        </w:tc>
        <w:tc>
          <w:tcPr>
            <w:tcW w:w="1418" w:type="dxa"/>
            <w:vAlign w:val="center"/>
          </w:tcPr>
          <w:p w14:paraId="23C35E0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8FA85B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DE965A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Innovative energy storage technology for stationary use - Part 1: Overview of energy storage</w:t>
            </w:r>
          </w:p>
        </w:tc>
      </w:tr>
      <w:tr w:rsidR="007107B5" w:rsidRPr="007107B5" w14:paraId="0CA27520" w14:textId="77777777" w:rsidTr="008D0AD0">
        <w:tc>
          <w:tcPr>
            <w:tcW w:w="2112" w:type="dxa"/>
            <w:vAlign w:val="center"/>
          </w:tcPr>
          <w:p w14:paraId="1AD80D25"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71" w:history="1">
              <w:r w:rsidR="007107B5" w:rsidRPr="007107B5">
                <w:rPr>
                  <w:rFonts w:eastAsia="Calibri"/>
                  <w:color w:val="0563C1"/>
                  <w:sz w:val="22"/>
                  <w:szCs w:val="22"/>
                  <w:u w:val="single"/>
                  <w:lang w:eastAsia="en-GB"/>
                </w:rPr>
                <w:t>L.1221</w:t>
              </w:r>
            </w:hyperlink>
          </w:p>
        </w:tc>
        <w:tc>
          <w:tcPr>
            <w:tcW w:w="1417" w:type="dxa"/>
            <w:vAlign w:val="center"/>
          </w:tcPr>
          <w:p w14:paraId="6D7D0E9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2018-11-13</w:t>
            </w:r>
          </w:p>
        </w:tc>
        <w:tc>
          <w:tcPr>
            <w:tcW w:w="1418" w:type="dxa"/>
            <w:vAlign w:val="center"/>
          </w:tcPr>
          <w:p w14:paraId="71A6BCD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4A8085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D54789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Innovative energy storage technology for stationary use - Part 2: Battery</w:t>
            </w:r>
          </w:p>
        </w:tc>
      </w:tr>
      <w:tr w:rsidR="007107B5" w:rsidRPr="007107B5" w14:paraId="5DF3F6E1" w14:textId="77777777" w:rsidTr="008D0AD0">
        <w:tc>
          <w:tcPr>
            <w:tcW w:w="2112" w:type="dxa"/>
            <w:vAlign w:val="center"/>
          </w:tcPr>
          <w:p w14:paraId="4F73F84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72" w:history="1">
              <w:r w:rsidR="007107B5" w:rsidRPr="007107B5">
                <w:rPr>
                  <w:rFonts w:eastAsia="Calibri"/>
                  <w:color w:val="0563C1"/>
                  <w:sz w:val="22"/>
                  <w:szCs w:val="22"/>
                  <w:u w:val="single"/>
                  <w:lang w:eastAsia="en-GB"/>
                </w:rPr>
                <w:t>L.1222</w:t>
              </w:r>
            </w:hyperlink>
          </w:p>
        </w:tc>
        <w:tc>
          <w:tcPr>
            <w:tcW w:w="1417" w:type="dxa"/>
            <w:vAlign w:val="center"/>
          </w:tcPr>
          <w:p w14:paraId="2F09C49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2018-05-14</w:t>
            </w:r>
          </w:p>
        </w:tc>
        <w:tc>
          <w:tcPr>
            <w:tcW w:w="1418" w:type="dxa"/>
            <w:vAlign w:val="center"/>
          </w:tcPr>
          <w:p w14:paraId="24C6CEA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9F2F70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8FB5B8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Innovative energy storage technology for stationary use - Part 3: Supercapacitor technology</w:t>
            </w:r>
          </w:p>
        </w:tc>
      </w:tr>
      <w:tr w:rsidR="007107B5" w:rsidRPr="007107B5" w14:paraId="5563CB14" w14:textId="77777777" w:rsidTr="008D0AD0">
        <w:tc>
          <w:tcPr>
            <w:tcW w:w="2112" w:type="dxa"/>
            <w:vAlign w:val="center"/>
          </w:tcPr>
          <w:p w14:paraId="7352FAAA"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73" w:history="1">
              <w:r w:rsidR="007107B5" w:rsidRPr="007107B5">
                <w:rPr>
                  <w:rFonts w:eastAsia="Calibri"/>
                  <w:color w:val="0563C1"/>
                  <w:sz w:val="22"/>
                  <w:szCs w:val="22"/>
                  <w:u w:val="single"/>
                  <w:lang w:eastAsia="en-GB"/>
                </w:rPr>
                <w:t>L.1303</w:t>
              </w:r>
            </w:hyperlink>
          </w:p>
        </w:tc>
        <w:tc>
          <w:tcPr>
            <w:tcW w:w="1417" w:type="dxa"/>
            <w:vAlign w:val="center"/>
          </w:tcPr>
          <w:p w14:paraId="51673F4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2018-11-13</w:t>
            </w:r>
          </w:p>
        </w:tc>
        <w:tc>
          <w:tcPr>
            <w:tcW w:w="1418" w:type="dxa"/>
            <w:vAlign w:val="center"/>
          </w:tcPr>
          <w:p w14:paraId="00F4240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117A73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377C8E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Functional requirements and framework of green data centre energy-saving management system</w:t>
            </w:r>
          </w:p>
        </w:tc>
      </w:tr>
      <w:tr w:rsidR="007107B5" w:rsidRPr="007107B5" w14:paraId="0E012F1C" w14:textId="77777777" w:rsidTr="008D0AD0">
        <w:tc>
          <w:tcPr>
            <w:tcW w:w="2112" w:type="dxa"/>
            <w:vAlign w:val="center"/>
          </w:tcPr>
          <w:p w14:paraId="7072AF7B"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74" w:history="1">
              <w:r w:rsidR="007107B5" w:rsidRPr="007107B5">
                <w:rPr>
                  <w:rFonts w:eastAsia="Calibri"/>
                  <w:color w:val="0563C1"/>
                  <w:sz w:val="22"/>
                  <w:szCs w:val="22"/>
                  <w:u w:val="single"/>
                  <w:lang w:eastAsia="en-GB"/>
                </w:rPr>
                <w:t>L.1304</w:t>
              </w:r>
            </w:hyperlink>
          </w:p>
        </w:tc>
        <w:tc>
          <w:tcPr>
            <w:tcW w:w="1417" w:type="dxa"/>
            <w:vAlign w:val="center"/>
          </w:tcPr>
          <w:p w14:paraId="7AC2ED2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2020-12-14</w:t>
            </w:r>
          </w:p>
        </w:tc>
        <w:tc>
          <w:tcPr>
            <w:tcW w:w="1418" w:type="dxa"/>
            <w:vAlign w:val="center"/>
          </w:tcPr>
          <w:p w14:paraId="230FF71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687CB3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28B888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Procurement criteria for sustainable data centres</w:t>
            </w:r>
          </w:p>
        </w:tc>
      </w:tr>
      <w:tr w:rsidR="007107B5" w:rsidRPr="007107B5" w14:paraId="2AB999DD" w14:textId="77777777" w:rsidTr="008D0AD0">
        <w:tc>
          <w:tcPr>
            <w:tcW w:w="2112" w:type="dxa"/>
            <w:vAlign w:val="center"/>
          </w:tcPr>
          <w:p w14:paraId="5E790203"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75" w:history="1">
              <w:r w:rsidR="007107B5" w:rsidRPr="007107B5">
                <w:rPr>
                  <w:rFonts w:eastAsia="Calibri"/>
                  <w:color w:val="0563C1"/>
                  <w:sz w:val="22"/>
                  <w:szCs w:val="22"/>
                  <w:u w:val="single"/>
                  <w:lang w:eastAsia="en-GB"/>
                </w:rPr>
                <w:t>L.1305</w:t>
              </w:r>
            </w:hyperlink>
          </w:p>
        </w:tc>
        <w:tc>
          <w:tcPr>
            <w:tcW w:w="1417" w:type="dxa"/>
            <w:vAlign w:val="center"/>
          </w:tcPr>
          <w:p w14:paraId="634F19C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vAlign w:val="center"/>
          </w:tcPr>
          <w:p w14:paraId="6C9E098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5E0F03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16B416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Data centre infrastructure management system based on big data and artificial intelligence technology</w:t>
            </w:r>
          </w:p>
        </w:tc>
      </w:tr>
      <w:tr w:rsidR="007107B5" w:rsidRPr="007107B5" w14:paraId="3E442323" w14:textId="77777777" w:rsidTr="008D0AD0">
        <w:tc>
          <w:tcPr>
            <w:tcW w:w="2112" w:type="dxa"/>
            <w:vAlign w:val="center"/>
          </w:tcPr>
          <w:p w14:paraId="2D506DA8"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76" w:history="1">
              <w:r w:rsidR="007107B5" w:rsidRPr="007107B5">
                <w:rPr>
                  <w:rFonts w:eastAsia="Calibri"/>
                  <w:color w:val="0563C1"/>
                  <w:sz w:val="22"/>
                  <w:szCs w:val="22"/>
                  <w:u w:val="single"/>
                  <w:lang w:eastAsia="en-GB"/>
                </w:rPr>
                <w:t>L.1310</w:t>
              </w:r>
            </w:hyperlink>
          </w:p>
        </w:tc>
        <w:tc>
          <w:tcPr>
            <w:tcW w:w="1417" w:type="dxa"/>
            <w:vAlign w:val="center"/>
          </w:tcPr>
          <w:p w14:paraId="018B8C9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2017-07-29</w:t>
            </w:r>
          </w:p>
        </w:tc>
        <w:tc>
          <w:tcPr>
            <w:tcW w:w="1418" w:type="dxa"/>
            <w:vAlign w:val="center"/>
          </w:tcPr>
          <w:p w14:paraId="619E40E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0F2D681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BFE1A4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Energy efficiency metrics and measurement methods for telecommunication equipment</w:t>
            </w:r>
          </w:p>
        </w:tc>
      </w:tr>
      <w:tr w:rsidR="007107B5" w:rsidRPr="007107B5" w14:paraId="5EE288F5" w14:textId="77777777" w:rsidTr="008D0AD0">
        <w:tc>
          <w:tcPr>
            <w:tcW w:w="2112" w:type="dxa"/>
            <w:vAlign w:val="center"/>
          </w:tcPr>
          <w:p w14:paraId="5704D8C5"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77" w:history="1">
              <w:r w:rsidR="007107B5" w:rsidRPr="007107B5">
                <w:rPr>
                  <w:rFonts w:eastAsia="Calibri"/>
                  <w:color w:val="0563C1"/>
                  <w:sz w:val="22"/>
                  <w:szCs w:val="22"/>
                  <w:u w:val="single"/>
                  <w:lang w:eastAsia="en-GB"/>
                </w:rPr>
                <w:t>L.1310</w:t>
              </w:r>
            </w:hyperlink>
          </w:p>
        </w:tc>
        <w:tc>
          <w:tcPr>
            <w:tcW w:w="1417" w:type="dxa"/>
            <w:vAlign w:val="center"/>
          </w:tcPr>
          <w:p w14:paraId="6FFCDC5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2020-09-22</w:t>
            </w:r>
          </w:p>
        </w:tc>
        <w:tc>
          <w:tcPr>
            <w:tcW w:w="1418" w:type="dxa"/>
            <w:vAlign w:val="center"/>
          </w:tcPr>
          <w:p w14:paraId="529E39E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B20C25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2CB5E0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Energy efficiency metrics and measurement methods for telecommunication equipment</w:t>
            </w:r>
          </w:p>
        </w:tc>
      </w:tr>
      <w:tr w:rsidR="007107B5" w:rsidRPr="007107B5" w14:paraId="24CC4EE6" w14:textId="77777777" w:rsidTr="008D0AD0">
        <w:tc>
          <w:tcPr>
            <w:tcW w:w="2112" w:type="dxa"/>
            <w:vAlign w:val="center"/>
          </w:tcPr>
          <w:p w14:paraId="33AD001D"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78" w:history="1">
              <w:r w:rsidR="007107B5" w:rsidRPr="007107B5">
                <w:rPr>
                  <w:rFonts w:eastAsia="Calibri"/>
                  <w:color w:val="0563C1"/>
                  <w:sz w:val="22"/>
                  <w:szCs w:val="22"/>
                  <w:u w:val="single"/>
                  <w:lang w:eastAsia="en-GB"/>
                </w:rPr>
                <w:t>L.1315</w:t>
              </w:r>
            </w:hyperlink>
          </w:p>
        </w:tc>
        <w:tc>
          <w:tcPr>
            <w:tcW w:w="1417" w:type="dxa"/>
            <w:vAlign w:val="center"/>
          </w:tcPr>
          <w:p w14:paraId="0EEA1B9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2017-05-24</w:t>
            </w:r>
          </w:p>
        </w:tc>
        <w:tc>
          <w:tcPr>
            <w:tcW w:w="1418" w:type="dxa"/>
            <w:vAlign w:val="center"/>
          </w:tcPr>
          <w:p w14:paraId="463185D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4E93B7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29BF9D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Standardization terms and trends in energy efficiency</w:t>
            </w:r>
          </w:p>
        </w:tc>
      </w:tr>
      <w:tr w:rsidR="007107B5" w:rsidRPr="007107B5" w14:paraId="44896258" w14:textId="77777777" w:rsidTr="008D0AD0">
        <w:tc>
          <w:tcPr>
            <w:tcW w:w="2112" w:type="dxa"/>
            <w:vAlign w:val="center"/>
          </w:tcPr>
          <w:p w14:paraId="4CFBA45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79" w:history="1">
              <w:r w:rsidR="007107B5" w:rsidRPr="007107B5">
                <w:rPr>
                  <w:rFonts w:eastAsia="Calibri"/>
                  <w:color w:val="0563C1"/>
                  <w:sz w:val="22"/>
                  <w:szCs w:val="22"/>
                  <w:u w:val="single"/>
                  <w:lang w:eastAsia="en-GB"/>
                </w:rPr>
                <w:t>L.1316</w:t>
              </w:r>
            </w:hyperlink>
          </w:p>
        </w:tc>
        <w:tc>
          <w:tcPr>
            <w:tcW w:w="1417" w:type="dxa"/>
            <w:vAlign w:val="center"/>
          </w:tcPr>
          <w:p w14:paraId="6CDBC4A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vAlign w:val="center"/>
          </w:tcPr>
          <w:p w14:paraId="461496A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EE4904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17F1D0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Energy efficiency framework</w:t>
            </w:r>
          </w:p>
        </w:tc>
      </w:tr>
      <w:tr w:rsidR="007107B5" w:rsidRPr="007107B5" w14:paraId="558DEDF0" w14:textId="77777777" w:rsidTr="008D0AD0">
        <w:tc>
          <w:tcPr>
            <w:tcW w:w="2112" w:type="dxa"/>
            <w:vAlign w:val="center"/>
          </w:tcPr>
          <w:p w14:paraId="658EAAC6"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80" w:history="1">
              <w:r w:rsidR="007107B5" w:rsidRPr="007107B5">
                <w:rPr>
                  <w:rFonts w:eastAsia="Calibri"/>
                  <w:color w:val="0563C1"/>
                  <w:sz w:val="22"/>
                  <w:szCs w:val="22"/>
                  <w:u w:val="single"/>
                  <w:lang w:eastAsia="en-GB"/>
                </w:rPr>
                <w:t>L.1317</w:t>
              </w:r>
            </w:hyperlink>
          </w:p>
        </w:tc>
        <w:tc>
          <w:tcPr>
            <w:tcW w:w="1417" w:type="dxa"/>
            <w:vAlign w:val="center"/>
          </w:tcPr>
          <w:p w14:paraId="2D3A61D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2021-11-22</w:t>
            </w:r>
          </w:p>
        </w:tc>
        <w:tc>
          <w:tcPr>
            <w:tcW w:w="1418" w:type="dxa"/>
            <w:vAlign w:val="center"/>
          </w:tcPr>
          <w:p w14:paraId="33C8753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C46498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F7E910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Guidelines on energy efficient blockchain systems</w:t>
            </w:r>
          </w:p>
        </w:tc>
      </w:tr>
      <w:tr w:rsidR="007107B5" w:rsidRPr="007107B5" w14:paraId="756FB7EC" w14:textId="77777777" w:rsidTr="008D0AD0">
        <w:tc>
          <w:tcPr>
            <w:tcW w:w="2112" w:type="dxa"/>
            <w:vAlign w:val="center"/>
          </w:tcPr>
          <w:p w14:paraId="40EE05D3"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81" w:history="1">
              <w:r w:rsidR="007107B5" w:rsidRPr="007107B5">
                <w:rPr>
                  <w:rFonts w:eastAsia="Calibri"/>
                  <w:color w:val="0563C1"/>
                  <w:sz w:val="22"/>
                  <w:szCs w:val="22"/>
                  <w:u w:val="single"/>
                  <w:lang w:eastAsia="en-GB"/>
                </w:rPr>
                <w:t>L.1325</w:t>
              </w:r>
            </w:hyperlink>
          </w:p>
        </w:tc>
        <w:tc>
          <w:tcPr>
            <w:tcW w:w="1417" w:type="dxa"/>
            <w:vAlign w:val="center"/>
          </w:tcPr>
          <w:p w14:paraId="0662503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04ACECC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90580F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3314D4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Green ICT solutions for telecom network facilities</w:t>
            </w:r>
          </w:p>
        </w:tc>
      </w:tr>
      <w:tr w:rsidR="007107B5" w:rsidRPr="007107B5" w14:paraId="46FE831E" w14:textId="77777777" w:rsidTr="008D0AD0">
        <w:tc>
          <w:tcPr>
            <w:tcW w:w="2112" w:type="dxa"/>
            <w:vAlign w:val="center"/>
          </w:tcPr>
          <w:p w14:paraId="59EFCBF9"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82" w:history="1">
              <w:r w:rsidR="007107B5" w:rsidRPr="007107B5">
                <w:rPr>
                  <w:rFonts w:eastAsia="Calibri"/>
                  <w:color w:val="0563C1"/>
                  <w:sz w:val="22"/>
                  <w:szCs w:val="22"/>
                  <w:u w:val="single"/>
                  <w:lang w:eastAsia="en-GB"/>
                </w:rPr>
                <w:t>L.1331</w:t>
              </w:r>
            </w:hyperlink>
          </w:p>
        </w:tc>
        <w:tc>
          <w:tcPr>
            <w:tcW w:w="1417" w:type="dxa"/>
            <w:vAlign w:val="center"/>
          </w:tcPr>
          <w:p w14:paraId="5F70F76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2017-04-06</w:t>
            </w:r>
          </w:p>
        </w:tc>
        <w:tc>
          <w:tcPr>
            <w:tcW w:w="1418" w:type="dxa"/>
            <w:vAlign w:val="center"/>
          </w:tcPr>
          <w:p w14:paraId="0BCF41F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292298F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F54103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Assessment of mobile network energy efficiency</w:t>
            </w:r>
          </w:p>
        </w:tc>
      </w:tr>
      <w:tr w:rsidR="007107B5" w:rsidRPr="007107B5" w14:paraId="523E5C1C" w14:textId="77777777" w:rsidTr="008D0AD0">
        <w:tc>
          <w:tcPr>
            <w:tcW w:w="2112" w:type="dxa"/>
            <w:vAlign w:val="center"/>
          </w:tcPr>
          <w:p w14:paraId="2CF8E2C7"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83" w:history="1">
              <w:r w:rsidR="007107B5" w:rsidRPr="007107B5">
                <w:rPr>
                  <w:rFonts w:eastAsia="Calibri"/>
                  <w:color w:val="0563C1"/>
                  <w:sz w:val="22"/>
                  <w:szCs w:val="22"/>
                  <w:u w:val="single"/>
                  <w:lang w:eastAsia="en-GB"/>
                </w:rPr>
                <w:t>L.1331</w:t>
              </w:r>
            </w:hyperlink>
          </w:p>
        </w:tc>
        <w:tc>
          <w:tcPr>
            <w:tcW w:w="1417" w:type="dxa"/>
            <w:vAlign w:val="center"/>
          </w:tcPr>
          <w:p w14:paraId="6320ADB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2020-09-22</w:t>
            </w:r>
          </w:p>
        </w:tc>
        <w:tc>
          <w:tcPr>
            <w:tcW w:w="1418" w:type="dxa"/>
            <w:vAlign w:val="center"/>
          </w:tcPr>
          <w:p w14:paraId="77B4C22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Superseded</w:t>
            </w:r>
          </w:p>
        </w:tc>
        <w:tc>
          <w:tcPr>
            <w:tcW w:w="1134" w:type="dxa"/>
            <w:vAlign w:val="center"/>
          </w:tcPr>
          <w:p w14:paraId="6C8A5F3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373883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Assessment of mobile network energy efficiency</w:t>
            </w:r>
          </w:p>
        </w:tc>
      </w:tr>
      <w:tr w:rsidR="007107B5" w:rsidRPr="007107B5" w14:paraId="6E17E9DB" w14:textId="77777777" w:rsidTr="008D0AD0">
        <w:tc>
          <w:tcPr>
            <w:tcW w:w="2112" w:type="dxa"/>
            <w:vAlign w:val="center"/>
          </w:tcPr>
          <w:p w14:paraId="3D6070BE"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84" w:history="1">
              <w:r w:rsidR="007107B5" w:rsidRPr="007107B5">
                <w:rPr>
                  <w:rFonts w:eastAsia="Calibri"/>
                  <w:color w:val="0563C1"/>
                  <w:sz w:val="22"/>
                  <w:szCs w:val="22"/>
                  <w:u w:val="single"/>
                  <w:lang w:eastAsia="en-GB"/>
                </w:rPr>
                <w:t>L.1331</w:t>
              </w:r>
            </w:hyperlink>
          </w:p>
        </w:tc>
        <w:tc>
          <w:tcPr>
            <w:tcW w:w="1417" w:type="dxa"/>
            <w:vAlign w:val="center"/>
          </w:tcPr>
          <w:p w14:paraId="37D2094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2022-01-13</w:t>
            </w:r>
          </w:p>
        </w:tc>
        <w:tc>
          <w:tcPr>
            <w:tcW w:w="1418" w:type="dxa"/>
            <w:vAlign w:val="center"/>
          </w:tcPr>
          <w:p w14:paraId="0FBBDED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56087F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34DE35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Assessment of mobile network energy efficiency</w:t>
            </w:r>
          </w:p>
        </w:tc>
      </w:tr>
      <w:tr w:rsidR="007107B5" w:rsidRPr="007107B5" w14:paraId="73F62502" w14:textId="77777777" w:rsidTr="008D0AD0">
        <w:tc>
          <w:tcPr>
            <w:tcW w:w="2112" w:type="dxa"/>
            <w:vAlign w:val="center"/>
          </w:tcPr>
          <w:p w14:paraId="2673618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85" w:history="1">
              <w:r w:rsidR="007107B5" w:rsidRPr="007107B5">
                <w:rPr>
                  <w:rFonts w:eastAsia="Calibri"/>
                  <w:color w:val="0563C1"/>
                  <w:sz w:val="22"/>
                  <w:szCs w:val="22"/>
                  <w:u w:val="single"/>
                  <w:lang w:eastAsia="en-GB"/>
                </w:rPr>
                <w:t>L.1332</w:t>
              </w:r>
            </w:hyperlink>
          </w:p>
        </w:tc>
        <w:tc>
          <w:tcPr>
            <w:tcW w:w="1417" w:type="dxa"/>
            <w:vAlign w:val="center"/>
          </w:tcPr>
          <w:p w14:paraId="33726D1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47D0B3E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C933C0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2772A37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Total network infrastructure energy efficiency metrics</w:t>
            </w:r>
          </w:p>
        </w:tc>
      </w:tr>
      <w:tr w:rsidR="007107B5" w:rsidRPr="007107B5" w14:paraId="12775BF4" w14:textId="77777777" w:rsidTr="008D0AD0">
        <w:tc>
          <w:tcPr>
            <w:tcW w:w="2112" w:type="dxa"/>
            <w:vAlign w:val="center"/>
          </w:tcPr>
          <w:p w14:paraId="44F6A594"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86" w:history="1">
              <w:r w:rsidR="007107B5" w:rsidRPr="007107B5">
                <w:rPr>
                  <w:rFonts w:eastAsia="Calibri"/>
                  <w:color w:val="0563C1"/>
                  <w:sz w:val="22"/>
                  <w:szCs w:val="22"/>
                  <w:u w:val="single"/>
                  <w:lang w:eastAsia="en-GB"/>
                </w:rPr>
                <w:t>L.1351</w:t>
              </w:r>
            </w:hyperlink>
          </w:p>
        </w:tc>
        <w:tc>
          <w:tcPr>
            <w:tcW w:w="1417" w:type="dxa"/>
            <w:vAlign w:val="center"/>
          </w:tcPr>
          <w:p w14:paraId="453AEF5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2018-08-22</w:t>
            </w:r>
          </w:p>
        </w:tc>
        <w:tc>
          <w:tcPr>
            <w:tcW w:w="1418" w:type="dxa"/>
            <w:vAlign w:val="center"/>
          </w:tcPr>
          <w:p w14:paraId="00FBB40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5335E32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557557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Energy efficiency measurement methodology for base station sites</w:t>
            </w:r>
          </w:p>
        </w:tc>
      </w:tr>
      <w:tr w:rsidR="007107B5" w:rsidRPr="007107B5" w14:paraId="375E1E48" w14:textId="77777777" w:rsidTr="008D0AD0">
        <w:tc>
          <w:tcPr>
            <w:tcW w:w="2112" w:type="dxa"/>
            <w:vAlign w:val="center"/>
          </w:tcPr>
          <w:p w14:paraId="080F5452"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87" w:history="1">
              <w:r w:rsidR="007107B5" w:rsidRPr="007107B5">
                <w:rPr>
                  <w:rFonts w:eastAsia="Calibri"/>
                  <w:color w:val="0563C1"/>
                  <w:sz w:val="22"/>
                  <w:szCs w:val="22"/>
                  <w:u w:val="single"/>
                  <w:lang w:eastAsia="en-GB"/>
                </w:rPr>
                <w:t>L.1360</w:t>
              </w:r>
            </w:hyperlink>
          </w:p>
        </w:tc>
        <w:tc>
          <w:tcPr>
            <w:tcW w:w="1417" w:type="dxa"/>
            <w:vAlign w:val="center"/>
          </w:tcPr>
          <w:p w14:paraId="4F22758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780293A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5E84E6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0C15B21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Energy control for the software-defined networking architecture</w:t>
            </w:r>
          </w:p>
        </w:tc>
      </w:tr>
      <w:tr w:rsidR="007107B5" w:rsidRPr="007107B5" w14:paraId="64660581" w14:textId="77777777" w:rsidTr="008D0AD0">
        <w:tc>
          <w:tcPr>
            <w:tcW w:w="2112" w:type="dxa"/>
            <w:vAlign w:val="center"/>
          </w:tcPr>
          <w:p w14:paraId="30BC88A6"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88" w:history="1">
              <w:r w:rsidR="007107B5" w:rsidRPr="007107B5">
                <w:rPr>
                  <w:rFonts w:eastAsia="Calibri"/>
                  <w:color w:val="0563C1"/>
                  <w:sz w:val="22"/>
                  <w:szCs w:val="22"/>
                  <w:u w:val="single"/>
                  <w:lang w:eastAsia="en-GB"/>
                </w:rPr>
                <w:t>L.1361</w:t>
              </w:r>
            </w:hyperlink>
          </w:p>
        </w:tc>
        <w:tc>
          <w:tcPr>
            <w:tcW w:w="1417" w:type="dxa"/>
            <w:vAlign w:val="center"/>
          </w:tcPr>
          <w:p w14:paraId="4BD30FA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2018-11-13</w:t>
            </w:r>
          </w:p>
        </w:tc>
        <w:tc>
          <w:tcPr>
            <w:tcW w:w="1418" w:type="dxa"/>
            <w:vAlign w:val="center"/>
          </w:tcPr>
          <w:p w14:paraId="7B0BB70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B7A81E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5D76C6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Measurement method for energy efficiency of network functions virtualization</w:t>
            </w:r>
          </w:p>
        </w:tc>
      </w:tr>
      <w:tr w:rsidR="007107B5" w:rsidRPr="007107B5" w14:paraId="6CFE6A27" w14:textId="77777777" w:rsidTr="008D0AD0">
        <w:tc>
          <w:tcPr>
            <w:tcW w:w="2112" w:type="dxa"/>
            <w:vAlign w:val="center"/>
          </w:tcPr>
          <w:p w14:paraId="38EE034D"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89" w:history="1">
              <w:r w:rsidR="007107B5" w:rsidRPr="007107B5">
                <w:rPr>
                  <w:rFonts w:eastAsia="Calibri"/>
                  <w:color w:val="0563C1"/>
                  <w:sz w:val="22"/>
                  <w:szCs w:val="22"/>
                  <w:u w:val="single"/>
                  <w:lang w:eastAsia="en-GB"/>
                </w:rPr>
                <w:t>L.1362</w:t>
              </w:r>
            </w:hyperlink>
          </w:p>
        </w:tc>
        <w:tc>
          <w:tcPr>
            <w:tcW w:w="1417" w:type="dxa"/>
            <w:vAlign w:val="center"/>
          </w:tcPr>
          <w:p w14:paraId="1E0167D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2019-08-13</w:t>
            </w:r>
          </w:p>
        </w:tc>
        <w:tc>
          <w:tcPr>
            <w:tcW w:w="1418" w:type="dxa"/>
            <w:vAlign w:val="center"/>
          </w:tcPr>
          <w:p w14:paraId="36FA0FF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242E3D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B2BDE5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Interface for power management in network function virtualization environments – Green abstraction Layer version 2</w:t>
            </w:r>
          </w:p>
        </w:tc>
      </w:tr>
      <w:tr w:rsidR="007107B5" w:rsidRPr="007107B5" w14:paraId="7A804B2A" w14:textId="77777777" w:rsidTr="008D0AD0">
        <w:tc>
          <w:tcPr>
            <w:tcW w:w="2112" w:type="dxa"/>
            <w:vAlign w:val="center"/>
          </w:tcPr>
          <w:p w14:paraId="773B483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90" w:history="1">
              <w:r w:rsidR="007107B5" w:rsidRPr="007107B5">
                <w:rPr>
                  <w:rFonts w:eastAsia="Calibri"/>
                  <w:color w:val="0563C1"/>
                  <w:sz w:val="22"/>
                  <w:szCs w:val="22"/>
                  <w:u w:val="single"/>
                  <w:lang w:eastAsia="en-GB"/>
                </w:rPr>
                <w:t>L.1370</w:t>
              </w:r>
            </w:hyperlink>
          </w:p>
        </w:tc>
        <w:tc>
          <w:tcPr>
            <w:tcW w:w="1417" w:type="dxa"/>
            <w:vAlign w:val="center"/>
          </w:tcPr>
          <w:p w14:paraId="384F1F8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2018-11-13</w:t>
            </w:r>
          </w:p>
        </w:tc>
        <w:tc>
          <w:tcPr>
            <w:tcW w:w="1418" w:type="dxa"/>
            <w:vAlign w:val="center"/>
          </w:tcPr>
          <w:p w14:paraId="4E7A6AD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962B02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A0C720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Sustainable and intelligent building services</w:t>
            </w:r>
          </w:p>
        </w:tc>
      </w:tr>
      <w:tr w:rsidR="007107B5" w:rsidRPr="007107B5" w14:paraId="25689E28" w14:textId="77777777" w:rsidTr="008D0AD0">
        <w:tc>
          <w:tcPr>
            <w:tcW w:w="2112" w:type="dxa"/>
            <w:vAlign w:val="center"/>
          </w:tcPr>
          <w:p w14:paraId="26D0806C"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91" w:history="1">
              <w:r w:rsidR="007107B5" w:rsidRPr="007107B5">
                <w:rPr>
                  <w:rFonts w:eastAsia="Calibri"/>
                  <w:color w:val="0563C1"/>
                  <w:sz w:val="22"/>
                  <w:szCs w:val="22"/>
                  <w:u w:val="single"/>
                  <w:lang w:eastAsia="en-GB"/>
                </w:rPr>
                <w:t>L.1371</w:t>
              </w:r>
            </w:hyperlink>
          </w:p>
        </w:tc>
        <w:tc>
          <w:tcPr>
            <w:tcW w:w="1417" w:type="dxa"/>
            <w:vAlign w:val="center"/>
          </w:tcPr>
          <w:p w14:paraId="27DB73F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2020-06-29</w:t>
            </w:r>
          </w:p>
        </w:tc>
        <w:tc>
          <w:tcPr>
            <w:tcW w:w="1418" w:type="dxa"/>
            <w:vAlign w:val="center"/>
          </w:tcPr>
          <w:p w14:paraId="28FBD40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0028EA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D2667C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 methodology for assessing and scoring the sustainability performance of office buildings</w:t>
            </w:r>
          </w:p>
        </w:tc>
      </w:tr>
      <w:tr w:rsidR="007107B5" w:rsidRPr="007107B5" w14:paraId="628380E5" w14:textId="77777777" w:rsidTr="00293419">
        <w:tc>
          <w:tcPr>
            <w:tcW w:w="2112" w:type="dxa"/>
            <w:tcBorders>
              <w:top w:val="single" w:sz="12" w:space="0" w:color="000000"/>
            </w:tcBorders>
            <w:vAlign w:val="center"/>
          </w:tcPr>
          <w:p w14:paraId="39881BFB"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92" w:history="1">
              <w:r w:rsidR="007107B5" w:rsidRPr="007107B5">
                <w:rPr>
                  <w:rFonts w:eastAsia="Calibri"/>
                  <w:color w:val="0563C1"/>
                  <w:sz w:val="22"/>
                  <w:szCs w:val="22"/>
                  <w:u w:val="single"/>
                  <w:lang w:eastAsia="en-GB"/>
                </w:rPr>
                <w:t>L.1380</w:t>
              </w:r>
            </w:hyperlink>
          </w:p>
        </w:tc>
        <w:tc>
          <w:tcPr>
            <w:tcW w:w="1417" w:type="dxa"/>
            <w:tcBorders>
              <w:top w:val="single" w:sz="12" w:space="0" w:color="000000"/>
            </w:tcBorders>
            <w:vAlign w:val="center"/>
          </w:tcPr>
          <w:p w14:paraId="35A62F8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tcBorders>
              <w:top w:val="single" w:sz="12" w:space="0" w:color="000000"/>
            </w:tcBorders>
            <w:vAlign w:val="center"/>
          </w:tcPr>
          <w:p w14:paraId="437ACCA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tcBorders>
              <w:top w:val="single" w:sz="12" w:space="0" w:color="000000"/>
            </w:tcBorders>
            <w:vAlign w:val="center"/>
          </w:tcPr>
          <w:p w14:paraId="5909DE62"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tcBorders>
              <w:top w:val="single" w:sz="12" w:space="0" w:color="000000"/>
            </w:tcBorders>
            <w:vAlign w:val="center"/>
          </w:tcPr>
          <w:p w14:paraId="6AA54CE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Smart energy solution for telecom sites</w:t>
            </w:r>
          </w:p>
        </w:tc>
      </w:tr>
      <w:tr w:rsidR="007107B5" w:rsidRPr="007107B5" w14:paraId="1FB1679B" w14:textId="77777777" w:rsidTr="008D0AD0">
        <w:tc>
          <w:tcPr>
            <w:tcW w:w="2112" w:type="dxa"/>
            <w:vAlign w:val="center"/>
          </w:tcPr>
          <w:p w14:paraId="69F4C8A0"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93" w:history="1">
              <w:r w:rsidR="007107B5" w:rsidRPr="007107B5">
                <w:rPr>
                  <w:rFonts w:eastAsia="Calibri"/>
                  <w:color w:val="0563C1"/>
                  <w:sz w:val="22"/>
                  <w:szCs w:val="22"/>
                  <w:u w:val="single"/>
                  <w:lang w:eastAsia="en-GB"/>
                </w:rPr>
                <w:t>L.1381</w:t>
              </w:r>
            </w:hyperlink>
          </w:p>
        </w:tc>
        <w:tc>
          <w:tcPr>
            <w:tcW w:w="1417" w:type="dxa"/>
            <w:vAlign w:val="center"/>
          </w:tcPr>
          <w:p w14:paraId="6EC1907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2020-06-29</w:t>
            </w:r>
          </w:p>
        </w:tc>
        <w:tc>
          <w:tcPr>
            <w:tcW w:w="1418" w:type="dxa"/>
            <w:vAlign w:val="center"/>
          </w:tcPr>
          <w:p w14:paraId="12D120F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BEA92D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11076F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Smart energy solutions for data centres</w:t>
            </w:r>
          </w:p>
        </w:tc>
      </w:tr>
      <w:tr w:rsidR="007107B5" w:rsidRPr="007107B5" w14:paraId="5875FF44" w14:textId="77777777" w:rsidTr="008D0AD0">
        <w:tc>
          <w:tcPr>
            <w:tcW w:w="2112" w:type="dxa"/>
            <w:vAlign w:val="center"/>
          </w:tcPr>
          <w:p w14:paraId="73E078DA"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94" w:history="1">
              <w:r w:rsidR="007107B5" w:rsidRPr="007107B5">
                <w:rPr>
                  <w:rFonts w:eastAsia="Calibri"/>
                  <w:color w:val="0563C1"/>
                  <w:sz w:val="22"/>
                  <w:szCs w:val="22"/>
                  <w:u w:val="single"/>
                  <w:lang w:eastAsia="en-GB"/>
                </w:rPr>
                <w:t>L.1382</w:t>
              </w:r>
            </w:hyperlink>
          </w:p>
        </w:tc>
        <w:tc>
          <w:tcPr>
            <w:tcW w:w="1417" w:type="dxa"/>
            <w:vAlign w:val="center"/>
          </w:tcPr>
          <w:p w14:paraId="0589315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2020-06-29</w:t>
            </w:r>
          </w:p>
        </w:tc>
        <w:tc>
          <w:tcPr>
            <w:tcW w:w="1418" w:type="dxa"/>
            <w:vAlign w:val="center"/>
          </w:tcPr>
          <w:p w14:paraId="7B36B10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C32D60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54A8FA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Smart energy solution for telecommunication rooms</w:t>
            </w:r>
          </w:p>
        </w:tc>
      </w:tr>
      <w:tr w:rsidR="007107B5" w:rsidRPr="007107B5" w14:paraId="4D0EAA25" w14:textId="77777777" w:rsidTr="008D0AD0">
        <w:tc>
          <w:tcPr>
            <w:tcW w:w="2112" w:type="dxa"/>
            <w:vAlign w:val="center"/>
          </w:tcPr>
          <w:p w14:paraId="41CEA85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95" w:history="1">
              <w:r w:rsidR="007107B5" w:rsidRPr="007107B5">
                <w:rPr>
                  <w:rFonts w:eastAsia="Calibri"/>
                  <w:color w:val="0563C1"/>
                  <w:sz w:val="22"/>
                  <w:szCs w:val="22"/>
                  <w:u w:val="single"/>
                  <w:lang w:eastAsia="en-GB"/>
                </w:rPr>
                <w:t>L.1383</w:t>
              </w:r>
            </w:hyperlink>
          </w:p>
        </w:tc>
        <w:tc>
          <w:tcPr>
            <w:tcW w:w="1417" w:type="dxa"/>
            <w:vAlign w:val="center"/>
          </w:tcPr>
          <w:p w14:paraId="301E281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2021-10-07</w:t>
            </w:r>
          </w:p>
        </w:tc>
        <w:tc>
          <w:tcPr>
            <w:tcW w:w="1418" w:type="dxa"/>
            <w:vAlign w:val="center"/>
          </w:tcPr>
          <w:p w14:paraId="0FF4E38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40CA995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768DDB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Smart energy solutions for city and home applications</w:t>
            </w:r>
          </w:p>
        </w:tc>
      </w:tr>
      <w:tr w:rsidR="007107B5" w:rsidRPr="007107B5" w14:paraId="73505E8C" w14:textId="77777777" w:rsidTr="008D0AD0">
        <w:tc>
          <w:tcPr>
            <w:tcW w:w="2112" w:type="dxa"/>
            <w:vAlign w:val="center"/>
          </w:tcPr>
          <w:p w14:paraId="46A2202A"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96" w:history="1">
              <w:r w:rsidR="007107B5" w:rsidRPr="007107B5">
                <w:rPr>
                  <w:rFonts w:eastAsia="Calibri"/>
                  <w:color w:val="0563C1"/>
                  <w:sz w:val="22"/>
                  <w:szCs w:val="22"/>
                  <w:u w:val="single"/>
                  <w:lang w:eastAsia="en-GB"/>
                </w:rPr>
                <w:t>L.1450</w:t>
              </w:r>
            </w:hyperlink>
          </w:p>
        </w:tc>
        <w:tc>
          <w:tcPr>
            <w:tcW w:w="1417" w:type="dxa"/>
            <w:vAlign w:val="center"/>
          </w:tcPr>
          <w:p w14:paraId="54B8B31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2018-09-21</w:t>
            </w:r>
          </w:p>
        </w:tc>
        <w:tc>
          <w:tcPr>
            <w:tcW w:w="1418" w:type="dxa"/>
            <w:vAlign w:val="center"/>
          </w:tcPr>
          <w:p w14:paraId="4CBC40C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D0E7CB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FD46C6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Methodologies for the assessment of the environmental impact of the information and communication technology sector</w:t>
            </w:r>
          </w:p>
        </w:tc>
      </w:tr>
      <w:tr w:rsidR="007107B5" w:rsidRPr="007107B5" w14:paraId="377E8FB4" w14:textId="77777777" w:rsidTr="008D0AD0">
        <w:tc>
          <w:tcPr>
            <w:tcW w:w="2112" w:type="dxa"/>
            <w:vAlign w:val="center"/>
          </w:tcPr>
          <w:p w14:paraId="6D480F9A"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97" w:history="1">
              <w:r w:rsidR="007107B5" w:rsidRPr="007107B5">
                <w:rPr>
                  <w:rFonts w:eastAsia="Calibri"/>
                  <w:color w:val="0563C1"/>
                  <w:sz w:val="22"/>
                  <w:szCs w:val="22"/>
                  <w:u w:val="single"/>
                  <w:lang w:eastAsia="en-GB"/>
                </w:rPr>
                <w:t>L.1451</w:t>
              </w:r>
            </w:hyperlink>
          </w:p>
        </w:tc>
        <w:tc>
          <w:tcPr>
            <w:tcW w:w="1417" w:type="dxa"/>
            <w:vAlign w:val="center"/>
          </w:tcPr>
          <w:p w14:paraId="008B72C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2019-11-13</w:t>
            </w:r>
          </w:p>
        </w:tc>
        <w:tc>
          <w:tcPr>
            <w:tcW w:w="1418" w:type="dxa"/>
            <w:vAlign w:val="center"/>
          </w:tcPr>
          <w:p w14:paraId="00BEB1B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EB5155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73FFCD9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Methodology for assessing the aggregated positive sector-level impacts of ICT in other sectors</w:t>
            </w:r>
          </w:p>
        </w:tc>
      </w:tr>
      <w:tr w:rsidR="007107B5" w:rsidRPr="007107B5" w14:paraId="01A141DF" w14:textId="77777777" w:rsidTr="008D0AD0">
        <w:tc>
          <w:tcPr>
            <w:tcW w:w="2112" w:type="dxa"/>
            <w:vAlign w:val="center"/>
          </w:tcPr>
          <w:p w14:paraId="0D5BC209"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98" w:history="1">
              <w:r w:rsidR="007107B5" w:rsidRPr="007107B5">
                <w:rPr>
                  <w:rFonts w:eastAsia="Calibri"/>
                  <w:color w:val="0563C1"/>
                  <w:sz w:val="22"/>
                  <w:szCs w:val="22"/>
                  <w:u w:val="single"/>
                  <w:lang w:eastAsia="en-GB"/>
                </w:rPr>
                <w:t>L.1460</w:t>
              </w:r>
            </w:hyperlink>
          </w:p>
        </w:tc>
        <w:tc>
          <w:tcPr>
            <w:tcW w:w="1417" w:type="dxa"/>
            <w:vAlign w:val="center"/>
          </w:tcPr>
          <w:p w14:paraId="142F9E5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2018-08-22</w:t>
            </w:r>
          </w:p>
        </w:tc>
        <w:tc>
          <w:tcPr>
            <w:tcW w:w="1418" w:type="dxa"/>
            <w:vAlign w:val="center"/>
          </w:tcPr>
          <w:p w14:paraId="01DA965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9C5A76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6EB3C53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Connect 2020 greenhouse gases emissions - Guidelines</w:t>
            </w:r>
          </w:p>
        </w:tc>
      </w:tr>
      <w:tr w:rsidR="007107B5" w:rsidRPr="007107B5" w14:paraId="2428BAA1" w14:textId="77777777" w:rsidTr="008D0AD0">
        <w:tc>
          <w:tcPr>
            <w:tcW w:w="2112" w:type="dxa"/>
            <w:vAlign w:val="center"/>
          </w:tcPr>
          <w:p w14:paraId="2268C3BB"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699" w:history="1">
              <w:r w:rsidR="007107B5" w:rsidRPr="007107B5">
                <w:rPr>
                  <w:rFonts w:eastAsia="Calibri"/>
                  <w:color w:val="0563C1"/>
                  <w:sz w:val="22"/>
                  <w:szCs w:val="22"/>
                  <w:u w:val="single"/>
                  <w:lang w:eastAsia="en-GB"/>
                </w:rPr>
                <w:t>L.1470</w:t>
              </w:r>
            </w:hyperlink>
          </w:p>
        </w:tc>
        <w:tc>
          <w:tcPr>
            <w:tcW w:w="1417" w:type="dxa"/>
            <w:vAlign w:val="center"/>
          </w:tcPr>
          <w:p w14:paraId="2829ADD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2020-01-12</w:t>
            </w:r>
          </w:p>
        </w:tc>
        <w:tc>
          <w:tcPr>
            <w:tcW w:w="1418" w:type="dxa"/>
            <w:vAlign w:val="center"/>
          </w:tcPr>
          <w:p w14:paraId="61FF967E"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253D3F7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39B9B385"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Greenhouse gas emissions trajectories for the information and communication technology sector compatible with the UNFCCC Paris Agreement</w:t>
            </w:r>
          </w:p>
        </w:tc>
      </w:tr>
      <w:tr w:rsidR="007107B5" w:rsidRPr="007107B5" w14:paraId="1FB22FD6" w14:textId="77777777" w:rsidTr="008D0AD0">
        <w:tc>
          <w:tcPr>
            <w:tcW w:w="2112" w:type="dxa"/>
            <w:vAlign w:val="center"/>
          </w:tcPr>
          <w:p w14:paraId="498C66A3"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00" w:history="1">
              <w:r w:rsidR="007107B5" w:rsidRPr="007107B5">
                <w:rPr>
                  <w:rFonts w:eastAsia="Calibri"/>
                  <w:color w:val="0563C1"/>
                  <w:sz w:val="22"/>
                  <w:szCs w:val="22"/>
                  <w:u w:val="single"/>
                  <w:lang w:eastAsia="en-GB"/>
                </w:rPr>
                <w:t>L.1471</w:t>
              </w:r>
            </w:hyperlink>
          </w:p>
        </w:tc>
        <w:tc>
          <w:tcPr>
            <w:tcW w:w="1417" w:type="dxa"/>
            <w:vAlign w:val="center"/>
          </w:tcPr>
          <w:p w14:paraId="2A4A653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2021-09-22</w:t>
            </w:r>
          </w:p>
        </w:tc>
        <w:tc>
          <w:tcPr>
            <w:tcW w:w="1418" w:type="dxa"/>
            <w:vAlign w:val="center"/>
          </w:tcPr>
          <w:p w14:paraId="031AAFD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31D80340"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70180AC"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Guidance and criteria for information and communication technology organizations on setting Net Zero targets and strategies</w:t>
            </w:r>
          </w:p>
        </w:tc>
      </w:tr>
      <w:tr w:rsidR="007107B5" w:rsidRPr="007107B5" w14:paraId="73620052" w14:textId="77777777" w:rsidTr="008D0AD0">
        <w:tc>
          <w:tcPr>
            <w:tcW w:w="2112" w:type="dxa"/>
            <w:vAlign w:val="center"/>
          </w:tcPr>
          <w:p w14:paraId="11E1E70F"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01" w:history="1">
              <w:r w:rsidR="007107B5" w:rsidRPr="007107B5">
                <w:rPr>
                  <w:rFonts w:eastAsia="Calibri"/>
                  <w:color w:val="0563C1"/>
                  <w:sz w:val="22"/>
                  <w:szCs w:val="22"/>
                  <w:u w:val="single"/>
                  <w:lang w:eastAsia="en-GB"/>
                </w:rPr>
                <w:t>L.1504</w:t>
              </w:r>
            </w:hyperlink>
          </w:p>
        </w:tc>
        <w:tc>
          <w:tcPr>
            <w:tcW w:w="1417" w:type="dxa"/>
            <w:vAlign w:val="center"/>
          </w:tcPr>
          <w:p w14:paraId="2269D46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2016-12-14</w:t>
            </w:r>
          </w:p>
        </w:tc>
        <w:tc>
          <w:tcPr>
            <w:tcW w:w="1418" w:type="dxa"/>
            <w:vAlign w:val="center"/>
          </w:tcPr>
          <w:p w14:paraId="51068F3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03B03CD8"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B1AEF7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ICT and adaptation of agriculture to the effects of climate change</w:t>
            </w:r>
          </w:p>
        </w:tc>
      </w:tr>
      <w:tr w:rsidR="007107B5" w:rsidRPr="007107B5" w14:paraId="3B96F7A2" w14:textId="77777777" w:rsidTr="008D0AD0">
        <w:tc>
          <w:tcPr>
            <w:tcW w:w="2112" w:type="dxa"/>
            <w:vAlign w:val="center"/>
          </w:tcPr>
          <w:p w14:paraId="11B3444D"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02" w:history="1">
              <w:r w:rsidR="007107B5" w:rsidRPr="007107B5">
                <w:rPr>
                  <w:rFonts w:eastAsia="Calibri"/>
                  <w:color w:val="0563C1"/>
                  <w:sz w:val="22"/>
                  <w:szCs w:val="22"/>
                  <w:u w:val="single"/>
                  <w:lang w:eastAsia="en-GB"/>
                </w:rPr>
                <w:t>L.1505</w:t>
              </w:r>
            </w:hyperlink>
          </w:p>
        </w:tc>
        <w:tc>
          <w:tcPr>
            <w:tcW w:w="1417" w:type="dxa"/>
            <w:vAlign w:val="center"/>
          </w:tcPr>
          <w:p w14:paraId="254FF0DA"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06D79B7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1874B80B"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50C54939"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Information and communication technology and adaptation of the fisheries sector to the effects of climate change</w:t>
            </w:r>
          </w:p>
        </w:tc>
      </w:tr>
      <w:tr w:rsidR="007107B5" w:rsidRPr="007107B5" w14:paraId="6602803E" w14:textId="77777777" w:rsidTr="008D0AD0">
        <w:tc>
          <w:tcPr>
            <w:tcW w:w="2112" w:type="dxa"/>
            <w:vAlign w:val="center"/>
          </w:tcPr>
          <w:p w14:paraId="29A6D938"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03" w:history="1">
              <w:r w:rsidR="007107B5" w:rsidRPr="007107B5">
                <w:rPr>
                  <w:rFonts w:eastAsia="Calibri"/>
                  <w:color w:val="0563C1"/>
                  <w:sz w:val="22"/>
                  <w:szCs w:val="22"/>
                  <w:u w:val="single"/>
                  <w:lang w:eastAsia="en-GB"/>
                </w:rPr>
                <w:t>L.1506</w:t>
              </w:r>
            </w:hyperlink>
          </w:p>
        </w:tc>
        <w:tc>
          <w:tcPr>
            <w:tcW w:w="1417" w:type="dxa"/>
            <w:vAlign w:val="center"/>
          </w:tcPr>
          <w:p w14:paraId="00E80B3F"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2018-01-13</w:t>
            </w:r>
          </w:p>
        </w:tc>
        <w:tc>
          <w:tcPr>
            <w:tcW w:w="1418" w:type="dxa"/>
            <w:vAlign w:val="center"/>
          </w:tcPr>
          <w:p w14:paraId="61041174"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741E775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4FD6297D"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Framework of climate change risk assessment for telecommunication and electrical facilities</w:t>
            </w:r>
          </w:p>
        </w:tc>
      </w:tr>
      <w:tr w:rsidR="007107B5" w:rsidRPr="007107B5" w14:paraId="1F2104DB" w14:textId="77777777" w:rsidTr="008D0AD0">
        <w:tc>
          <w:tcPr>
            <w:tcW w:w="2112" w:type="dxa"/>
            <w:vAlign w:val="center"/>
          </w:tcPr>
          <w:p w14:paraId="08FEB094" w14:textId="77777777" w:rsidR="007107B5" w:rsidRPr="007107B5" w:rsidRDefault="00255211"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04" w:history="1">
              <w:r w:rsidR="007107B5" w:rsidRPr="007107B5">
                <w:rPr>
                  <w:rFonts w:eastAsia="Calibri"/>
                  <w:color w:val="0563C1"/>
                  <w:sz w:val="22"/>
                  <w:szCs w:val="22"/>
                  <w:u w:val="single"/>
                  <w:lang w:eastAsia="en-GB"/>
                </w:rPr>
                <w:t>L.1507</w:t>
              </w:r>
            </w:hyperlink>
          </w:p>
        </w:tc>
        <w:tc>
          <w:tcPr>
            <w:tcW w:w="1417" w:type="dxa"/>
            <w:vAlign w:val="center"/>
          </w:tcPr>
          <w:p w14:paraId="2DC8E061"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2019-07-14</w:t>
            </w:r>
          </w:p>
        </w:tc>
        <w:tc>
          <w:tcPr>
            <w:tcW w:w="1418" w:type="dxa"/>
            <w:vAlign w:val="center"/>
          </w:tcPr>
          <w:p w14:paraId="0E54AF13"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In force</w:t>
            </w:r>
          </w:p>
        </w:tc>
        <w:tc>
          <w:tcPr>
            <w:tcW w:w="1134" w:type="dxa"/>
            <w:vAlign w:val="center"/>
          </w:tcPr>
          <w:p w14:paraId="61CD2A77"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AAP</w:t>
            </w:r>
          </w:p>
        </w:tc>
        <w:tc>
          <w:tcPr>
            <w:tcW w:w="3543" w:type="dxa"/>
            <w:vAlign w:val="center"/>
          </w:tcPr>
          <w:p w14:paraId="16E30AC6" w14:textId="77777777" w:rsidR="007107B5" w:rsidRPr="007107B5" w:rsidRDefault="007107B5" w:rsidP="007107B5">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7107B5">
              <w:rPr>
                <w:rFonts w:eastAsia="Calibri"/>
                <w:sz w:val="22"/>
                <w:szCs w:val="22"/>
                <w:lang w:eastAsia="en-GB"/>
              </w:rPr>
              <w:t>Use of ICTsites to support environmental sensing</w:t>
            </w:r>
          </w:p>
        </w:tc>
      </w:tr>
    </w:tbl>
    <w:p w14:paraId="2C4CE6E5"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p>
    <w:p w14:paraId="1D42AED8"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20722E">
        <w:rPr>
          <w:rFonts w:eastAsia="SimSun"/>
          <w:b/>
          <w:bCs/>
          <w:lang w:eastAsia="ja-JP"/>
        </w:rPr>
        <w:t>TABLE 8</w:t>
      </w:r>
      <w:r w:rsidRPr="0020722E">
        <w:rPr>
          <w:rFonts w:eastAsia="SimSun"/>
          <w:b/>
          <w:bCs/>
          <w:lang w:eastAsia="ja-JP"/>
        </w:rPr>
        <w:br/>
      </w:r>
      <w:r w:rsidRPr="0020722E">
        <w:rPr>
          <w:rFonts w:eastAsia="SimSun"/>
          <w:b/>
          <w:lang w:eastAsia="ja-JP"/>
        </w:rPr>
        <w:t>Study Group 5 – Recommendations consented/determined at the last meeting</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1843"/>
        <w:gridCol w:w="1418"/>
        <w:gridCol w:w="4536"/>
      </w:tblGrid>
      <w:tr w:rsidR="0020722E" w:rsidRPr="005A7687" w14:paraId="491F9622" w14:textId="77777777" w:rsidTr="008D0AD0">
        <w:trPr>
          <w:tblHeader/>
          <w:jc w:val="center"/>
        </w:trPr>
        <w:tc>
          <w:tcPr>
            <w:tcW w:w="2253" w:type="dxa"/>
            <w:tcBorders>
              <w:top w:val="single" w:sz="12" w:space="0" w:color="auto"/>
              <w:bottom w:val="single" w:sz="12" w:space="0" w:color="auto"/>
            </w:tcBorders>
            <w:shd w:val="clear" w:color="auto" w:fill="C6D9F1" w:themeFill="text2" w:themeFillTint="33"/>
            <w:vAlign w:val="center"/>
          </w:tcPr>
          <w:p w14:paraId="223A4B2B" w14:textId="77777777" w:rsidR="0020722E" w:rsidRPr="005A7687" w:rsidRDefault="0020722E" w:rsidP="0020722E">
            <w:pPr>
              <w:tabs>
                <w:tab w:val="clear" w:pos="1134"/>
                <w:tab w:val="clear" w:pos="1871"/>
                <w:tab w:val="clear" w:pos="2268"/>
                <w:tab w:val="left" w:pos="794"/>
                <w:tab w:val="left" w:pos="1191"/>
                <w:tab w:val="left" w:pos="1588"/>
                <w:tab w:val="left" w:pos="1985"/>
              </w:tabs>
              <w:spacing w:before="240" w:after="120"/>
              <w:jc w:val="center"/>
              <w:rPr>
                <w:rFonts w:eastAsia="SimSun"/>
                <w:b/>
                <w:sz w:val="22"/>
                <w:szCs w:val="22"/>
                <w:lang w:eastAsia="ja-JP"/>
              </w:rPr>
            </w:pPr>
            <w:r w:rsidRPr="005A7687">
              <w:rPr>
                <w:rFonts w:eastAsia="SimSun"/>
                <w:b/>
                <w:sz w:val="22"/>
                <w:szCs w:val="22"/>
                <w:lang w:eastAsia="ja-JP"/>
              </w:rPr>
              <w:t>Recommendation</w:t>
            </w:r>
          </w:p>
        </w:tc>
        <w:tc>
          <w:tcPr>
            <w:tcW w:w="1843" w:type="dxa"/>
            <w:tcBorders>
              <w:top w:val="single" w:sz="12" w:space="0" w:color="auto"/>
              <w:bottom w:val="single" w:sz="12" w:space="0" w:color="auto"/>
            </w:tcBorders>
            <w:shd w:val="clear" w:color="auto" w:fill="C6D9F1" w:themeFill="text2" w:themeFillTint="33"/>
            <w:vAlign w:val="center"/>
          </w:tcPr>
          <w:p w14:paraId="31627B07" w14:textId="77777777" w:rsidR="0020722E" w:rsidRPr="005A7687" w:rsidRDefault="0020722E" w:rsidP="0020722E">
            <w:pPr>
              <w:tabs>
                <w:tab w:val="clear" w:pos="1134"/>
                <w:tab w:val="clear" w:pos="1871"/>
                <w:tab w:val="clear" w:pos="2268"/>
                <w:tab w:val="left" w:pos="794"/>
                <w:tab w:val="left" w:pos="1191"/>
                <w:tab w:val="left" w:pos="1588"/>
                <w:tab w:val="left" w:pos="1985"/>
              </w:tabs>
              <w:spacing w:before="240" w:after="120"/>
              <w:jc w:val="center"/>
              <w:rPr>
                <w:rFonts w:eastAsia="SimSun"/>
                <w:b/>
                <w:sz w:val="22"/>
                <w:szCs w:val="22"/>
                <w:lang w:eastAsia="ja-JP"/>
              </w:rPr>
            </w:pPr>
            <w:r w:rsidRPr="005A7687">
              <w:rPr>
                <w:rFonts w:eastAsia="SimSun"/>
                <w:b/>
                <w:sz w:val="22"/>
                <w:szCs w:val="22"/>
                <w:lang w:eastAsia="ja-JP"/>
              </w:rPr>
              <w:t>Consent/</w:t>
            </w:r>
            <w:r w:rsidRPr="005A7687">
              <w:rPr>
                <w:rFonts w:eastAsia="SimSun"/>
                <w:b/>
                <w:sz w:val="22"/>
                <w:szCs w:val="22"/>
                <w:lang w:eastAsia="ja-JP"/>
              </w:rPr>
              <w:br/>
              <w:t>Determination</w:t>
            </w:r>
          </w:p>
        </w:tc>
        <w:tc>
          <w:tcPr>
            <w:tcW w:w="1418" w:type="dxa"/>
            <w:tcBorders>
              <w:top w:val="single" w:sz="12" w:space="0" w:color="auto"/>
              <w:bottom w:val="single" w:sz="12" w:space="0" w:color="auto"/>
            </w:tcBorders>
            <w:shd w:val="clear" w:color="auto" w:fill="C6D9F1" w:themeFill="text2" w:themeFillTint="33"/>
            <w:vAlign w:val="center"/>
          </w:tcPr>
          <w:p w14:paraId="2A167D2F" w14:textId="77777777" w:rsidR="0020722E" w:rsidRPr="005A7687" w:rsidRDefault="0020722E" w:rsidP="0020722E">
            <w:pPr>
              <w:tabs>
                <w:tab w:val="clear" w:pos="1134"/>
                <w:tab w:val="clear" w:pos="1871"/>
                <w:tab w:val="clear" w:pos="2268"/>
                <w:tab w:val="left" w:pos="794"/>
                <w:tab w:val="left" w:pos="1191"/>
                <w:tab w:val="left" w:pos="1588"/>
                <w:tab w:val="left" w:pos="1985"/>
              </w:tabs>
              <w:spacing w:before="240" w:after="120"/>
              <w:jc w:val="center"/>
              <w:rPr>
                <w:rFonts w:eastAsia="SimSun"/>
                <w:b/>
                <w:sz w:val="22"/>
                <w:szCs w:val="22"/>
                <w:lang w:eastAsia="ja-JP"/>
              </w:rPr>
            </w:pPr>
            <w:r w:rsidRPr="005A7687">
              <w:rPr>
                <w:rFonts w:eastAsia="SimSun"/>
                <w:b/>
                <w:sz w:val="22"/>
                <w:szCs w:val="22"/>
                <w:lang w:eastAsia="ja-JP"/>
              </w:rPr>
              <w:t>TAP/AAP</w:t>
            </w:r>
          </w:p>
        </w:tc>
        <w:tc>
          <w:tcPr>
            <w:tcW w:w="4536" w:type="dxa"/>
            <w:tcBorders>
              <w:top w:val="single" w:sz="12" w:space="0" w:color="auto"/>
              <w:bottom w:val="single" w:sz="12" w:space="0" w:color="auto"/>
            </w:tcBorders>
            <w:shd w:val="clear" w:color="auto" w:fill="C6D9F1" w:themeFill="text2" w:themeFillTint="33"/>
            <w:vAlign w:val="center"/>
          </w:tcPr>
          <w:p w14:paraId="3BCD2C0C" w14:textId="77777777" w:rsidR="0020722E" w:rsidRPr="005A7687" w:rsidRDefault="0020722E" w:rsidP="0020722E">
            <w:pPr>
              <w:tabs>
                <w:tab w:val="clear" w:pos="1134"/>
                <w:tab w:val="clear" w:pos="1871"/>
                <w:tab w:val="clear" w:pos="2268"/>
                <w:tab w:val="left" w:pos="794"/>
                <w:tab w:val="left" w:pos="1191"/>
                <w:tab w:val="left" w:pos="1588"/>
                <w:tab w:val="left" w:pos="1985"/>
              </w:tabs>
              <w:spacing w:before="240" w:after="120"/>
              <w:jc w:val="center"/>
              <w:rPr>
                <w:rFonts w:eastAsia="SimSun"/>
                <w:b/>
                <w:sz w:val="22"/>
                <w:szCs w:val="22"/>
                <w:lang w:eastAsia="ja-JP"/>
              </w:rPr>
            </w:pPr>
            <w:r w:rsidRPr="005A7687">
              <w:rPr>
                <w:rFonts w:eastAsia="SimSun"/>
                <w:b/>
                <w:sz w:val="22"/>
                <w:szCs w:val="22"/>
                <w:lang w:eastAsia="ja-JP"/>
              </w:rPr>
              <w:t>Title</w:t>
            </w:r>
          </w:p>
        </w:tc>
      </w:tr>
      <w:tr w:rsidR="005A7687" w:rsidRPr="005A7687" w14:paraId="2AA4567D" w14:textId="77777777" w:rsidTr="00CE3700">
        <w:trPr>
          <w:jc w:val="center"/>
        </w:trPr>
        <w:tc>
          <w:tcPr>
            <w:tcW w:w="2253" w:type="dxa"/>
            <w:shd w:val="clear" w:color="auto" w:fill="auto"/>
          </w:tcPr>
          <w:p w14:paraId="053EB747" w14:textId="1DB84260" w:rsidR="005A7687" w:rsidRPr="005A7687" w:rsidRDefault="00255211" w:rsidP="005A7687">
            <w:pPr>
              <w:tabs>
                <w:tab w:val="clear" w:pos="1134"/>
                <w:tab w:val="clear" w:pos="1871"/>
                <w:tab w:val="clear" w:pos="2268"/>
                <w:tab w:val="left" w:pos="794"/>
                <w:tab w:val="left" w:pos="1191"/>
                <w:tab w:val="left" w:pos="1588"/>
                <w:tab w:val="left" w:pos="1985"/>
              </w:tabs>
              <w:spacing w:before="160"/>
              <w:jc w:val="center"/>
              <w:rPr>
                <w:sz w:val="22"/>
                <w:szCs w:val="22"/>
              </w:rPr>
            </w:pPr>
            <w:hyperlink r:id="rId705" w:history="1">
              <w:r w:rsidR="005A7687" w:rsidRPr="005A7687">
                <w:rPr>
                  <w:rStyle w:val="Hyperlink"/>
                  <w:sz w:val="22"/>
                  <w:szCs w:val="22"/>
                </w:rPr>
                <w:t>L.1035</w:t>
              </w:r>
            </w:hyperlink>
          </w:p>
        </w:tc>
        <w:tc>
          <w:tcPr>
            <w:tcW w:w="1843" w:type="dxa"/>
            <w:shd w:val="clear" w:color="auto" w:fill="auto"/>
          </w:tcPr>
          <w:p w14:paraId="5209E0E1" w14:textId="77777777" w:rsidR="005A7687" w:rsidRPr="005A7687" w:rsidRDefault="005A7687" w:rsidP="005A7687">
            <w:pPr>
              <w:tabs>
                <w:tab w:val="clear" w:pos="1134"/>
                <w:tab w:val="clear" w:pos="1871"/>
                <w:tab w:val="clear" w:pos="2268"/>
                <w:tab w:val="left" w:pos="794"/>
                <w:tab w:val="left" w:pos="1191"/>
                <w:tab w:val="left" w:pos="1588"/>
                <w:tab w:val="left" w:pos="1985"/>
              </w:tabs>
              <w:spacing w:before="160"/>
              <w:jc w:val="center"/>
              <w:rPr>
                <w:sz w:val="22"/>
                <w:szCs w:val="22"/>
              </w:rPr>
            </w:pPr>
            <w:r w:rsidRPr="005A7687">
              <w:rPr>
                <w:sz w:val="22"/>
                <w:szCs w:val="22"/>
              </w:rPr>
              <w:t>2021-12-10</w:t>
            </w:r>
          </w:p>
        </w:tc>
        <w:tc>
          <w:tcPr>
            <w:tcW w:w="1418" w:type="dxa"/>
            <w:shd w:val="clear" w:color="auto" w:fill="auto"/>
          </w:tcPr>
          <w:p w14:paraId="6004F985" w14:textId="77777777" w:rsidR="005A7687" w:rsidRPr="005A7687" w:rsidRDefault="005A7687" w:rsidP="005A7687">
            <w:pPr>
              <w:tabs>
                <w:tab w:val="clear" w:pos="1134"/>
                <w:tab w:val="clear" w:pos="1871"/>
                <w:tab w:val="clear" w:pos="2268"/>
                <w:tab w:val="left" w:pos="794"/>
                <w:tab w:val="left" w:pos="1191"/>
                <w:tab w:val="left" w:pos="1588"/>
                <w:tab w:val="left" w:pos="1985"/>
              </w:tabs>
              <w:spacing w:before="160"/>
              <w:jc w:val="center"/>
              <w:rPr>
                <w:sz w:val="22"/>
                <w:szCs w:val="22"/>
              </w:rPr>
            </w:pPr>
            <w:r w:rsidRPr="005A7687">
              <w:rPr>
                <w:sz w:val="22"/>
                <w:szCs w:val="22"/>
              </w:rPr>
              <w:t>AAP</w:t>
            </w:r>
          </w:p>
        </w:tc>
        <w:tc>
          <w:tcPr>
            <w:tcW w:w="4536" w:type="dxa"/>
            <w:shd w:val="clear" w:color="auto" w:fill="auto"/>
            <w:vAlign w:val="center"/>
          </w:tcPr>
          <w:p w14:paraId="39E53EBB" w14:textId="77777777" w:rsidR="005A7687" w:rsidRPr="005A7687" w:rsidRDefault="005A7687" w:rsidP="005A7687">
            <w:pPr>
              <w:tabs>
                <w:tab w:val="clear" w:pos="1134"/>
                <w:tab w:val="clear" w:pos="1871"/>
                <w:tab w:val="clear" w:pos="2268"/>
                <w:tab w:val="left" w:pos="794"/>
                <w:tab w:val="left" w:pos="1191"/>
                <w:tab w:val="left" w:pos="1588"/>
                <w:tab w:val="left" w:pos="1985"/>
              </w:tabs>
              <w:spacing w:before="160"/>
              <w:rPr>
                <w:sz w:val="22"/>
                <w:szCs w:val="22"/>
              </w:rPr>
            </w:pPr>
            <w:r w:rsidRPr="005A7687">
              <w:rPr>
                <w:color w:val="444444"/>
                <w:sz w:val="22"/>
                <w:szCs w:val="22"/>
                <w:shd w:val="clear" w:color="auto" w:fill="FFFFFF"/>
              </w:rPr>
              <w:t>Sustainable Management of Batteries</w:t>
            </w:r>
          </w:p>
        </w:tc>
      </w:tr>
      <w:tr w:rsidR="005A7687" w:rsidRPr="005A7687" w14:paraId="41A8AE49" w14:textId="77777777" w:rsidTr="00FA26C3">
        <w:trPr>
          <w:jc w:val="center"/>
        </w:trPr>
        <w:tc>
          <w:tcPr>
            <w:tcW w:w="2253" w:type="dxa"/>
            <w:shd w:val="clear" w:color="auto" w:fill="auto"/>
            <w:vAlign w:val="center"/>
          </w:tcPr>
          <w:p w14:paraId="7D96C8FB" w14:textId="0FCF99A7" w:rsidR="005A7687" w:rsidRPr="005A7687" w:rsidRDefault="00255211" w:rsidP="005A7687">
            <w:pPr>
              <w:tabs>
                <w:tab w:val="clear" w:pos="1134"/>
                <w:tab w:val="clear" w:pos="1871"/>
                <w:tab w:val="clear" w:pos="2268"/>
                <w:tab w:val="left" w:pos="794"/>
                <w:tab w:val="left" w:pos="1191"/>
                <w:tab w:val="left" w:pos="1588"/>
                <w:tab w:val="left" w:pos="1985"/>
              </w:tabs>
              <w:spacing w:before="160"/>
              <w:jc w:val="center"/>
              <w:rPr>
                <w:sz w:val="22"/>
                <w:szCs w:val="22"/>
              </w:rPr>
            </w:pPr>
            <w:hyperlink r:id="rId706" w:history="1">
              <w:r w:rsidR="005A7687" w:rsidRPr="005A7687">
                <w:rPr>
                  <w:rStyle w:val="Hyperlink"/>
                  <w:sz w:val="22"/>
                  <w:szCs w:val="22"/>
                </w:rPr>
                <w:t>L.1016</w:t>
              </w:r>
            </w:hyperlink>
          </w:p>
        </w:tc>
        <w:tc>
          <w:tcPr>
            <w:tcW w:w="1843" w:type="dxa"/>
            <w:shd w:val="clear" w:color="auto" w:fill="auto"/>
          </w:tcPr>
          <w:p w14:paraId="1CA941A4" w14:textId="77777777" w:rsidR="005A7687" w:rsidRPr="005A7687" w:rsidRDefault="005A7687" w:rsidP="005A7687">
            <w:pPr>
              <w:tabs>
                <w:tab w:val="clear" w:pos="1134"/>
                <w:tab w:val="clear" w:pos="1871"/>
                <w:tab w:val="clear" w:pos="2268"/>
                <w:tab w:val="left" w:pos="794"/>
                <w:tab w:val="left" w:pos="1191"/>
                <w:tab w:val="left" w:pos="1588"/>
                <w:tab w:val="left" w:pos="1985"/>
              </w:tabs>
              <w:spacing w:before="160"/>
              <w:jc w:val="center"/>
              <w:rPr>
                <w:sz w:val="22"/>
                <w:szCs w:val="22"/>
              </w:rPr>
            </w:pPr>
            <w:r w:rsidRPr="005A7687">
              <w:rPr>
                <w:sz w:val="22"/>
                <w:szCs w:val="22"/>
              </w:rPr>
              <w:t>2021-12-10</w:t>
            </w:r>
          </w:p>
        </w:tc>
        <w:tc>
          <w:tcPr>
            <w:tcW w:w="1418" w:type="dxa"/>
            <w:shd w:val="clear" w:color="auto" w:fill="auto"/>
          </w:tcPr>
          <w:p w14:paraId="2447FF2E" w14:textId="77777777" w:rsidR="005A7687" w:rsidRPr="005A7687" w:rsidRDefault="005A7687" w:rsidP="005A7687">
            <w:pPr>
              <w:tabs>
                <w:tab w:val="clear" w:pos="1134"/>
                <w:tab w:val="clear" w:pos="1871"/>
                <w:tab w:val="clear" w:pos="2268"/>
                <w:tab w:val="left" w:pos="794"/>
                <w:tab w:val="left" w:pos="1191"/>
                <w:tab w:val="left" w:pos="1588"/>
                <w:tab w:val="left" w:pos="1985"/>
              </w:tabs>
              <w:spacing w:before="160"/>
              <w:jc w:val="center"/>
              <w:rPr>
                <w:sz w:val="22"/>
                <w:szCs w:val="22"/>
              </w:rPr>
            </w:pPr>
            <w:r w:rsidRPr="005A7687">
              <w:rPr>
                <w:sz w:val="22"/>
                <w:szCs w:val="22"/>
              </w:rPr>
              <w:t>AAP</w:t>
            </w:r>
          </w:p>
        </w:tc>
        <w:tc>
          <w:tcPr>
            <w:tcW w:w="4536" w:type="dxa"/>
            <w:shd w:val="clear" w:color="auto" w:fill="auto"/>
            <w:vAlign w:val="center"/>
          </w:tcPr>
          <w:p w14:paraId="79154FF0" w14:textId="77777777" w:rsidR="005A7687" w:rsidRPr="005A7687" w:rsidRDefault="005A7687" w:rsidP="005A7687">
            <w:pPr>
              <w:tabs>
                <w:tab w:val="clear" w:pos="1134"/>
                <w:tab w:val="clear" w:pos="1871"/>
                <w:tab w:val="clear" w:pos="2268"/>
                <w:tab w:val="left" w:pos="794"/>
                <w:tab w:val="left" w:pos="1191"/>
                <w:tab w:val="left" w:pos="1588"/>
                <w:tab w:val="left" w:pos="1985"/>
              </w:tabs>
              <w:spacing w:before="160"/>
              <w:rPr>
                <w:sz w:val="22"/>
                <w:szCs w:val="22"/>
              </w:rPr>
            </w:pPr>
            <w:r w:rsidRPr="005A7687">
              <w:rPr>
                <w:color w:val="444444"/>
                <w:sz w:val="22"/>
                <w:szCs w:val="22"/>
                <w:shd w:val="clear" w:color="auto" w:fill="FFFFFF"/>
              </w:rPr>
              <w:t>Method for Evaluation of the Environmental, Health and Safety Performance of True Wireless Stereo Headphones</w:t>
            </w:r>
          </w:p>
        </w:tc>
      </w:tr>
      <w:tr w:rsidR="005A7687" w:rsidRPr="005A7687" w14:paraId="4F8E65DE" w14:textId="77777777" w:rsidTr="00FA26C3">
        <w:trPr>
          <w:jc w:val="center"/>
        </w:trPr>
        <w:tc>
          <w:tcPr>
            <w:tcW w:w="2253" w:type="dxa"/>
            <w:shd w:val="clear" w:color="auto" w:fill="auto"/>
            <w:vAlign w:val="center"/>
          </w:tcPr>
          <w:p w14:paraId="7F330959" w14:textId="0EC2FB43" w:rsidR="005A7687" w:rsidRPr="005A7687" w:rsidRDefault="00255211" w:rsidP="005A7687">
            <w:pPr>
              <w:tabs>
                <w:tab w:val="clear" w:pos="1134"/>
                <w:tab w:val="clear" w:pos="1871"/>
                <w:tab w:val="clear" w:pos="2268"/>
                <w:tab w:val="left" w:pos="794"/>
                <w:tab w:val="left" w:pos="1191"/>
                <w:tab w:val="left" w:pos="1588"/>
                <w:tab w:val="left" w:pos="1985"/>
              </w:tabs>
              <w:spacing w:before="160"/>
              <w:jc w:val="center"/>
              <w:rPr>
                <w:sz w:val="22"/>
                <w:szCs w:val="22"/>
              </w:rPr>
            </w:pPr>
            <w:hyperlink r:id="rId707" w:history="1">
              <w:r w:rsidR="005A7687" w:rsidRPr="005A7687">
                <w:rPr>
                  <w:rStyle w:val="Hyperlink"/>
                  <w:sz w:val="22"/>
                  <w:szCs w:val="22"/>
                </w:rPr>
                <w:t>L.1036</w:t>
              </w:r>
            </w:hyperlink>
          </w:p>
        </w:tc>
        <w:tc>
          <w:tcPr>
            <w:tcW w:w="1843" w:type="dxa"/>
            <w:shd w:val="clear" w:color="auto" w:fill="auto"/>
          </w:tcPr>
          <w:p w14:paraId="63FA8B93" w14:textId="77777777" w:rsidR="005A7687" w:rsidRPr="005A7687" w:rsidRDefault="005A7687" w:rsidP="005A7687">
            <w:pPr>
              <w:tabs>
                <w:tab w:val="clear" w:pos="1134"/>
                <w:tab w:val="clear" w:pos="1871"/>
                <w:tab w:val="clear" w:pos="2268"/>
                <w:tab w:val="left" w:pos="794"/>
                <w:tab w:val="left" w:pos="1191"/>
                <w:tab w:val="left" w:pos="1588"/>
                <w:tab w:val="left" w:pos="1985"/>
              </w:tabs>
              <w:spacing w:before="160"/>
              <w:jc w:val="center"/>
              <w:rPr>
                <w:sz w:val="22"/>
                <w:szCs w:val="22"/>
              </w:rPr>
            </w:pPr>
            <w:r w:rsidRPr="005A7687">
              <w:rPr>
                <w:sz w:val="22"/>
                <w:szCs w:val="22"/>
              </w:rPr>
              <w:t>2021-12-10</w:t>
            </w:r>
          </w:p>
        </w:tc>
        <w:tc>
          <w:tcPr>
            <w:tcW w:w="1418" w:type="dxa"/>
            <w:shd w:val="clear" w:color="auto" w:fill="auto"/>
          </w:tcPr>
          <w:p w14:paraId="1DC96424" w14:textId="77777777" w:rsidR="005A7687" w:rsidRPr="005A7687" w:rsidRDefault="005A7687" w:rsidP="005A7687">
            <w:pPr>
              <w:tabs>
                <w:tab w:val="clear" w:pos="1134"/>
                <w:tab w:val="clear" w:pos="1871"/>
                <w:tab w:val="clear" w:pos="2268"/>
                <w:tab w:val="left" w:pos="794"/>
                <w:tab w:val="left" w:pos="1191"/>
                <w:tab w:val="left" w:pos="1588"/>
                <w:tab w:val="left" w:pos="1985"/>
              </w:tabs>
              <w:spacing w:before="160"/>
              <w:jc w:val="center"/>
              <w:rPr>
                <w:sz w:val="22"/>
                <w:szCs w:val="22"/>
              </w:rPr>
            </w:pPr>
            <w:r w:rsidRPr="005A7687">
              <w:rPr>
                <w:sz w:val="22"/>
                <w:szCs w:val="22"/>
              </w:rPr>
              <w:t>AAP</w:t>
            </w:r>
          </w:p>
        </w:tc>
        <w:tc>
          <w:tcPr>
            <w:tcW w:w="4536" w:type="dxa"/>
            <w:shd w:val="clear" w:color="auto" w:fill="auto"/>
            <w:vAlign w:val="center"/>
          </w:tcPr>
          <w:p w14:paraId="52137578" w14:textId="77777777" w:rsidR="005A7687" w:rsidRPr="005A7687" w:rsidRDefault="005A7687" w:rsidP="005A7687">
            <w:pPr>
              <w:tabs>
                <w:tab w:val="clear" w:pos="1134"/>
                <w:tab w:val="clear" w:pos="1871"/>
                <w:tab w:val="clear" w:pos="2268"/>
                <w:tab w:val="left" w:pos="794"/>
                <w:tab w:val="left" w:pos="1191"/>
                <w:tab w:val="left" w:pos="1588"/>
                <w:tab w:val="left" w:pos="1985"/>
              </w:tabs>
              <w:spacing w:before="160"/>
              <w:rPr>
                <w:sz w:val="22"/>
                <w:szCs w:val="22"/>
              </w:rPr>
            </w:pPr>
            <w:r w:rsidRPr="005A7687">
              <w:rPr>
                <w:color w:val="444444"/>
                <w:sz w:val="22"/>
                <w:szCs w:val="22"/>
                <w:shd w:val="clear" w:color="auto" w:fill="FFFFFF"/>
              </w:rPr>
              <w:t>Scheduled waste management for base station (inclusive of e-waste)</w:t>
            </w:r>
          </w:p>
        </w:tc>
      </w:tr>
    </w:tbl>
    <w:p w14:paraId="24E6D75B"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p>
    <w:p w14:paraId="46E09281"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20722E">
        <w:rPr>
          <w:rFonts w:eastAsia="SimSun"/>
          <w:b/>
          <w:bCs/>
          <w:lang w:eastAsia="ja-JP"/>
        </w:rPr>
        <w:t>TABLE 9</w:t>
      </w:r>
      <w:r w:rsidRPr="0020722E">
        <w:rPr>
          <w:rFonts w:eastAsia="SimSun"/>
          <w:b/>
          <w:bCs/>
          <w:lang w:eastAsia="ja-JP"/>
        </w:rPr>
        <w:br/>
      </w:r>
      <w:r w:rsidRPr="0020722E">
        <w:rPr>
          <w:rFonts w:eastAsia="SimSun"/>
          <w:b/>
          <w:lang w:eastAsia="ja-JP"/>
        </w:rPr>
        <w:t>Study Group 5 – Recommendation or Supplement deleted during study period</w:t>
      </w:r>
    </w:p>
    <w:p w14:paraId="30612D8A"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p>
    <w:tbl>
      <w:tblPr>
        <w:tblW w:w="5000"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811"/>
        <w:gridCol w:w="1156"/>
        <w:gridCol w:w="1415"/>
        <w:gridCol w:w="5227"/>
      </w:tblGrid>
      <w:tr w:rsidR="0020722E" w:rsidRPr="008D0AD0" w14:paraId="27D4B2BD" w14:textId="77777777" w:rsidTr="00293419">
        <w:trPr>
          <w:jc w:val="center"/>
        </w:trPr>
        <w:tc>
          <w:tcPr>
            <w:tcW w:w="941" w:type="pct"/>
            <w:tcBorders>
              <w:top w:val="single" w:sz="12" w:space="0" w:color="000000"/>
              <w:left w:val="single" w:sz="12" w:space="0" w:color="000000"/>
              <w:bottom w:val="outset" w:sz="6" w:space="0" w:color="auto"/>
              <w:right w:val="outset" w:sz="6" w:space="0" w:color="auto"/>
            </w:tcBorders>
            <w:shd w:val="clear" w:color="auto" w:fill="C6D9F1" w:themeFill="text2" w:themeFillTint="33"/>
            <w:vAlign w:val="center"/>
            <w:hideMark/>
          </w:tcPr>
          <w:p w14:paraId="1B1CD656" w14:textId="77777777" w:rsidR="0020722E" w:rsidRPr="008D0AD0" w:rsidRDefault="0020722E" w:rsidP="008D0AD0">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8D0AD0">
              <w:rPr>
                <w:rFonts w:eastAsia="SimSun"/>
                <w:b/>
                <w:bCs/>
                <w:sz w:val="22"/>
                <w:szCs w:val="22"/>
                <w:lang w:eastAsia="ja-JP"/>
              </w:rPr>
              <w:t>Recommendation/ Supp</w:t>
            </w:r>
          </w:p>
        </w:tc>
        <w:tc>
          <w:tcPr>
            <w:tcW w:w="602" w:type="pct"/>
            <w:tcBorders>
              <w:top w:val="single" w:sz="12" w:space="0" w:color="000000"/>
              <w:left w:val="outset" w:sz="6" w:space="0" w:color="auto"/>
              <w:bottom w:val="outset" w:sz="6" w:space="0" w:color="auto"/>
              <w:right w:val="outset" w:sz="6" w:space="0" w:color="auto"/>
            </w:tcBorders>
            <w:shd w:val="clear" w:color="auto" w:fill="C6D9F1" w:themeFill="text2" w:themeFillTint="33"/>
            <w:vAlign w:val="center"/>
            <w:hideMark/>
          </w:tcPr>
          <w:p w14:paraId="3C57547E" w14:textId="77777777" w:rsidR="0020722E" w:rsidRPr="008D0AD0" w:rsidRDefault="0020722E" w:rsidP="008D0AD0">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8D0AD0">
              <w:rPr>
                <w:rFonts w:eastAsia="SimSun"/>
                <w:b/>
                <w:bCs/>
                <w:sz w:val="22"/>
                <w:szCs w:val="22"/>
                <w:lang w:eastAsia="ja-JP"/>
              </w:rPr>
              <w:t>Last version</w:t>
            </w:r>
          </w:p>
        </w:tc>
        <w:tc>
          <w:tcPr>
            <w:tcW w:w="737" w:type="pct"/>
            <w:tcBorders>
              <w:top w:val="single" w:sz="12" w:space="0" w:color="000000"/>
              <w:left w:val="outset" w:sz="6" w:space="0" w:color="auto"/>
              <w:bottom w:val="outset" w:sz="6" w:space="0" w:color="auto"/>
              <w:right w:val="outset" w:sz="6" w:space="0" w:color="auto"/>
            </w:tcBorders>
            <w:shd w:val="clear" w:color="auto" w:fill="C6D9F1" w:themeFill="text2" w:themeFillTint="33"/>
            <w:vAlign w:val="center"/>
            <w:hideMark/>
          </w:tcPr>
          <w:p w14:paraId="7D5148E6" w14:textId="77777777" w:rsidR="0020722E" w:rsidRPr="008D0AD0" w:rsidRDefault="0020722E" w:rsidP="008D0AD0">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8D0AD0">
              <w:rPr>
                <w:rFonts w:eastAsia="SimSun"/>
                <w:b/>
                <w:bCs/>
                <w:sz w:val="22"/>
                <w:szCs w:val="22"/>
                <w:lang w:eastAsia="ja-JP"/>
              </w:rPr>
              <w:t>Withdrawal date</w:t>
            </w:r>
          </w:p>
        </w:tc>
        <w:tc>
          <w:tcPr>
            <w:tcW w:w="2720" w:type="pct"/>
            <w:tcBorders>
              <w:top w:val="single" w:sz="12" w:space="0" w:color="000000"/>
              <w:left w:val="outset" w:sz="6" w:space="0" w:color="auto"/>
              <w:bottom w:val="outset" w:sz="6" w:space="0" w:color="auto"/>
              <w:right w:val="single" w:sz="12" w:space="0" w:color="000000"/>
            </w:tcBorders>
            <w:shd w:val="clear" w:color="auto" w:fill="C6D9F1" w:themeFill="text2" w:themeFillTint="33"/>
            <w:vAlign w:val="center"/>
            <w:hideMark/>
          </w:tcPr>
          <w:p w14:paraId="3266ABAC" w14:textId="77777777" w:rsidR="0020722E" w:rsidRPr="008D0AD0" w:rsidRDefault="0020722E" w:rsidP="008D0AD0">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8D0AD0">
              <w:rPr>
                <w:rFonts w:eastAsia="SimSun"/>
                <w:b/>
                <w:bCs/>
                <w:sz w:val="22"/>
                <w:szCs w:val="22"/>
                <w:lang w:eastAsia="ja-JP"/>
              </w:rPr>
              <w:t>Title (English)</w:t>
            </w:r>
          </w:p>
        </w:tc>
      </w:tr>
      <w:tr w:rsidR="0020722E" w:rsidRPr="008D0AD0" w14:paraId="14202091" w14:textId="77777777" w:rsidTr="00293419">
        <w:trPr>
          <w:jc w:val="center"/>
        </w:trPr>
        <w:tc>
          <w:tcPr>
            <w:tcW w:w="0" w:type="auto"/>
            <w:tcBorders>
              <w:top w:val="outset" w:sz="6" w:space="0" w:color="auto"/>
              <w:left w:val="single" w:sz="12" w:space="0" w:color="000000"/>
              <w:bottom w:val="single" w:sz="12" w:space="0" w:color="000000"/>
              <w:right w:val="outset" w:sz="6" w:space="0" w:color="auto"/>
            </w:tcBorders>
            <w:vAlign w:val="center"/>
            <w:hideMark/>
          </w:tcPr>
          <w:p w14:paraId="25D9BA8E" w14:textId="77777777" w:rsidR="0020722E" w:rsidRPr="008D0AD0" w:rsidRDefault="0020722E" w:rsidP="008D0AD0">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8D0AD0">
              <w:rPr>
                <w:rFonts w:eastAsia="SimSun"/>
                <w:sz w:val="22"/>
                <w:szCs w:val="22"/>
                <w:lang w:eastAsia="ja-JP"/>
              </w:rPr>
              <w:t>K Suppl. 2</w:t>
            </w:r>
          </w:p>
        </w:tc>
        <w:tc>
          <w:tcPr>
            <w:tcW w:w="602" w:type="pct"/>
            <w:tcBorders>
              <w:top w:val="outset" w:sz="6" w:space="0" w:color="auto"/>
              <w:left w:val="outset" w:sz="6" w:space="0" w:color="auto"/>
              <w:bottom w:val="single" w:sz="12" w:space="0" w:color="000000"/>
              <w:right w:val="outset" w:sz="6" w:space="0" w:color="auto"/>
            </w:tcBorders>
            <w:vAlign w:val="center"/>
            <w:hideMark/>
          </w:tcPr>
          <w:p w14:paraId="2CD68E69" w14:textId="77777777" w:rsidR="0020722E" w:rsidRPr="008D0AD0" w:rsidRDefault="0020722E" w:rsidP="008D0AD0">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8D0AD0">
              <w:rPr>
                <w:rFonts w:eastAsia="SimSun"/>
                <w:sz w:val="22"/>
                <w:szCs w:val="22"/>
                <w:lang w:eastAsia="ja-JP"/>
              </w:rPr>
              <w:t>2014-12-19</w:t>
            </w:r>
          </w:p>
        </w:tc>
        <w:tc>
          <w:tcPr>
            <w:tcW w:w="737" w:type="pct"/>
            <w:tcBorders>
              <w:top w:val="outset" w:sz="6" w:space="0" w:color="auto"/>
              <w:left w:val="outset" w:sz="6" w:space="0" w:color="auto"/>
              <w:bottom w:val="single" w:sz="12" w:space="0" w:color="000000"/>
              <w:right w:val="outset" w:sz="6" w:space="0" w:color="auto"/>
            </w:tcBorders>
            <w:vAlign w:val="center"/>
            <w:hideMark/>
          </w:tcPr>
          <w:p w14:paraId="3E222E28" w14:textId="77777777" w:rsidR="0020722E" w:rsidRPr="008D0AD0" w:rsidRDefault="0020722E" w:rsidP="008D0AD0">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8D0AD0">
              <w:rPr>
                <w:rFonts w:eastAsia="SimSun"/>
                <w:sz w:val="22"/>
                <w:szCs w:val="22"/>
                <w:lang w:eastAsia="ja-JP"/>
              </w:rPr>
              <w:t>2018-09-21</w:t>
            </w:r>
          </w:p>
        </w:tc>
        <w:tc>
          <w:tcPr>
            <w:tcW w:w="2720" w:type="pct"/>
            <w:tcBorders>
              <w:top w:val="outset" w:sz="6" w:space="0" w:color="auto"/>
              <w:left w:val="outset" w:sz="6" w:space="0" w:color="auto"/>
              <w:bottom w:val="single" w:sz="12" w:space="0" w:color="000000"/>
              <w:right w:val="single" w:sz="12" w:space="0" w:color="000000"/>
            </w:tcBorders>
            <w:vAlign w:val="center"/>
            <w:hideMark/>
          </w:tcPr>
          <w:p w14:paraId="40519078" w14:textId="77777777" w:rsidR="0020722E" w:rsidRPr="008D0AD0" w:rsidRDefault="0020722E" w:rsidP="008D0AD0">
            <w:pPr>
              <w:tabs>
                <w:tab w:val="clear" w:pos="1134"/>
                <w:tab w:val="clear" w:pos="1871"/>
                <w:tab w:val="clear" w:pos="2268"/>
              </w:tabs>
              <w:overflowPunct/>
              <w:autoSpaceDE/>
              <w:autoSpaceDN/>
              <w:adjustRightInd/>
              <w:jc w:val="center"/>
              <w:textAlignment w:val="auto"/>
              <w:rPr>
                <w:rFonts w:eastAsia="SimSun"/>
                <w:sz w:val="22"/>
                <w:szCs w:val="22"/>
                <w:lang w:eastAsia="ja-JP"/>
              </w:rPr>
            </w:pPr>
            <w:r w:rsidRPr="008D0AD0">
              <w:rPr>
                <w:rFonts w:eastAsia="SimSun"/>
                <w:sz w:val="22"/>
                <w:szCs w:val="22"/>
                <w:lang w:eastAsia="ja-JP"/>
              </w:rPr>
              <w:t>ITU-T K.52 - Calculator for equivalent isotropic radiated power as described in Recommendation ITU-T K.52</w:t>
            </w:r>
          </w:p>
        </w:tc>
      </w:tr>
    </w:tbl>
    <w:p w14:paraId="2F8E0D67"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p>
    <w:p w14:paraId="77A50121"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20722E">
        <w:rPr>
          <w:rFonts w:eastAsia="SimSun"/>
          <w:b/>
          <w:bCs/>
          <w:lang w:eastAsia="ja-JP"/>
        </w:rPr>
        <w:t>TABLE 10</w:t>
      </w:r>
      <w:r w:rsidRPr="0020722E">
        <w:rPr>
          <w:rFonts w:eastAsia="SimSun"/>
          <w:b/>
          <w:lang w:eastAsia="ja-JP"/>
        </w:rPr>
        <w:br/>
        <w:t>Study Group 5 – Recommendations submitted to WTSA-16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12"/>
        <w:gridCol w:w="1559"/>
        <w:gridCol w:w="4092"/>
        <w:gridCol w:w="1984"/>
      </w:tblGrid>
      <w:tr w:rsidR="0020722E" w:rsidRPr="0020722E" w14:paraId="5EF1E8B6" w14:textId="77777777" w:rsidTr="008D0AD0">
        <w:trPr>
          <w:tblHeader/>
          <w:jc w:val="center"/>
        </w:trPr>
        <w:tc>
          <w:tcPr>
            <w:tcW w:w="2112" w:type="dxa"/>
            <w:tcBorders>
              <w:top w:val="single" w:sz="12" w:space="0" w:color="auto"/>
              <w:bottom w:val="single" w:sz="12" w:space="0" w:color="auto"/>
            </w:tcBorders>
            <w:shd w:val="clear" w:color="auto" w:fill="C6D9F1" w:themeFill="text2" w:themeFillTint="33"/>
            <w:vAlign w:val="center"/>
          </w:tcPr>
          <w:p w14:paraId="10295197" w14:textId="77777777" w:rsidR="0020722E" w:rsidRPr="0020722E" w:rsidRDefault="0020722E" w:rsidP="0020722E">
            <w:pPr>
              <w:keepLines/>
              <w:tabs>
                <w:tab w:val="clear" w:pos="1134"/>
                <w:tab w:val="clear" w:pos="1871"/>
                <w:tab w:val="clear" w:pos="2268"/>
                <w:tab w:val="left" w:pos="794"/>
                <w:tab w:val="left" w:pos="1191"/>
                <w:tab w:val="left" w:pos="1588"/>
                <w:tab w:val="left" w:pos="1985"/>
              </w:tabs>
              <w:spacing w:before="240" w:after="120"/>
              <w:jc w:val="center"/>
              <w:rPr>
                <w:rFonts w:eastAsia="SimSun"/>
                <w:b/>
                <w:lang w:eastAsia="ja-JP"/>
              </w:rPr>
            </w:pPr>
            <w:r w:rsidRPr="0020722E">
              <w:rPr>
                <w:rFonts w:eastAsia="SimSun"/>
                <w:b/>
                <w:lang w:eastAsia="ja-JP"/>
              </w:rPr>
              <w:t>Recommendation</w:t>
            </w:r>
          </w:p>
        </w:tc>
        <w:tc>
          <w:tcPr>
            <w:tcW w:w="1559" w:type="dxa"/>
            <w:tcBorders>
              <w:top w:val="single" w:sz="12" w:space="0" w:color="auto"/>
              <w:bottom w:val="single" w:sz="12" w:space="0" w:color="auto"/>
            </w:tcBorders>
            <w:shd w:val="clear" w:color="auto" w:fill="C6D9F1" w:themeFill="text2" w:themeFillTint="33"/>
            <w:vAlign w:val="center"/>
          </w:tcPr>
          <w:p w14:paraId="1C2BD869" w14:textId="77777777" w:rsidR="0020722E" w:rsidRPr="0020722E" w:rsidRDefault="0020722E" w:rsidP="0020722E">
            <w:pPr>
              <w:keepLines/>
              <w:tabs>
                <w:tab w:val="clear" w:pos="1134"/>
                <w:tab w:val="clear" w:pos="1871"/>
                <w:tab w:val="clear" w:pos="2268"/>
                <w:tab w:val="left" w:pos="794"/>
                <w:tab w:val="left" w:pos="1191"/>
                <w:tab w:val="left" w:pos="1588"/>
                <w:tab w:val="left" w:pos="1985"/>
              </w:tabs>
              <w:spacing w:before="240" w:after="120"/>
              <w:jc w:val="center"/>
              <w:rPr>
                <w:rFonts w:eastAsia="SimSun"/>
                <w:b/>
                <w:lang w:eastAsia="ja-JP"/>
              </w:rPr>
            </w:pPr>
            <w:r w:rsidRPr="0020722E">
              <w:rPr>
                <w:rFonts w:eastAsia="SimSun"/>
                <w:b/>
                <w:lang w:eastAsia="ja-JP"/>
              </w:rPr>
              <w:t>Proposal</w:t>
            </w:r>
          </w:p>
        </w:tc>
        <w:tc>
          <w:tcPr>
            <w:tcW w:w="4092" w:type="dxa"/>
            <w:tcBorders>
              <w:top w:val="single" w:sz="12" w:space="0" w:color="auto"/>
              <w:bottom w:val="single" w:sz="12" w:space="0" w:color="auto"/>
            </w:tcBorders>
            <w:shd w:val="clear" w:color="auto" w:fill="C6D9F1" w:themeFill="text2" w:themeFillTint="33"/>
            <w:vAlign w:val="center"/>
          </w:tcPr>
          <w:p w14:paraId="591A03B8" w14:textId="77777777" w:rsidR="0020722E" w:rsidRPr="0020722E" w:rsidRDefault="0020722E" w:rsidP="0020722E">
            <w:pPr>
              <w:keepLines/>
              <w:tabs>
                <w:tab w:val="clear" w:pos="1134"/>
                <w:tab w:val="clear" w:pos="1871"/>
                <w:tab w:val="clear" w:pos="2268"/>
                <w:tab w:val="left" w:pos="794"/>
                <w:tab w:val="left" w:pos="1191"/>
                <w:tab w:val="left" w:pos="1588"/>
                <w:tab w:val="left" w:pos="1985"/>
              </w:tabs>
              <w:spacing w:before="240" w:after="120"/>
              <w:jc w:val="center"/>
              <w:rPr>
                <w:rFonts w:eastAsia="SimSun"/>
                <w:b/>
                <w:lang w:eastAsia="ja-JP"/>
              </w:rPr>
            </w:pPr>
            <w:r w:rsidRPr="0020722E">
              <w:rPr>
                <w:rFonts w:eastAsia="SimSun"/>
                <w:b/>
                <w:lang w:eastAsia="ja-JP"/>
              </w:rPr>
              <w:t>Title</w:t>
            </w:r>
          </w:p>
        </w:tc>
        <w:tc>
          <w:tcPr>
            <w:tcW w:w="1984" w:type="dxa"/>
            <w:tcBorders>
              <w:top w:val="single" w:sz="12" w:space="0" w:color="auto"/>
              <w:bottom w:val="single" w:sz="12" w:space="0" w:color="auto"/>
            </w:tcBorders>
            <w:shd w:val="clear" w:color="auto" w:fill="C6D9F1" w:themeFill="text2" w:themeFillTint="33"/>
            <w:vAlign w:val="center"/>
          </w:tcPr>
          <w:p w14:paraId="560D7FEF" w14:textId="77777777" w:rsidR="0020722E" w:rsidRPr="0020722E" w:rsidRDefault="0020722E" w:rsidP="0020722E">
            <w:pPr>
              <w:keepLines/>
              <w:tabs>
                <w:tab w:val="clear" w:pos="1134"/>
                <w:tab w:val="clear" w:pos="1871"/>
                <w:tab w:val="clear" w:pos="2268"/>
                <w:tab w:val="left" w:pos="794"/>
                <w:tab w:val="left" w:pos="1191"/>
                <w:tab w:val="left" w:pos="1588"/>
                <w:tab w:val="left" w:pos="1985"/>
              </w:tabs>
              <w:spacing w:before="240" w:after="120"/>
              <w:jc w:val="center"/>
              <w:rPr>
                <w:rFonts w:eastAsia="SimSun"/>
                <w:b/>
                <w:lang w:eastAsia="ja-JP"/>
              </w:rPr>
            </w:pPr>
            <w:r w:rsidRPr="0020722E">
              <w:rPr>
                <w:rFonts w:eastAsia="SimSun"/>
                <w:b/>
                <w:lang w:eastAsia="ja-JP"/>
              </w:rPr>
              <w:t>Reference</w:t>
            </w:r>
          </w:p>
        </w:tc>
      </w:tr>
      <w:tr w:rsidR="0020722E" w:rsidRPr="0020722E" w14:paraId="63B9C8B9" w14:textId="77777777" w:rsidTr="008D0AD0">
        <w:trPr>
          <w:jc w:val="center"/>
        </w:trPr>
        <w:tc>
          <w:tcPr>
            <w:tcW w:w="2112" w:type="dxa"/>
            <w:shd w:val="clear" w:color="auto" w:fill="auto"/>
          </w:tcPr>
          <w:p w14:paraId="017975BF" w14:textId="77777777" w:rsidR="0020722E" w:rsidRPr="0020722E" w:rsidRDefault="0020722E" w:rsidP="0020722E">
            <w:pPr>
              <w:keepNext/>
              <w:tabs>
                <w:tab w:val="clear" w:pos="1134"/>
                <w:tab w:val="clear" w:pos="1871"/>
                <w:tab w:val="clear" w:pos="2268"/>
                <w:tab w:val="left" w:pos="794"/>
                <w:tab w:val="left" w:pos="1191"/>
                <w:tab w:val="left" w:pos="1588"/>
                <w:tab w:val="left" w:pos="1985"/>
              </w:tabs>
              <w:spacing w:before="160"/>
              <w:rPr>
                <w:i/>
              </w:rPr>
            </w:pPr>
            <w:r w:rsidRPr="0020722E">
              <w:rPr>
                <w:i/>
                <w:szCs w:val="22"/>
              </w:rPr>
              <w:t>None</w:t>
            </w:r>
          </w:p>
        </w:tc>
        <w:tc>
          <w:tcPr>
            <w:tcW w:w="1559" w:type="dxa"/>
            <w:shd w:val="clear" w:color="auto" w:fill="auto"/>
          </w:tcPr>
          <w:p w14:paraId="2BA6DBE2" w14:textId="77777777" w:rsidR="0020722E" w:rsidRPr="0020722E" w:rsidRDefault="0020722E" w:rsidP="0020722E">
            <w:pPr>
              <w:keepNext/>
              <w:tabs>
                <w:tab w:val="clear" w:pos="1134"/>
                <w:tab w:val="clear" w:pos="1871"/>
                <w:tab w:val="clear" w:pos="2268"/>
                <w:tab w:val="left" w:pos="794"/>
                <w:tab w:val="left" w:pos="1191"/>
                <w:tab w:val="left" w:pos="1588"/>
                <w:tab w:val="left" w:pos="1985"/>
              </w:tabs>
              <w:spacing w:before="160"/>
              <w:rPr>
                <w:i/>
              </w:rPr>
            </w:pPr>
          </w:p>
        </w:tc>
        <w:tc>
          <w:tcPr>
            <w:tcW w:w="4092" w:type="dxa"/>
            <w:shd w:val="clear" w:color="auto" w:fill="auto"/>
          </w:tcPr>
          <w:p w14:paraId="3B4E291F" w14:textId="77777777" w:rsidR="0020722E" w:rsidRPr="0020722E" w:rsidRDefault="0020722E" w:rsidP="0020722E">
            <w:pPr>
              <w:keepNext/>
              <w:tabs>
                <w:tab w:val="clear" w:pos="1134"/>
                <w:tab w:val="clear" w:pos="1871"/>
                <w:tab w:val="clear" w:pos="2268"/>
                <w:tab w:val="left" w:pos="794"/>
                <w:tab w:val="left" w:pos="1191"/>
                <w:tab w:val="left" w:pos="1588"/>
                <w:tab w:val="left" w:pos="1985"/>
              </w:tabs>
              <w:spacing w:before="160"/>
              <w:rPr>
                <w:i/>
                <w:szCs w:val="22"/>
              </w:rPr>
            </w:pPr>
          </w:p>
        </w:tc>
        <w:tc>
          <w:tcPr>
            <w:tcW w:w="1984" w:type="dxa"/>
            <w:shd w:val="clear" w:color="auto" w:fill="auto"/>
          </w:tcPr>
          <w:p w14:paraId="408C5C32" w14:textId="77777777" w:rsidR="0020722E" w:rsidRPr="0020722E" w:rsidRDefault="0020722E" w:rsidP="0020722E">
            <w:pPr>
              <w:keepNext/>
              <w:tabs>
                <w:tab w:val="clear" w:pos="1134"/>
                <w:tab w:val="clear" w:pos="1871"/>
                <w:tab w:val="clear" w:pos="2268"/>
                <w:tab w:val="left" w:pos="794"/>
                <w:tab w:val="left" w:pos="1191"/>
                <w:tab w:val="left" w:pos="1588"/>
                <w:tab w:val="left" w:pos="1985"/>
              </w:tabs>
              <w:spacing w:before="160"/>
              <w:rPr>
                <w:i/>
              </w:rPr>
            </w:pPr>
          </w:p>
        </w:tc>
      </w:tr>
    </w:tbl>
    <w:p w14:paraId="695643E3"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20722E">
        <w:rPr>
          <w:rFonts w:eastAsia="SimSun"/>
          <w:b/>
          <w:lang w:eastAsia="ja-JP"/>
        </w:rPr>
        <w:t>TABLE 11</w:t>
      </w:r>
      <w:r w:rsidRPr="0020722E">
        <w:rPr>
          <w:rFonts w:eastAsia="SimSun"/>
          <w:b/>
          <w:lang w:eastAsia="ja-JP"/>
        </w:rPr>
        <w:br/>
        <w:t xml:space="preserve">Study Group 5 – Supplements </w:t>
      </w:r>
    </w:p>
    <w:p w14:paraId="2D773DC6"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p>
    <w:tbl>
      <w:tblPr>
        <w:tblW w:w="9624" w:type="dxa"/>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0"/>
        <w:gridCol w:w="1399"/>
        <w:gridCol w:w="1578"/>
        <w:gridCol w:w="4677"/>
      </w:tblGrid>
      <w:tr w:rsidR="005A7687" w:rsidRPr="005A7687" w14:paraId="12228E58" w14:textId="77777777" w:rsidTr="00293419">
        <w:trPr>
          <w:tblHeader/>
        </w:trPr>
        <w:tc>
          <w:tcPr>
            <w:tcW w:w="1970" w:type="dxa"/>
            <w:tcBorders>
              <w:bottom w:val="single" w:sz="12" w:space="0" w:color="000000"/>
            </w:tcBorders>
            <w:shd w:val="clear" w:color="auto" w:fill="C6D9F1" w:themeFill="text2" w:themeFillTint="33"/>
            <w:vAlign w:val="center"/>
          </w:tcPr>
          <w:p w14:paraId="1CD0FDE9"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b/>
                <w:bCs/>
                <w:i/>
                <w:iCs/>
                <w:sz w:val="22"/>
                <w:szCs w:val="22"/>
                <w:lang w:eastAsia="en-GB"/>
              </w:rPr>
              <w:t>Recommendation</w:t>
            </w:r>
          </w:p>
        </w:tc>
        <w:tc>
          <w:tcPr>
            <w:tcW w:w="1399" w:type="dxa"/>
            <w:tcBorders>
              <w:bottom w:val="single" w:sz="12" w:space="0" w:color="000000"/>
            </w:tcBorders>
            <w:shd w:val="clear" w:color="auto" w:fill="C6D9F1" w:themeFill="text2" w:themeFillTint="33"/>
            <w:vAlign w:val="center"/>
          </w:tcPr>
          <w:p w14:paraId="18A99596"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b/>
                <w:bCs/>
                <w:i/>
                <w:iCs/>
                <w:sz w:val="22"/>
                <w:szCs w:val="22"/>
                <w:lang w:eastAsia="en-GB"/>
              </w:rPr>
              <w:t>Approval</w:t>
            </w:r>
          </w:p>
        </w:tc>
        <w:tc>
          <w:tcPr>
            <w:tcW w:w="1578" w:type="dxa"/>
            <w:tcBorders>
              <w:bottom w:val="single" w:sz="12" w:space="0" w:color="000000"/>
            </w:tcBorders>
            <w:shd w:val="clear" w:color="auto" w:fill="C6D9F1" w:themeFill="text2" w:themeFillTint="33"/>
            <w:vAlign w:val="center"/>
          </w:tcPr>
          <w:p w14:paraId="3CDC48F9"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b/>
                <w:bCs/>
                <w:i/>
                <w:iCs/>
                <w:sz w:val="22"/>
                <w:szCs w:val="22"/>
                <w:lang w:eastAsia="en-GB"/>
              </w:rPr>
              <w:t>Status</w:t>
            </w:r>
          </w:p>
        </w:tc>
        <w:tc>
          <w:tcPr>
            <w:tcW w:w="4677" w:type="dxa"/>
            <w:tcBorders>
              <w:bottom w:val="single" w:sz="12" w:space="0" w:color="000000"/>
            </w:tcBorders>
            <w:shd w:val="clear" w:color="auto" w:fill="C6D9F1" w:themeFill="text2" w:themeFillTint="33"/>
            <w:vAlign w:val="center"/>
          </w:tcPr>
          <w:p w14:paraId="69E85C1C"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b/>
                <w:bCs/>
                <w:i/>
                <w:iCs/>
                <w:sz w:val="22"/>
                <w:szCs w:val="22"/>
                <w:lang w:eastAsia="en-GB"/>
              </w:rPr>
              <w:t>Title (English)</w:t>
            </w:r>
          </w:p>
        </w:tc>
      </w:tr>
      <w:tr w:rsidR="005A7687" w:rsidRPr="005A7687" w14:paraId="1380E5A5" w14:textId="77777777" w:rsidTr="00293419">
        <w:tc>
          <w:tcPr>
            <w:tcW w:w="1970" w:type="dxa"/>
            <w:tcBorders>
              <w:top w:val="single" w:sz="12" w:space="0" w:color="000000"/>
            </w:tcBorders>
            <w:vAlign w:val="center"/>
          </w:tcPr>
          <w:p w14:paraId="52BB7639"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08" w:history="1">
              <w:r w:rsidR="005A7687" w:rsidRPr="005A7687">
                <w:rPr>
                  <w:rFonts w:eastAsia="Calibri"/>
                  <w:color w:val="0563C1"/>
                  <w:sz w:val="22"/>
                  <w:szCs w:val="22"/>
                  <w:u w:val="single"/>
                  <w:lang w:eastAsia="en-GB"/>
                </w:rPr>
                <w:t>K Suppl. 1</w:t>
              </w:r>
            </w:hyperlink>
          </w:p>
        </w:tc>
        <w:tc>
          <w:tcPr>
            <w:tcW w:w="1399" w:type="dxa"/>
            <w:tcBorders>
              <w:top w:val="single" w:sz="12" w:space="0" w:color="000000"/>
            </w:tcBorders>
            <w:vAlign w:val="center"/>
          </w:tcPr>
          <w:p w14:paraId="7CB341A5"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2020-05-20</w:t>
            </w:r>
          </w:p>
        </w:tc>
        <w:tc>
          <w:tcPr>
            <w:tcW w:w="1578" w:type="dxa"/>
            <w:tcBorders>
              <w:top w:val="single" w:sz="12" w:space="0" w:color="000000"/>
            </w:tcBorders>
            <w:vAlign w:val="center"/>
          </w:tcPr>
          <w:p w14:paraId="03EA4816"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Superseded</w:t>
            </w:r>
          </w:p>
        </w:tc>
        <w:tc>
          <w:tcPr>
            <w:tcW w:w="4677" w:type="dxa"/>
            <w:tcBorders>
              <w:top w:val="single" w:sz="12" w:space="0" w:color="000000"/>
            </w:tcBorders>
            <w:vAlign w:val="center"/>
          </w:tcPr>
          <w:p w14:paraId="4DDC3242" w14:textId="1526C6CF"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K.91 – Guide on electromagnetic fields and health</w:t>
            </w:r>
          </w:p>
        </w:tc>
      </w:tr>
      <w:tr w:rsidR="005A7687" w:rsidRPr="005A7687" w14:paraId="03687936" w14:textId="77777777" w:rsidTr="005A7687">
        <w:tc>
          <w:tcPr>
            <w:tcW w:w="1970" w:type="dxa"/>
            <w:vAlign w:val="center"/>
          </w:tcPr>
          <w:p w14:paraId="52F6B259"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09" w:history="1">
              <w:r w:rsidR="005A7687" w:rsidRPr="005A7687">
                <w:rPr>
                  <w:rFonts w:eastAsia="Calibri"/>
                  <w:color w:val="0563C1"/>
                  <w:sz w:val="22"/>
                  <w:szCs w:val="22"/>
                  <w:u w:val="single"/>
                  <w:lang w:eastAsia="en-GB"/>
                </w:rPr>
                <w:t>K Suppl. 1</w:t>
              </w:r>
            </w:hyperlink>
          </w:p>
        </w:tc>
        <w:tc>
          <w:tcPr>
            <w:tcW w:w="1399" w:type="dxa"/>
            <w:vAlign w:val="center"/>
          </w:tcPr>
          <w:p w14:paraId="5D24DE24"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2021-05-20</w:t>
            </w:r>
          </w:p>
        </w:tc>
        <w:tc>
          <w:tcPr>
            <w:tcW w:w="1578" w:type="dxa"/>
            <w:vAlign w:val="center"/>
          </w:tcPr>
          <w:p w14:paraId="6A6AF4CD"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243E41A1" w14:textId="0BA5BF68"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K.91 – Guide on electromagnetic fields and health</w:t>
            </w:r>
          </w:p>
        </w:tc>
      </w:tr>
      <w:tr w:rsidR="005A7687" w:rsidRPr="005A7687" w14:paraId="52D4AD61" w14:textId="77777777" w:rsidTr="005A7687">
        <w:tc>
          <w:tcPr>
            <w:tcW w:w="1970" w:type="dxa"/>
            <w:vAlign w:val="center"/>
          </w:tcPr>
          <w:p w14:paraId="59FEB72D"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10" w:history="1">
              <w:r w:rsidR="005A7687" w:rsidRPr="005A7687">
                <w:rPr>
                  <w:rFonts w:eastAsia="Calibri"/>
                  <w:color w:val="0563C1"/>
                  <w:sz w:val="22"/>
                  <w:szCs w:val="22"/>
                  <w:u w:val="single"/>
                  <w:lang w:eastAsia="en-GB"/>
                </w:rPr>
                <w:t>K Suppl. 4</w:t>
              </w:r>
            </w:hyperlink>
          </w:p>
        </w:tc>
        <w:tc>
          <w:tcPr>
            <w:tcW w:w="1399" w:type="dxa"/>
            <w:vAlign w:val="center"/>
          </w:tcPr>
          <w:p w14:paraId="1BC619C8"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2018-09-21</w:t>
            </w:r>
          </w:p>
        </w:tc>
        <w:tc>
          <w:tcPr>
            <w:tcW w:w="1578" w:type="dxa"/>
            <w:vAlign w:val="center"/>
          </w:tcPr>
          <w:p w14:paraId="19D7DEBB"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098873F1"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K.91 -  Electromagnetic field considerations in smart sustainable cities</w:t>
            </w:r>
          </w:p>
        </w:tc>
      </w:tr>
      <w:tr w:rsidR="005A7687" w:rsidRPr="005A7687" w14:paraId="616C53D2" w14:textId="77777777" w:rsidTr="005A7687">
        <w:tc>
          <w:tcPr>
            <w:tcW w:w="1970" w:type="dxa"/>
            <w:vAlign w:val="center"/>
          </w:tcPr>
          <w:p w14:paraId="440C515B"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11" w:history="1">
              <w:r w:rsidR="005A7687" w:rsidRPr="005A7687">
                <w:rPr>
                  <w:rFonts w:eastAsia="Calibri"/>
                  <w:color w:val="0563C1"/>
                  <w:sz w:val="22"/>
                  <w:szCs w:val="22"/>
                  <w:u w:val="single"/>
                  <w:lang w:eastAsia="en-GB"/>
                </w:rPr>
                <w:t>K Suppl. 7</w:t>
              </w:r>
            </w:hyperlink>
          </w:p>
        </w:tc>
        <w:tc>
          <w:tcPr>
            <w:tcW w:w="1399" w:type="dxa"/>
            <w:vAlign w:val="center"/>
          </w:tcPr>
          <w:p w14:paraId="2799F836"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2017-05-24</w:t>
            </w:r>
          </w:p>
        </w:tc>
        <w:tc>
          <w:tcPr>
            <w:tcW w:w="1578" w:type="dxa"/>
            <w:vAlign w:val="center"/>
          </w:tcPr>
          <w:p w14:paraId="58D3F586"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567F0193"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K.44 – AC supply configurations</w:t>
            </w:r>
          </w:p>
        </w:tc>
      </w:tr>
      <w:tr w:rsidR="005A7687" w:rsidRPr="005A7687" w14:paraId="0B766176" w14:textId="77777777" w:rsidTr="005A7687">
        <w:tc>
          <w:tcPr>
            <w:tcW w:w="1970" w:type="dxa"/>
            <w:vAlign w:val="center"/>
          </w:tcPr>
          <w:p w14:paraId="13D87CF4"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12" w:history="1">
              <w:r w:rsidR="005A7687" w:rsidRPr="005A7687">
                <w:rPr>
                  <w:rFonts w:eastAsia="Calibri"/>
                  <w:color w:val="0563C1"/>
                  <w:sz w:val="22"/>
                  <w:szCs w:val="22"/>
                  <w:u w:val="single"/>
                  <w:lang w:eastAsia="en-GB"/>
                </w:rPr>
                <w:t>K Suppl. 8</w:t>
              </w:r>
            </w:hyperlink>
          </w:p>
        </w:tc>
        <w:tc>
          <w:tcPr>
            <w:tcW w:w="1399" w:type="dxa"/>
            <w:vAlign w:val="center"/>
          </w:tcPr>
          <w:p w14:paraId="733E5210"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2017-11-22</w:t>
            </w:r>
          </w:p>
        </w:tc>
        <w:tc>
          <w:tcPr>
            <w:tcW w:w="1578" w:type="dxa"/>
            <w:vAlign w:val="center"/>
          </w:tcPr>
          <w:p w14:paraId="38DF1D35"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62705B95"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Resistibility analysis of 5G systems</w:t>
            </w:r>
          </w:p>
        </w:tc>
      </w:tr>
      <w:tr w:rsidR="005A7687" w:rsidRPr="005A7687" w14:paraId="71B1CE08" w14:textId="77777777" w:rsidTr="005A7687">
        <w:tc>
          <w:tcPr>
            <w:tcW w:w="1970" w:type="dxa"/>
            <w:vAlign w:val="center"/>
          </w:tcPr>
          <w:p w14:paraId="5785A8C8"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13" w:history="1">
              <w:r w:rsidR="005A7687" w:rsidRPr="005A7687">
                <w:rPr>
                  <w:rFonts w:eastAsia="Calibri"/>
                  <w:color w:val="0563C1"/>
                  <w:sz w:val="22"/>
                  <w:szCs w:val="22"/>
                  <w:u w:val="single"/>
                  <w:lang w:eastAsia="en-GB"/>
                </w:rPr>
                <w:t>K Suppl. 9</w:t>
              </w:r>
            </w:hyperlink>
          </w:p>
        </w:tc>
        <w:tc>
          <w:tcPr>
            <w:tcW w:w="1399" w:type="dxa"/>
            <w:vAlign w:val="center"/>
          </w:tcPr>
          <w:p w14:paraId="3DA8F459"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2017-11-22</w:t>
            </w:r>
          </w:p>
        </w:tc>
        <w:tc>
          <w:tcPr>
            <w:tcW w:w="1578" w:type="dxa"/>
            <w:vAlign w:val="center"/>
          </w:tcPr>
          <w:p w14:paraId="15B2BF32"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Superseded</w:t>
            </w:r>
          </w:p>
        </w:tc>
        <w:tc>
          <w:tcPr>
            <w:tcW w:w="4677" w:type="dxa"/>
            <w:vAlign w:val="center"/>
          </w:tcPr>
          <w:p w14:paraId="055D91DF"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5G technology and human exposure to RF EMF</w:t>
            </w:r>
          </w:p>
        </w:tc>
      </w:tr>
      <w:tr w:rsidR="005A7687" w:rsidRPr="005A7687" w14:paraId="59F0069F" w14:textId="77777777" w:rsidTr="005A7687">
        <w:tc>
          <w:tcPr>
            <w:tcW w:w="1970" w:type="dxa"/>
            <w:vAlign w:val="center"/>
          </w:tcPr>
          <w:p w14:paraId="4D3A07AF"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14" w:history="1">
              <w:r w:rsidR="005A7687" w:rsidRPr="005A7687">
                <w:rPr>
                  <w:rFonts w:eastAsia="Calibri"/>
                  <w:color w:val="0563C1"/>
                  <w:sz w:val="22"/>
                  <w:szCs w:val="22"/>
                  <w:u w:val="single"/>
                  <w:lang w:eastAsia="en-GB"/>
                </w:rPr>
                <w:t>K Suppl. 9</w:t>
              </w:r>
            </w:hyperlink>
          </w:p>
        </w:tc>
        <w:tc>
          <w:tcPr>
            <w:tcW w:w="1399" w:type="dxa"/>
            <w:vAlign w:val="center"/>
          </w:tcPr>
          <w:p w14:paraId="4645AB4D"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2019-05-22</w:t>
            </w:r>
          </w:p>
        </w:tc>
        <w:tc>
          <w:tcPr>
            <w:tcW w:w="1578" w:type="dxa"/>
            <w:vAlign w:val="center"/>
          </w:tcPr>
          <w:p w14:paraId="79C983EF"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42D7554B"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5G technology and human exposure to radiofrequency electromagnetic fields</w:t>
            </w:r>
          </w:p>
        </w:tc>
      </w:tr>
      <w:tr w:rsidR="005A7687" w:rsidRPr="005A7687" w14:paraId="6D277D38" w14:textId="77777777" w:rsidTr="005A7687">
        <w:tc>
          <w:tcPr>
            <w:tcW w:w="1970" w:type="dxa"/>
            <w:vAlign w:val="center"/>
          </w:tcPr>
          <w:p w14:paraId="683ADC93"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15" w:history="1">
              <w:r w:rsidR="005A7687" w:rsidRPr="005A7687">
                <w:rPr>
                  <w:rFonts w:eastAsia="Calibri"/>
                  <w:color w:val="0563C1"/>
                  <w:sz w:val="22"/>
                  <w:szCs w:val="22"/>
                  <w:u w:val="single"/>
                  <w:lang w:eastAsia="en-GB"/>
                </w:rPr>
                <w:t>K Suppl. 10</w:t>
              </w:r>
            </w:hyperlink>
          </w:p>
        </w:tc>
        <w:tc>
          <w:tcPr>
            <w:tcW w:w="1399" w:type="dxa"/>
            <w:vAlign w:val="center"/>
          </w:tcPr>
          <w:p w14:paraId="352CD2F0"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2017-11-22</w:t>
            </w:r>
          </w:p>
        </w:tc>
        <w:tc>
          <w:tcPr>
            <w:tcW w:w="1578" w:type="dxa"/>
            <w:vAlign w:val="center"/>
          </w:tcPr>
          <w:p w14:paraId="13A50B5F"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3DB1E83F"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Analysis of electromagnetic compatibility aspects and definition of requirements for 5G mobile systems</w:t>
            </w:r>
          </w:p>
        </w:tc>
      </w:tr>
      <w:tr w:rsidR="005A7687" w:rsidRPr="005A7687" w14:paraId="47D2B141" w14:textId="77777777" w:rsidTr="005A7687">
        <w:tc>
          <w:tcPr>
            <w:tcW w:w="1970" w:type="dxa"/>
            <w:vAlign w:val="center"/>
          </w:tcPr>
          <w:p w14:paraId="1EFBC05C"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16" w:history="1">
              <w:r w:rsidR="005A7687" w:rsidRPr="005A7687">
                <w:rPr>
                  <w:rFonts w:eastAsia="Calibri"/>
                  <w:color w:val="0563C1"/>
                  <w:sz w:val="22"/>
                  <w:szCs w:val="22"/>
                  <w:u w:val="single"/>
                  <w:lang w:eastAsia="en-GB"/>
                </w:rPr>
                <w:t>K Suppl. 11</w:t>
              </w:r>
            </w:hyperlink>
          </w:p>
        </w:tc>
        <w:tc>
          <w:tcPr>
            <w:tcW w:w="1399" w:type="dxa"/>
            <w:vAlign w:val="center"/>
          </w:tcPr>
          <w:p w14:paraId="3B0F5C5E"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2017-11-22</w:t>
            </w:r>
          </w:p>
        </w:tc>
        <w:tc>
          <w:tcPr>
            <w:tcW w:w="1578" w:type="dxa"/>
            <w:vAlign w:val="center"/>
          </w:tcPr>
          <w:p w14:paraId="57575EE9"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Superseded</w:t>
            </w:r>
          </w:p>
        </w:tc>
        <w:tc>
          <w:tcPr>
            <w:tcW w:w="4677" w:type="dxa"/>
            <w:vAlign w:val="center"/>
          </w:tcPr>
          <w:p w14:paraId="4DE0E58A"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K.131 – Soft error measures of field programmable gate arrays</w:t>
            </w:r>
          </w:p>
        </w:tc>
      </w:tr>
      <w:tr w:rsidR="005A7687" w:rsidRPr="005A7687" w14:paraId="48EDF7F1" w14:textId="77777777" w:rsidTr="005A7687">
        <w:tc>
          <w:tcPr>
            <w:tcW w:w="1970" w:type="dxa"/>
            <w:vAlign w:val="center"/>
          </w:tcPr>
          <w:p w14:paraId="78E6E772"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17" w:history="1">
              <w:r w:rsidR="005A7687" w:rsidRPr="005A7687">
                <w:rPr>
                  <w:rFonts w:eastAsia="Calibri"/>
                  <w:color w:val="0563C1"/>
                  <w:sz w:val="22"/>
                  <w:szCs w:val="22"/>
                  <w:u w:val="single"/>
                  <w:lang w:eastAsia="en-GB"/>
                </w:rPr>
                <w:t>K Suppl. 11</w:t>
              </w:r>
            </w:hyperlink>
          </w:p>
        </w:tc>
        <w:tc>
          <w:tcPr>
            <w:tcW w:w="1399" w:type="dxa"/>
            <w:vAlign w:val="center"/>
          </w:tcPr>
          <w:p w14:paraId="4D4A02A4"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2018-09-21</w:t>
            </w:r>
          </w:p>
        </w:tc>
        <w:tc>
          <w:tcPr>
            <w:tcW w:w="1578" w:type="dxa"/>
            <w:vAlign w:val="center"/>
          </w:tcPr>
          <w:p w14:paraId="2B541BBB"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54B899B8"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K.131 – Soft error measures for field programmable gate arrays</w:t>
            </w:r>
          </w:p>
        </w:tc>
      </w:tr>
      <w:tr w:rsidR="005A7687" w:rsidRPr="005A7687" w14:paraId="693D57F0" w14:textId="77777777" w:rsidTr="005A7687">
        <w:tc>
          <w:tcPr>
            <w:tcW w:w="1970" w:type="dxa"/>
            <w:vAlign w:val="center"/>
          </w:tcPr>
          <w:p w14:paraId="6C4DB90E"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18" w:history="1">
              <w:r w:rsidR="005A7687" w:rsidRPr="005A7687">
                <w:rPr>
                  <w:rFonts w:eastAsia="Calibri"/>
                  <w:color w:val="0563C1"/>
                  <w:sz w:val="22"/>
                  <w:szCs w:val="22"/>
                  <w:u w:val="single"/>
                  <w:lang w:eastAsia="en-GB"/>
                </w:rPr>
                <w:t>K Suppl. 12</w:t>
              </w:r>
            </w:hyperlink>
          </w:p>
        </w:tc>
        <w:tc>
          <w:tcPr>
            <w:tcW w:w="1399" w:type="dxa"/>
            <w:vAlign w:val="center"/>
          </w:tcPr>
          <w:p w14:paraId="7CC14C7D"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2018-05-25</w:t>
            </w:r>
          </w:p>
        </w:tc>
        <w:tc>
          <w:tcPr>
            <w:tcW w:w="1578" w:type="dxa"/>
            <w:vAlign w:val="center"/>
          </w:tcPr>
          <w:p w14:paraId="1EA041BC"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0506998D" w14:textId="70ACA1D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K.51 – Potential hazards of narrow pin spacing in connectors</w:t>
            </w:r>
          </w:p>
        </w:tc>
      </w:tr>
      <w:tr w:rsidR="005A7687" w:rsidRPr="005A7687" w14:paraId="28D452E5" w14:textId="77777777" w:rsidTr="005A7687">
        <w:tc>
          <w:tcPr>
            <w:tcW w:w="1970" w:type="dxa"/>
            <w:vAlign w:val="center"/>
          </w:tcPr>
          <w:p w14:paraId="71638859"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19" w:history="1">
              <w:r w:rsidR="005A7687" w:rsidRPr="005A7687">
                <w:rPr>
                  <w:rFonts w:eastAsia="Calibri"/>
                  <w:color w:val="0563C1"/>
                  <w:sz w:val="22"/>
                  <w:szCs w:val="22"/>
                  <w:u w:val="single"/>
                  <w:lang w:eastAsia="en-GB"/>
                </w:rPr>
                <w:t>K Suppl. 13</w:t>
              </w:r>
            </w:hyperlink>
          </w:p>
        </w:tc>
        <w:tc>
          <w:tcPr>
            <w:tcW w:w="1399" w:type="dxa"/>
            <w:vAlign w:val="center"/>
          </w:tcPr>
          <w:p w14:paraId="1272A955"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2018-05-25</w:t>
            </w:r>
          </w:p>
        </w:tc>
        <w:tc>
          <w:tcPr>
            <w:tcW w:w="1578" w:type="dxa"/>
            <w:vAlign w:val="center"/>
          </w:tcPr>
          <w:p w14:paraId="53D6E40A"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Superseded</w:t>
            </w:r>
          </w:p>
        </w:tc>
        <w:tc>
          <w:tcPr>
            <w:tcW w:w="4677" w:type="dxa"/>
            <w:vAlign w:val="center"/>
          </w:tcPr>
          <w:p w14:paraId="75F73C61"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Radiofrequency electromagnetic field (RF-EMF) exposure levels from mobile and portable devices during different conditions of use</w:t>
            </w:r>
          </w:p>
        </w:tc>
      </w:tr>
      <w:tr w:rsidR="005A7687" w:rsidRPr="005A7687" w14:paraId="458ADF0A" w14:textId="77777777" w:rsidTr="005A7687">
        <w:tc>
          <w:tcPr>
            <w:tcW w:w="1970" w:type="dxa"/>
            <w:vAlign w:val="center"/>
          </w:tcPr>
          <w:p w14:paraId="747CE631"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20" w:history="1">
              <w:r w:rsidR="005A7687" w:rsidRPr="005A7687">
                <w:rPr>
                  <w:rFonts w:eastAsia="Calibri"/>
                  <w:color w:val="0563C1"/>
                  <w:sz w:val="22"/>
                  <w:szCs w:val="22"/>
                  <w:u w:val="single"/>
                  <w:lang w:eastAsia="en-GB"/>
                </w:rPr>
                <w:t>K Suppl. 13</w:t>
              </w:r>
            </w:hyperlink>
          </w:p>
        </w:tc>
        <w:tc>
          <w:tcPr>
            <w:tcW w:w="1399" w:type="dxa"/>
            <w:vAlign w:val="center"/>
          </w:tcPr>
          <w:p w14:paraId="7697DF2E"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2021-12-10</w:t>
            </w:r>
          </w:p>
        </w:tc>
        <w:tc>
          <w:tcPr>
            <w:tcW w:w="1578" w:type="dxa"/>
            <w:vAlign w:val="center"/>
          </w:tcPr>
          <w:p w14:paraId="3B59F1CE"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049E3CB0"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Radiofrequency electromagnetic field (RF-EMF) exposure levels from mobile and portable devices during different conditions of use</w:t>
            </w:r>
          </w:p>
        </w:tc>
      </w:tr>
      <w:tr w:rsidR="005A7687" w:rsidRPr="005A7687" w14:paraId="150B539C" w14:textId="77777777" w:rsidTr="005A7687">
        <w:tc>
          <w:tcPr>
            <w:tcW w:w="1970" w:type="dxa"/>
            <w:vAlign w:val="center"/>
          </w:tcPr>
          <w:p w14:paraId="7B9B57D3"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21" w:history="1">
              <w:r w:rsidR="005A7687" w:rsidRPr="005A7687">
                <w:rPr>
                  <w:rFonts w:eastAsia="Calibri"/>
                  <w:color w:val="0563C1"/>
                  <w:sz w:val="22"/>
                  <w:szCs w:val="22"/>
                  <w:u w:val="single"/>
                  <w:lang w:eastAsia="en-GB"/>
                </w:rPr>
                <w:t>K Suppl. 14</w:t>
              </w:r>
            </w:hyperlink>
          </w:p>
        </w:tc>
        <w:tc>
          <w:tcPr>
            <w:tcW w:w="1399" w:type="dxa"/>
            <w:vAlign w:val="center"/>
          </w:tcPr>
          <w:p w14:paraId="118527A6"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2018-05-25</w:t>
            </w:r>
          </w:p>
        </w:tc>
        <w:tc>
          <w:tcPr>
            <w:tcW w:w="1578" w:type="dxa"/>
            <w:vAlign w:val="center"/>
          </w:tcPr>
          <w:p w14:paraId="3C4ED7A8"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Superseded</w:t>
            </w:r>
          </w:p>
        </w:tc>
        <w:tc>
          <w:tcPr>
            <w:tcW w:w="4677" w:type="dxa"/>
            <w:vAlign w:val="center"/>
          </w:tcPr>
          <w:p w14:paraId="37B42565"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The impact of RF-EMF exposure limits stricter than the ICNIRP or IEEE guidelines on 4G and 5G mobile network deployment</w:t>
            </w:r>
          </w:p>
        </w:tc>
      </w:tr>
      <w:tr w:rsidR="005A7687" w:rsidRPr="005A7687" w14:paraId="4BE0382C" w14:textId="77777777" w:rsidTr="005A7687">
        <w:tc>
          <w:tcPr>
            <w:tcW w:w="1970" w:type="dxa"/>
            <w:vAlign w:val="center"/>
          </w:tcPr>
          <w:p w14:paraId="6E9338D3"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22" w:history="1">
              <w:r w:rsidR="005A7687" w:rsidRPr="005A7687">
                <w:rPr>
                  <w:rFonts w:eastAsia="Calibri"/>
                  <w:color w:val="0563C1"/>
                  <w:sz w:val="22"/>
                  <w:szCs w:val="22"/>
                  <w:u w:val="single"/>
                  <w:lang w:eastAsia="en-GB"/>
                </w:rPr>
                <w:t>K Suppl. 14</w:t>
              </w:r>
            </w:hyperlink>
          </w:p>
        </w:tc>
        <w:tc>
          <w:tcPr>
            <w:tcW w:w="1399" w:type="dxa"/>
            <w:vAlign w:val="center"/>
          </w:tcPr>
          <w:p w14:paraId="20F7D67D"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2019-09-20</w:t>
            </w:r>
          </w:p>
        </w:tc>
        <w:tc>
          <w:tcPr>
            <w:tcW w:w="1578" w:type="dxa"/>
            <w:vAlign w:val="center"/>
          </w:tcPr>
          <w:p w14:paraId="5EEC392C"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275A3CEE"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The impact of RF-EMF exposure limits stricter than the ICNIRP or IEEE guidelines on 4G and 5G mobile network deployment</w:t>
            </w:r>
          </w:p>
        </w:tc>
      </w:tr>
      <w:tr w:rsidR="005A7687" w:rsidRPr="005A7687" w14:paraId="55FB1A4E" w14:textId="77777777" w:rsidTr="005A7687">
        <w:tc>
          <w:tcPr>
            <w:tcW w:w="1970" w:type="dxa"/>
            <w:vAlign w:val="center"/>
          </w:tcPr>
          <w:p w14:paraId="73D7D549"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23" w:history="1">
              <w:r w:rsidR="005A7687" w:rsidRPr="005A7687">
                <w:rPr>
                  <w:rFonts w:eastAsia="Calibri"/>
                  <w:color w:val="0563C1"/>
                  <w:sz w:val="22"/>
                  <w:szCs w:val="22"/>
                  <w:u w:val="single"/>
                  <w:lang w:eastAsia="en-GB"/>
                </w:rPr>
                <w:t>K Suppl. 15</w:t>
              </w:r>
            </w:hyperlink>
          </w:p>
        </w:tc>
        <w:tc>
          <w:tcPr>
            <w:tcW w:w="1399" w:type="dxa"/>
            <w:vAlign w:val="center"/>
          </w:tcPr>
          <w:p w14:paraId="3A1E418A"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2018-09-21</w:t>
            </w:r>
          </w:p>
        </w:tc>
        <w:tc>
          <w:tcPr>
            <w:tcW w:w="1578" w:type="dxa"/>
            <w:vAlign w:val="center"/>
          </w:tcPr>
          <w:p w14:paraId="35C513E4"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6498D39D"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K.20, K.21 and K.44 – Internal DC powering interface surge testing factors</w:t>
            </w:r>
          </w:p>
        </w:tc>
      </w:tr>
      <w:tr w:rsidR="005A7687" w:rsidRPr="005A7687" w14:paraId="1D0F0A5E" w14:textId="77777777" w:rsidTr="005A7687">
        <w:tc>
          <w:tcPr>
            <w:tcW w:w="1970" w:type="dxa"/>
            <w:vAlign w:val="center"/>
          </w:tcPr>
          <w:p w14:paraId="1D2D0E3C"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24" w:history="1">
              <w:r w:rsidR="005A7687" w:rsidRPr="005A7687">
                <w:rPr>
                  <w:rFonts w:eastAsia="Calibri"/>
                  <w:color w:val="0563C1"/>
                  <w:sz w:val="22"/>
                  <w:szCs w:val="22"/>
                  <w:u w:val="single"/>
                  <w:lang w:eastAsia="en-GB"/>
                </w:rPr>
                <w:t>K Suppl. 16</w:t>
              </w:r>
            </w:hyperlink>
          </w:p>
        </w:tc>
        <w:tc>
          <w:tcPr>
            <w:tcW w:w="1399" w:type="dxa"/>
            <w:vAlign w:val="center"/>
          </w:tcPr>
          <w:p w14:paraId="6487DCDA"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2018-09-21</w:t>
            </w:r>
          </w:p>
        </w:tc>
        <w:tc>
          <w:tcPr>
            <w:tcW w:w="1578" w:type="dxa"/>
            <w:vAlign w:val="center"/>
          </w:tcPr>
          <w:p w14:paraId="4B3074DB"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Superseded</w:t>
            </w:r>
          </w:p>
        </w:tc>
        <w:tc>
          <w:tcPr>
            <w:tcW w:w="4677" w:type="dxa"/>
            <w:vAlign w:val="center"/>
          </w:tcPr>
          <w:p w14:paraId="1CFFD159"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Electromagnetic field compliance assessments for 5G wireless networks</w:t>
            </w:r>
          </w:p>
        </w:tc>
      </w:tr>
      <w:tr w:rsidR="005A7687" w:rsidRPr="005A7687" w14:paraId="616AAD38" w14:textId="77777777" w:rsidTr="005A7687">
        <w:tc>
          <w:tcPr>
            <w:tcW w:w="1970" w:type="dxa"/>
            <w:vAlign w:val="center"/>
          </w:tcPr>
          <w:p w14:paraId="650D731D"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25" w:history="1">
              <w:r w:rsidR="005A7687" w:rsidRPr="005A7687">
                <w:rPr>
                  <w:rFonts w:eastAsia="Calibri"/>
                  <w:color w:val="0563C1"/>
                  <w:sz w:val="22"/>
                  <w:szCs w:val="22"/>
                  <w:u w:val="single"/>
                  <w:lang w:eastAsia="en-GB"/>
                </w:rPr>
                <w:t>K Suppl. 16</w:t>
              </w:r>
            </w:hyperlink>
          </w:p>
        </w:tc>
        <w:tc>
          <w:tcPr>
            <w:tcW w:w="1399" w:type="dxa"/>
            <w:vAlign w:val="center"/>
          </w:tcPr>
          <w:p w14:paraId="50061DDD"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2019-05-22</w:t>
            </w:r>
          </w:p>
        </w:tc>
        <w:tc>
          <w:tcPr>
            <w:tcW w:w="1578" w:type="dxa"/>
            <w:vAlign w:val="center"/>
          </w:tcPr>
          <w:p w14:paraId="15B48A91"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4A34AA00"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Electromagnetic field compliance assessments for 5G wireless networks</w:t>
            </w:r>
          </w:p>
        </w:tc>
      </w:tr>
      <w:tr w:rsidR="005A7687" w:rsidRPr="005A7687" w14:paraId="774EC157" w14:textId="77777777" w:rsidTr="005A7687">
        <w:tc>
          <w:tcPr>
            <w:tcW w:w="1970" w:type="dxa"/>
            <w:vAlign w:val="center"/>
          </w:tcPr>
          <w:p w14:paraId="54843AC6"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26" w:history="1">
              <w:r w:rsidR="005A7687" w:rsidRPr="005A7687">
                <w:rPr>
                  <w:rFonts w:eastAsia="Calibri"/>
                  <w:color w:val="0563C1"/>
                  <w:sz w:val="22"/>
                  <w:szCs w:val="22"/>
                  <w:u w:val="single"/>
                  <w:lang w:eastAsia="en-GB"/>
                </w:rPr>
                <w:t>K Suppl. 17</w:t>
              </w:r>
            </w:hyperlink>
          </w:p>
        </w:tc>
        <w:tc>
          <w:tcPr>
            <w:tcW w:w="1399" w:type="dxa"/>
            <w:vAlign w:val="center"/>
          </w:tcPr>
          <w:p w14:paraId="6FCF9A50"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2019-05-22</w:t>
            </w:r>
          </w:p>
        </w:tc>
        <w:tc>
          <w:tcPr>
            <w:tcW w:w="1578" w:type="dxa"/>
            <w:vAlign w:val="center"/>
          </w:tcPr>
          <w:p w14:paraId="0A5FEDD8"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1D3437D6"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K.44 – Test conditions and methods information</w:t>
            </w:r>
          </w:p>
        </w:tc>
      </w:tr>
      <w:tr w:rsidR="005A7687" w:rsidRPr="005A7687" w14:paraId="45C744B9" w14:textId="77777777" w:rsidTr="005A7687">
        <w:tc>
          <w:tcPr>
            <w:tcW w:w="1970" w:type="dxa"/>
            <w:vAlign w:val="center"/>
          </w:tcPr>
          <w:p w14:paraId="235C1414"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27" w:history="1">
              <w:r w:rsidR="005A7687" w:rsidRPr="005A7687">
                <w:rPr>
                  <w:rFonts w:eastAsia="Calibri"/>
                  <w:color w:val="0563C1"/>
                  <w:sz w:val="22"/>
                  <w:szCs w:val="22"/>
                  <w:u w:val="single"/>
                  <w:lang w:eastAsia="en-GB"/>
                </w:rPr>
                <w:t>K Suppl. 18</w:t>
              </w:r>
            </w:hyperlink>
          </w:p>
        </w:tc>
        <w:tc>
          <w:tcPr>
            <w:tcW w:w="1399" w:type="dxa"/>
            <w:vAlign w:val="center"/>
          </w:tcPr>
          <w:p w14:paraId="1E7B0548"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2019-05-22</w:t>
            </w:r>
          </w:p>
        </w:tc>
        <w:tc>
          <w:tcPr>
            <w:tcW w:w="1578" w:type="dxa"/>
            <w:vAlign w:val="center"/>
          </w:tcPr>
          <w:p w14:paraId="70864F9A"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6BA8CCD7"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K.44 – Causes of telecommunication system overvoltage and overcurrent conditions and their expected levels</w:t>
            </w:r>
          </w:p>
        </w:tc>
      </w:tr>
      <w:tr w:rsidR="005A7687" w:rsidRPr="005A7687" w14:paraId="690B80F8" w14:textId="77777777" w:rsidTr="005A7687">
        <w:tc>
          <w:tcPr>
            <w:tcW w:w="1970" w:type="dxa"/>
            <w:vAlign w:val="center"/>
          </w:tcPr>
          <w:p w14:paraId="08A44759"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28" w:history="1">
              <w:r w:rsidR="005A7687" w:rsidRPr="005A7687">
                <w:rPr>
                  <w:rFonts w:eastAsia="Calibri"/>
                  <w:color w:val="0563C1"/>
                  <w:sz w:val="22"/>
                  <w:szCs w:val="22"/>
                  <w:u w:val="single"/>
                  <w:lang w:eastAsia="en-GB"/>
                </w:rPr>
                <w:t>K Suppl. 19</w:t>
              </w:r>
            </w:hyperlink>
          </w:p>
        </w:tc>
        <w:tc>
          <w:tcPr>
            <w:tcW w:w="1399" w:type="dxa"/>
            <w:vAlign w:val="center"/>
          </w:tcPr>
          <w:p w14:paraId="2151E884"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2019-09-20</w:t>
            </w:r>
          </w:p>
        </w:tc>
        <w:tc>
          <w:tcPr>
            <w:tcW w:w="1578" w:type="dxa"/>
            <w:vAlign w:val="center"/>
          </w:tcPr>
          <w:p w14:paraId="5E51D8DB"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04F93FA6"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Electromagnetic field (EMF) strength inside underground railway trains</w:t>
            </w:r>
          </w:p>
        </w:tc>
      </w:tr>
      <w:tr w:rsidR="005A7687" w:rsidRPr="005A7687" w14:paraId="70BDC153" w14:textId="77777777" w:rsidTr="005A7687">
        <w:tc>
          <w:tcPr>
            <w:tcW w:w="1970" w:type="dxa"/>
            <w:vAlign w:val="center"/>
          </w:tcPr>
          <w:p w14:paraId="795F96BD"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29" w:history="1">
              <w:r w:rsidR="005A7687" w:rsidRPr="005A7687">
                <w:rPr>
                  <w:rFonts w:eastAsia="Calibri"/>
                  <w:color w:val="0563C1"/>
                  <w:sz w:val="22"/>
                  <w:szCs w:val="22"/>
                  <w:u w:val="single"/>
                  <w:lang w:eastAsia="en-GB"/>
                </w:rPr>
                <w:t>K Suppl. 20</w:t>
              </w:r>
            </w:hyperlink>
          </w:p>
        </w:tc>
        <w:tc>
          <w:tcPr>
            <w:tcW w:w="1399" w:type="dxa"/>
            <w:vAlign w:val="center"/>
          </w:tcPr>
          <w:p w14:paraId="6326B909"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2020-05-20</w:t>
            </w:r>
          </w:p>
        </w:tc>
        <w:tc>
          <w:tcPr>
            <w:tcW w:w="1578" w:type="dxa"/>
            <w:vAlign w:val="center"/>
          </w:tcPr>
          <w:p w14:paraId="5F956928"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Superseded</w:t>
            </w:r>
          </w:p>
        </w:tc>
        <w:tc>
          <w:tcPr>
            <w:tcW w:w="4677" w:type="dxa"/>
            <w:vAlign w:val="center"/>
          </w:tcPr>
          <w:p w14:paraId="01F00A0A"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K.91 – Supplement on radiofrequency exposure evaluation around underground base stations</w:t>
            </w:r>
          </w:p>
        </w:tc>
      </w:tr>
      <w:tr w:rsidR="005A7687" w:rsidRPr="005A7687" w14:paraId="68FE4F27" w14:textId="77777777" w:rsidTr="005A7687">
        <w:tc>
          <w:tcPr>
            <w:tcW w:w="1970" w:type="dxa"/>
            <w:vAlign w:val="center"/>
          </w:tcPr>
          <w:p w14:paraId="3AAE86FD"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30" w:history="1">
              <w:r w:rsidR="005A7687" w:rsidRPr="005A7687">
                <w:rPr>
                  <w:rFonts w:eastAsia="Calibri"/>
                  <w:color w:val="0563C1"/>
                  <w:sz w:val="22"/>
                  <w:szCs w:val="22"/>
                  <w:u w:val="single"/>
                  <w:lang w:eastAsia="en-GB"/>
                </w:rPr>
                <w:t>K Suppl. 20</w:t>
              </w:r>
            </w:hyperlink>
          </w:p>
        </w:tc>
        <w:tc>
          <w:tcPr>
            <w:tcW w:w="1399" w:type="dxa"/>
            <w:vAlign w:val="center"/>
          </w:tcPr>
          <w:p w14:paraId="547D6FCD"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2021-12-10</w:t>
            </w:r>
          </w:p>
        </w:tc>
        <w:tc>
          <w:tcPr>
            <w:tcW w:w="1578" w:type="dxa"/>
            <w:vAlign w:val="center"/>
          </w:tcPr>
          <w:p w14:paraId="6B36E7C8"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3466DB78"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K.91 – Supplement on radiofrequency exposure evaluation around underground base stations</w:t>
            </w:r>
          </w:p>
        </w:tc>
      </w:tr>
      <w:tr w:rsidR="005A7687" w:rsidRPr="005A7687" w14:paraId="71E6A43A" w14:textId="77777777" w:rsidTr="005A7687">
        <w:tc>
          <w:tcPr>
            <w:tcW w:w="1970" w:type="dxa"/>
            <w:vAlign w:val="center"/>
          </w:tcPr>
          <w:p w14:paraId="7F2F6CB9"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31" w:history="1">
              <w:r w:rsidR="005A7687" w:rsidRPr="005A7687">
                <w:rPr>
                  <w:rFonts w:eastAsia="Calibri"/>
                  <w:color w:val="0563C1"/>
                  <w:sz w:val="22"/>
                  <w:szCs w:val="22"/>
                  <w:u w:val="single"/>
                  <w:lang w:eastAsia="en-GB"/>
                </w:rPr>
                <w:t>K Suppl. 21</w:t>
              </w:r>
            </w:hyperlink>
          </w:p>
        </w:tc>
        <w:tc>
          <w:tcPr>
            <w:tcW w:w="1399" w:type="dxa"/>
            <w:vAlign w:val="center"/>
          </w:tcPr>
          <w:p w14:paraId="596AE214"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2020-10-23</w:t>
            </w:r>
          </w:p>
        </w:tc>
        <w:tc>
          <w:tcPr>
            <w:tcW w:w="1578" w:type="dxa"/>
            <w:vAlign w:val="center"/>
          </w:tcPr>
          <w:p w14:paraId="746FF041"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Superseded</w:t>
            </w:r>
          </w:p>
        </w:tc>
        <w:tc>
          <w:tcPr>
            <w:tcW w:w="4677" w:type="dxa"/>
            <w:vAlign w:val="center"/>
          </w:tcPr>
          <w:p w14:paraId="0560E966"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Rationale for setting resistibility requirements of telecommunication equipment installed in customer premises against lightning</w:t>
            </w:r>
          </w:p>
        </w:tc>
      </w:tr>
      <w:tr w:rsidR="005A7687" w:rsidRPr="005A7687" w14:paraId="35E968F3" w14:textId="77777777" w:rsidTr="005A7687">
        <w:tc>
          <w:tcPr>
            <w:tcW w:w="1970" w:type="dxa"/>
            <w:vAlign w:val="center"/>
          </w:tcPr>
          <w:p w14:paraId="38372B6C"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32" w:history="1">
              <w:r w:rsidR="005A7687" w:rsidRPr="005A7687">
                <w:rPr>
                  <w:rFonts w:eastAsia="Calibri"/>
                  <w:color w:val="0563C1"/>
                  <w:sz w:val="22"/>
                  <w:szCs w:val="22"/>
                  <w:u w:val="single"/>
                  <w:lang w:eastAsia="en-GB"/>
                </w:rPr>
                <w:t>K Suppl. 21</w:t>
              </w:r>
            </w:hyperlink>
          </w:p>
        </w:tc>
        <w:tc>
          <w:tcPr>
            <w:tcW w:w="1399" w:type="dxa"/>
            <w:vAlign w:val="center"/>
          </w:tcPr>
          <w:p w14:paraId="3789ACDF"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2021-05-20</w:t>
            </w:r>
          </w:p>
        </w:tc>
        <w:tc>
          <w:tcPr>
            <w:tcW w:w="1578" w:type="dxa"/>
            <w:vAlign w:val="center"/>
          </w:tcPr>
          <w:p w14:paraId="37B9AA4C"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68C703CB"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K.21 – Rationale for setting resistibility requirements of telecommunication equipment installed in customer premises against lightning</w:t>
            </w:r>
          </w:p>
        </w:tc>
      </w:tr>
      <w:tr w:rsidR="005A7687" w:rsidRPr="005A7687" w14:paraId="5441F36F" w14:textId="77777777" w:rsidTr="005A7687">
        <w:tc>
          <w:tcPr>
            <w:tcW w:w="1970" w:type="dxa"/>
            <w:vAlign w:val="center"/>
          </w:tcPr>
          <w:p w14:paraId="566C02D3"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33" w:history="1">
              <w:r w:rsidR="005A7687" w:rsidRPr="005A7687">
                <w:rPr>
                  <w:rFonts w:eastAsia="Calibri"/>
                  <w:color w:val="0563C1"/>
                  <w:sz w:val="22"/>
                  <w:szCs w:val="22"/>
                  <w:u w:val="single"/>
                  <w:lang w:eastAsia="en-GB"/>
                </w:rPr>
                <w:t>K Suppl. 22</w:t>
              </w:r>
            </w:hyperlink>
          </w:p>
        </w:tc>
        <w:tc>
          <w:tcPr>
            <w:tcW w:w="1399" w:type="dxa"/>
            <w:vAlign w:val="center"/>
          </w:tcPr>
          <w:p w14:paraId="08B53C9C"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2020-10-23</w:t>
            </w:r>
          </w:p>
        </w:tc>
        <w:tc>
          <w:tcPr>
            <w:tcW w:w="1578" w:type="dxa"/>
            <w:vAlign w:val="center"/>
          </w:tcPr>
          <w:p w14:paraId="2BE2EBFD"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Superseded</w:t>
            </w:r>
          </w:p>
        </w:tc>
        <w:tc>
          <w:tcPr>
            <w:tcW w:w="4677" w:type="dxa"/>
            <w:vAlign w:val="center"/>
          </w:tcPr>
          <w:p w14:paraId="3B840F0B"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Rationale for setting resistibility requirements of telecommunication equipment installed in the access and trunk networks against lightning</w:t>
            </w:r>
          </w:p>
        </w:tc>
      </w:tr>
      <w:tr w:rsidR="005A7687" w:rsidRPr="005A7687" w14:paraId="751FB074" w14:textId="77777777" w:rsidTr="005A7687">
        <w:tc>
          <w:tcPr>
            <w:tcW w:w="1970" w:type="dxa"/>
            <w:vAlign w:val="center"/>
          </w:tcPr>
          <w:p w14:paraId="0124CC62"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34" w:history="1">
              <w:r w:rsidR="005A7687" w:rsidRPr="005A7687">
                <w:rPr>
                  <w:rFonts w:eastAsia="Calibri"/>
                  <w:color w:val="0563C1"/>
                  <w:sz w:val="22"/>
                  <w:szCs w:val="22"/>
                  <w:u w:val="single"/>
                  <w:lang w:eastAsia="en-GB"/>
                </w:rPr>
                <w:t>K Suppl. 22</w:t>
              </w:r>
            </w:hyperlink>
          </w:p>
        </w:tc>
        <w:tc>
          <w:tcPr>
            <w:tcW w:w="1399" w:type="dxa"/>
            <w:vAlign w:val="center"/>
          </w:tcPr>
          <w:p w14:paraId="7BC18405"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2021-05-20</w:t>
            </w:r>
          </w:p>
        </w:tc>
        <w:tc>
          <w:tcPr>
            <w:tcW w:w="1578" w:type="dxa"/>
            <w:vAlign w:val="center"/>
          </w:tcPr>
          <w:p w14:paraId="49F2AB67"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7DA66FE5"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K.45 – Rationale for setting resistibility requirements of telecommunication equipment installed in the access and trunk networks against lightning</w:t>
            </w:r>
          </w:p>
        </w:tc>
      </w:tr>
      <w:tr w:rsidR="005A7687" w:rsidRPr="005A7687" w14:paraId="75A3B6A5" w14:textId="77777777" w:rsidTr="005A7687">
        <w:tc>
          <w:tcPr>
            <w:tcW w:w="1970" w:type="dxa"/>
            <w:vAlign w:val="center"/>
          </w:tcPr>
          <w:p w14:paraId="5BC1538A"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35" w:history="1">
              <w:r w:rsidR="005A7687" w:rsidRPr="005A7687">
                <w:rPr>
                  <w:rFonts w:eastAsia="Calibri"/>
                  <w:color w:val="0563C1"/>
                  <w:sz w:val="22"/>
                  <w:szCs w:val="22"/>
                  <w:u w:val="single"/>
                  <w:lang w:eastAsia="en-GB"/>
                </w:rPr>
                <w:t>K Suppl. 23</w:t>
              </w:r>
            </w:hyperlink>
          </w:p>
        </w:tc>
        <w:tc>
          <w:tcPr>
            <w:tcW w:w="1399" w:type="dxa"/>
            <w:vAlign w:val="center"/>
          </w:tcPr>
          <w:p w14:paraId="22AEC9A6"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2020-10-23</w:t>
            </w:r>
          </w:p>
        </w:tc>
        <w:tc>
          <w:tcPr>
            <w:tcW w:w="1578" w:type="dxa"/>
            <w:vAlign w:val="center"/>
          </w:tcPr>
          <w:p w14:paraId="267AAA17"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4ADC0474"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Ethernet port surge voltages and currents</w:t>
            </w:r>
          </w:p>
        </w:tc>
      </w:tr>
      <w:tr w:rsidR="005A7687" w:rsidRPr="005A7687" w14:paraId="0195C755" w14:textId="77777777" w:rsidTr="005A7687">
        <w:tc>
          <w:tcPr>
            <w:tcW w:w="1970" w:type="dxa"/>
            <w:vAlign w:val="center"/>
          </w:tcPr>
          <w:p w14:paraId="24A2D659"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36" w:history="1">
              <w:r w:rsidR="005A7687" w:rsidRPr="005A7687">
                <w:rPr>
                  <w:rFonts w:eastAsia="Calibri"/>
                  <w:color w:val="0563C1"/>
                  <w:sz w:val="22"/>
                  <w:szCs w:val="22"/>
                  <w:u w:val="single"/>
                  <w:lang w:eastAsia="en-GB"/>
                </w:rPr>
                <w:t>K Suppl. 24</w:t>
              </w:r>
            </w:hyperlink>
          </w:p>
        </w:tc>
        <w:tc>
          <w:tcPr>
            <w:tcW w:w="1399" w:type="dxa"/>
            <w:vAlign w:val="center"/>
          </w:tcPr>
          <w:p w14:paraId="1605D84B"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2021-05-20</w:t>
            </w:r>
          </w:p>
        </w:tc>
        <w:tc>
          <w:tcPr>
            <w:tcW w:w="1578" w:type="dxa"/>
            <w:vAlign w:val="center"/>
          </w:tcPr>
          <w:p w14:paraId="7947856B"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47D64159"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K.20 – Rationale for setting resistibility requirements of telecommunication equipment installed in a telecommunication centre against lightning</w:t>
            </w:r>
          </w:p>
        </w:tc>
      </w:tr>
      <w:tr w:rsidR="005A7687" w:rsidRPr="005A7687" w14:paraId="508C344F" w14:textId="77777777" w:rsidTr="005A7687">
        <w:tc>
          <w:tcPr>
            <w:tcW w:w="1970" w:type="dxa"/>
            <w:vAlign w:val="center"/>
          </w:tcPr>
          <w:p w14:paraId="6A0CACBE"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37" w:history="1">
              <w:r w:rsidR="005A7687" w:rsidRPr="005A7687">
                <w:rPr>
                  <w:rFonts w:eastAsia="Calibri"/>
                  <w:color w:val="0563C1"/>
                  <w:sz w:val="22"/>
                  <w:szCs w:val="22"/>
                  <w:u w:val="single"/>
                  <w:lang w:eastAsia="en-GB"/>
                </w:rPr>
                <w:t>K Suppl. 25</w:t>
              </w:r>
            </w:hyperlink>
          </w:p>
        </w:tc>
        <w:tc>
          <w:tcPr>
            <w:tcW w:w="1399" w:type="dxa"/>
            <w:vAlign w:val="center"/>
          </w:tcPr>
          <w:p w14:paraId="034BDCF4"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2021-05-20</w:t>
            </w:r>
          </w:p>
        </w:tc>
        <w:tc>
          <w:tcPr>
            <w:tcW w:w="1578" w:type="dxa"/>
            <w:vAlign w:val="center"/>
          </w:tcPr>
          <w:p w14:paraId="1068391C"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0963B10F"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K.117 - Long reach single twisted-pair Ethernet resistibility testing</w:t>
            </w:r>
          </w:p>
        </w:tc>
      </w:tr>
      <w:tr w:rsidR="005A7687" w:rsidRPr="005A7687" w14:paraId="3850ACEB" w14:textId="77777777" w:rsidTr="005A7687">
        <w:tc>
          <w:tcPr>
            <w:tcW w:w="1970" w:type="dxa"/>
            <w:vAlign w:val="center"/>
          </w:tcPr>
          <w:p w14:paraId="2DBFACD1"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38" w:history="1">
              <w:r w:rsidR="005A7687" w:rsidRPr="005A7687">
                <w:rPr>
                  <w:rFonts w:eastAsia="Calibri"/>
                  <w:color w:val="0563C1"/>
                  <w:sz w:val="22"/>
                  <w:szCs w:val="22"/>
                  <w:u w:val="single"/>
                  <w:lang w:eastAsia="en-GB"/>
                </w:rPr>
                <w:t>K Suppl. 26</w:t>
              </w:r>
            </w:hyperlink>
          </w:p>
        </w:tc>
        <w:tc>
          <w:tcPr>
            <w:tcW w:w="1399" w:type="dxa"/>
            <w:vAlign w:val="center"/>
          </w:tcPr>
          <w:p w14:paraId="2D5599E8"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2021-05-20</w:t>
            </w:r>
          </w:p>
        </w:tc>
        <w:tc>
          <w:tcPr>
            <w:tcW w:w="1578" w:type="dxa"/>
            <w:vAlign w:val="center"/>
          </w:tcPr>
          <w:p w14:paraId="47FE13CD"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794A73FD"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K.114 - Analysis of electromagnetic compatibility requirements and test methods of 5G active antenna system base stations</w:t>
            </w:r>
          </w:p>
        </w:tc>
      </w:tr>
      <w:tr w:rsidR="005A7687" w:rsidRPr="005A7687" w14:paraId="31196D76" w14:textId="77777777" w:rsidTr="005A7687">
        <w:tc>
          <w:tcPr>
            <w:tcW w:w="1970" w:type="dxa"/>
            <w:vAlign w:val="center"/>
          </w:tcPr>
          <w:p w14:paraId="0A067E87"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39" w:history="1">
              <w:r w:rsidR="005A7687" w:rsidRPr="005A7687">
                <w:rPr>
                  <w:rFonts w:eastAsia="Calibri"/>
                  <w:color w:val="0563C1"/>
                  <w:sz w:val="22"/>
                  <w:szCs w:val="22"/>
                  <w:u w:val="single"/>
                  <w:lang w:eastAsia="en-GB"/>
                </w:rPr>
                <w:t>L Suppl. 36</w:t>
              </w:r>
            </w:hyperlink>
          </w:p>
        </w:tc>
        <w:tc>
          <w:tcPr>
            <w:tcW w:w="1399" w:type="dxa"/>
            <w:vAlign w:val="center"/>
          </w:tcPr>
          <w:p w14:paraId="3630BBA3"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2017-11-22</w:t>
            </w:r>
          </w:p>
        </w:tc>
        <w:tc>
          <w:tcPr>
            <w:tcW w:w="1578" w:type="dxa"/>
            <w:vAlign w:val="center"/>
          </w:tcPr>
          <w:p w14:paraId="069B37B5"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0BB4C5EB"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ITU-T L.1310 – Study on methods and metrics to evaluate energy efficiency for future 5G systems</w:t>
            </w:r>
          </w:p>
        </w:tc>
      </w:tr>
      <w:tr w:rsidR="005A7687" w:rsidRPr="005A7687" w14:paraId="02B2CAF1" w14:textId="77777777" w:rsidTr="005A7687">
        <w:tc>
          <w:tcPr>
            <w:tcW w:w="1970" w:type="dxa"/>
            <w:vAlign w:val="center"/>
          </w:tcPr>
          <w:p w14:paraId="37891E56"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40" w:history="1">
              <w:r w:rsidR="005A7687" w:rsidRPr="005A7687">
                <w:rPr>
                  <w:rFonts w:eastAsia="Calibri"/>
                  <w:color w:val="0563C1"/>
                  <w:sz w:val="22"/>
                  <w:szCs w:val="22"/>
                  <w:u w:val="single"/>
                  <w:lang w:eastAsia="en-GB"/>
                </w:rPr>
                <w:t>L Suppl. 37</w:t>
              </w:r>
            </w:hyperlink>
          </w:p>
        </w:tc>
        <w:tc>
          <w:tcPr>
            <w:tcW w:w="1399" w:type="dxa"/>
            <w:vAlign w:val="center"/>
          </w:tcPr>
          <w:p w14:paraId="225D943F"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2020-05-20</w:t>
            </w:r>
          </w:p>
        </w:tc>
        <w:tc>
          <w:tcPr>
            <w:tcW w:w="1578" w:type="dxa"/>
            <w:vAlign w:val="center"/>
          </w:tcPr>
          <w:p w14:paraId="7B0D07E7"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3DF53303" w14:textId="5F542871"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 xml:space="preserve">Guidance to operators of mobile networks, fixed </w:t>
            </w:r>
            <w:r w:rsidR="007B6FD0" w:rsidRPr="005A7687">
              <w:rPr>
                <w:rFonts w:eastAsia="Calibri"/>
                <w:sz w:val="22"/>
                <w:szCs w:val="22"/>
                <w:lang w:eastAsia="en-GB"/>
              </w:rPr>
              <w:t>networks,</w:t>
            </w:r>
            <w:r w:rsidRPr="005A7687">
              <w:rPr>
                <w:rFonts w:eastAsia="Calibri"/>
                <w:sz w:val="22"/>
                <w:szCs w:val="22"/>
                <w:lang w:eastAsia="en-GB"/>
              </w:rPr>
              <w:t xml:space="preserve"> and data centres on setting 1.5°C aligned targets compliant with Recommendation ITU-T L.1470</w:t>
            </w:r>
          </w:p>
        </w:tc>
      </w:tr>
      <w:tr w:rsidR="005A7687" w:rsidRPr="005A7687" w14:paraId="78D29000" w14:textId="77777777" w:rsidTr="005A7687">
        <w:tc>
          <w:tcPr>
            <w:tcW w:w="1970" w:type="dxa"/>
            <w:vAlign w:val="center"/>
          </w:tcPr>
          <w:p w14:paraId="202032A7"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41" w:history="1">
              <w:r w:rsidR="005A7687" w:rsidRPr="005A7687">
                <w:rPr>
                  <w:rFonts w:eastAsia="Calibri"/>
                  <w:color w:val="0563C1"/>
                  <w:sz w:val="22"/>
                  <w:szCs w:val="22"/>
                  <w:u w:val="single"/>
                  <w:lang w:eastAsia="en-GB"/>
                </w:rPr>
                <w:t>L Suppl. 38</w:t>
              </w:r>
            </w:hyperlink>
          </w:p>
        </w:tc>
        <w:tc>
          <w:tcPr>
            <w:tcW w:w="1399" w:type="dxa"/>
            <w:vAlign w:val="center"/>
          </w:tcPr>
          <w:p w14:paraId="0E4405DE"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2020-10-23</w:t>
            </w:r>
          </w:p>
        </w:tc>
        <w:tc>
          <w:tcPr>
            <w:tcW w:w="1578" w:type="dxa"/>
            <w:vAlign w:val="center"/>
          </w:tcPr>
          <w:p w14:paraId="62A1CDEB"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74659A04"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Guidance to information and communication technology manufacturers on setting 1.5°C aligned targets compliant with Recommendation ITU-T L.1470</w:t>
            </w:r>
          </w:p>
        </w:tc>
      </w:tr>
      <w:tr w:rsidR="005A7687" w:rsidRPr="005A7687" w14:paraId="5C1EEFAE" w14:textId="77777777" w:rsidTr="005A7687">
        <w:tc>
          <w:tcPr>
            <w:tcW w:w="1970" w:type="dxa"/>
            <w:vAlign w:val="center"/>
          </w:tcPr>
          <w:p w14:paraId="40EB3647"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42" w:history="1">
              <w:r w:rsidR="005A7687" w:rsidRPr="005A7687">
                <w:rPr>
                  <w:rFonts w:eastAsia="Calibri"/>
                  <w:color w:val="0563C1"/>
                  <w:sz w:val="22"/>
                  <w:szCs w:val="22"/>
                  <w:u w:val="single"/>
                  <w:lang w:eastAsia="en-GB"/>
                </w:rPr>
                <w:t>L Suppl. 40</w:t>
              </w:r>
            </w:hyperlink>
          </w:p>
        </w:tc>
        <w:tc>
          <w:tcPr>
            <w:tcW w:w="1399" w:type="dxa"/>
            <w:vAlign w:val="center"/>
          </w:tcPr>
          <w:p w14:paraId="1A8E1963"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2020-10-23</w:t>
            </w:r>
          </w:p>
        </w:tc>
        <w:tc>
          <w:tcPr>
            <w:tcW w:w="1578" w:type="dxa"/>
            <w:vAlign w:val="center"/>
          </w:tcPr>
          <w:p w14:paraId="5870AB67"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756C7059"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Scoring tool to assess the sustainability performance of office buildings</w:t>
            </w:r>
          </w:p>
        </w:tc>
      </w:tr>
      <w:tr w:rsidR="005A7687" w:rsidRPr="005A7687" w14:paraId="746B961B" w14:textId="77777777" w:rsidTr="005A7687">
        <w:tc>
          <w:tcPr>
            <w:tcW w:w="1970" w:type="dxa"/>
            <w:vAlign w:val="center"/>
          </w:tcPr>
          <w:p w14:paraId="29DDCF0A"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43" w:history="1">
              <w:r w:rsidR="005A7687" w:rsidRPr="005A7687">
                <w:rPr>
                  <w:rFonts w:eastAsia="Calibri"/>
                  <w:color w:val="0563C1"/>
                  <w:sz w:val="22"/>
                  <w:szCs w:val="22"/>
                  <w:u w:val="single"/>
                  <w:lang w:eastAsia="en-GB"/>
                </w:rPr>
                <w:t>L Suppl. 41</w:t>
              </w:r>
            </w:hyperlink>
          </w:p>
        </w:tc>
        <w:tc>
          <w:tcPr>
            <w:tcW w:w="1399" w:type="dxa"/>
            <w:vAlign w:val="center"/>
          </w:tcPr>
          <w:p w14:paraId="3D5C6A88"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2021-05-20</w:t>
            </w:r>
          </w:p>
        </w:tc>
        <w:tc>
          <w:tcPr>
            <w:tcW w:w="1578" w:type="dxa"/>
            <w:vAlign w:val="center"/>
          </w:tcPr>
          <w:p w14:paraId="1D6FAA37"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5FE1CC68"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Requirements on energy efficiency measurement models and the role of artificial intelligence and big data</w:t>
            </w:r>
          </w:p>
        </w:tc>
      </w:tr>
      <w:tr w:rsidR="005A7687" w:rsidRPr="005A7687" w14:paraId="030C3297" w14:textId="77777777" w:rsidTr="005A7687">
        <w:tc>
          <w:tcPr>
            <w:tcW w:w="1970" w:type="dxa"/>
            <w:vAlign w:val="center"/>
          </w:tcPr>
          <w:p w14:paraId="5E6A9254"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44" w:history="1">
              <w:r w:rsidR="005A7687" w:rsidRPr="005A7687">
                <w:rPr>
                  <w:rFonts w:eastAsia="Calibri"/>
                  <w:color w:val="0563C1"/>
                  <w:sz w:val="22"/>
                  <w:szCs w:val="22"/>
                  <w:u w:val="single"/>
                  <w:lang w:eastAsia="en-GB"/>
                </w:rPr>
                <w:t>L Suppl. 42</w:t>
              </w:r>
            </w:hyperlink>
          </w:p>
        </w:tc>
        <w:tc>
          <w:tcPr>
            <w:tcW w:w="1399" w:type="dxa"/>
            <w:vAlign w:val="center"/>
          </w:tcPr>
          <w:p w14:paraId="397C788F"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2021-05-20</w:t>
            </w:r>
          </w:p>
        </w:tc>
        <w:tc>
          <w:tcPr>
            <w:tcW w:w="1578" w:type="dxa"/>
            <w:vAlign w:val="center"/>
          </w:tcPr>
          <w:p w14:paraId="7729C9D5"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1930DFF3"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Guidelines on the environmental efficiency of machine learning processes in supply chain management</w:t>
            </w:r>
          </w:p>
        </w:tc>
      </w:tr>
      <w:tr w:rsidR="005A7687" w:rsidRPr="005A7687" w14:paraId="5B8B52A8" w14:textId="77777777" w:rsidTr="005A7687">
        <w:tc>
          <w:tcPr>
            <w:tcW w:w="1970" w:type="dxa"/>
            <w:vAlign w:val="center"/>
          </w:tcPr>
          <w:p w14:paraId="05FD7F02"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45" w:history="1">
              <w:r w:rsidR="005A7687" w:rsidRPr="005A7687">
                <w:rPr>
                  <w:rFonts w:eastAsia="Calibri"/>
                  <w:color w:val="0563C1"/>
                  <w:sz w:val="22"/>
                  <w:szCs w:val="22"/>
                  <w:u w:val="single"/>
                  <w:lang w:eastAsia="en-GB"/>
                </w:rPr>
                <w:t>L Suppl. 43</w:t>
              </w:r>
            </w:hyperlink>
          </w:p>
        </w:tc>
        <w:tc>
          <w:tcPr>
            <w:tcW w:w="1399" w:type="dxa"/>
            <w:vAlign w:val="center"/>
          </w:tcPr>
          <w:p w14:paraId="68FE3363"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2021-05-20</w:t>
            </w:r>
          </w:p>
        </w:tc>
        <w:tc>
          <w:tcPr>
            <w:tcW w:w="1578" w:type="dxa"/>
            <w:vAlign w:val="center"/>
          </w:tcPr>
          <w:p w14:paraId="7B064E9E"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3C03095F"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Smart energy saving of 5G base stations: Traffic forecasting and strategy optimization of 5G wireless network energy consumption based on artificial intelligence and other emerging technologies</w:t>
            </w:r>
          </w:p>
        </w:tc>
      </w:tr>
      <w:tr w:rsidR="005A7687" w:rsidRPr="005A7687" w14:paraId="174B4E2E" w14:textId="77777777" w:rsidTr="005A7687">
        <w:tc>
          <w:tcPr>
            <w:tcW w:w="1970" w:type="dxa"/>
            <w:vAlign w:val="center"/>
          </w:tcPr>
          <w:p w14:paraId="0AEEEC5F"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46" w:history="1">
              <w:r w:rsidR="005A7687" w:rsidRPr="005A7687">
                <w:rPr>
                  <w:rFonts w:eastAsia="Calibri"/>
                  <w:color w:val="0563C1"/>
                  <w:sz w:val="22"/>
                  <w:szCs w:val="22"/>
                  <w:u w:val="single"/>
                  <w:lang w:eastAsia="en-GB"/>
                </w:rPr>
                <w:t>L Suppl. 44</w:t>
              </w:r>
            </w:hyperlink>
          </w:p>
        </w:tc>
        <w:tc>
          <w:tcPr>
            <w:tcW w:w="1399" w:type="dxa"/>
            <w:vAlign w:val="center"/>
          </w:tcPr>
          <w:p w14:paraId="0AEEBD39"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2021-05-20</w:t>
            </w:r>
          </w:p>
        </w:tc>
        <w:tc>
          <w:tcPr>
            <w:tcW w:w="1578" w:type="dxa"/>
            <w:vAlign w:val="center"/>
          </w:tcPr>
          <w:p w14:paraId="03DDFCD7"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7639825E"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Guidelines on best practices and environment friendly policies for effective information and communication technology deployment methods</w:t>
            </w:r>
          </w:p>
        </w:tc>
      </w:tr>
      <w:tr w:rsidR="005A7687" w:rsidRPr="005A7687" w14:paraId="0DF26AA6" w14:textId="77777777" w:rsidTr="005A7687">
        <w:tc>
          <w:tcPr>
            <w:tcW w:w="1970" w:type="dxa"/>
            <w:vAlign w:val="center"/>
          </w:tcPr>
          <w:p w14:paraId="3F030245"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47" w:history="1">
              <w:r w:rsidR="005A7687" w:rsidRPr="005A7687">
                <w:rPr>
                  <w:rFonts w:eastAsia="Calibri"/>
                  <w:color w:val="0563C1"/>
                  <w:sz w:val="22"/>
                  <w:szCs w:val="22"/>
                  <w:u w:val="single"/>
                  <w:lang w:eastAsia="en-GB"/>
                </w:rPr>
                <w:t>L Suppl. 45</w:t>
              </w:r>
            </w:hyperlink>
          </w:p>
        </w:tc>
        <w:tc>
          <w:tcPr>
            <w:tcW w:w="1399" w:type="dxa"/>
            <w:vAlign w:val="center"/>
          </w:tcPr>
          <w:p w14:paraId="717AD673"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2021-12-10</w:t>
            </w:r>
          </w:p>
        </w:tc>
        <w:tc>
          <w:tcPr>
            <w:tcW w:w="1578" w:type="dxa"/>
            <w:vAlign w:val="center"/>
          </w:tcPr>
          <w:p w14:paraId="1081DB43"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60C558F4"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Radio base station site best practices</w:t>
            </w:r>
          </w:p>
        </w:tc>
      </w:tr>
      <w:tr w:rsidR="005A7687" w:rsidRPr="005A7687" w14:paraId="4537F1AE" w14:textId="77777777" w:rsidTr="005A7687">
        <w:tc>
          <w:tcPr>
            <w:tcW w:w="1970" w:type="dxa"/>
            <w:vAlign w:val="center"/>
          </w:tcPr>
          <w:p w14:paraId="27F22C43" w14:textId="77777777" w:rsidR="005A7687" w:rsidRPr="005A7687" w:rsidRDefault="00255211"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hyperlink r:id="rId748" w:history="1">
              <w:r w:rsidR="005A7687" w:rsidRPr="005A7687">
                <w:rPr>
                  <w:rFonts w:eastAsia="Calibri"/>
                  <w:color w:val="0563C1"/>
                  <w:sz w:val="22"/>
                  <w:szCs w:val="22"/>
                  <w:u w:val="single"/>
                  <w:lang w:eastAsia="en-GB"/>
                </w:rPr>
                <w:t>L Suppl. 46</w:t>
              </w:r>
            </w:hyperlink>
          </w:p>
        </w:tc>
        <w:tc>
          <w:tcPr>
            <w:tcW w:w="1399" w:type="dxa"/>
            <w:vAlign w:val="center"/>
          </w:tcPr>
          <w:p w14:paraId="1098C489"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2021-12-10</w:t>
            </w:r>
          </w:p>
        </w:tc>
        <w:tc>
          <w:tcPr>
            <w:tcW w:w="1578" w:type="dxa"/>
            <w:vAlign w:val="center"/>
          </w:tcPr>
          <w:p w14:paraId="4FB8661A"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In force</w:t>
            </w:r>
          </w:p>
        </w:tc>
        <w:tc>
          <w:tcPr>
            <w:tcW w:w="4677" w:type="dxa"/>
            <w:vAlign w:val="center"/>
          </w:tcPr>
          <w:p w14:paraId="7031E555" w14:textId="77777777" w:rsidR="005A7687" w:rsidRPr="005A7687" w:rsidRDefault="005A7687" w:rsidP="005A7687">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lang w:eastAsia="en-GB"/>
              </w:rPr>
            </w:pPr>
            <w:r w:rsidRPr="005A7687">
              <w:rPr>
                <w:rFonts w:eastAsia="Calibri"/>
                <w:sz w:val="22"/>
                <w:szCs w:val="22"/>
                <w:lang w:eastAsia="en-GB"/>
              </w:rPr>
              <w:t>Definitions and Recent Trends in Circular Cities</w:t>
            </w:r>
          </w:p>
        </w:tc>
      </w:tr>
    </w:tbl>
    <w:p w14:paraId="16FC3FF0" w14:textId="77777777" w:rsidR="005A7687" w:rsidRPr="0020722E" w:rsidRDefault="005A7687" w:rsidP="0020722E">
      <w:pPr>
        <w:tabs>
          <w:tab w:val="clear" w:pos="1134"/>
          <w:tab w:val="clear" w:pos="1871"/>
          <w:tab w:val="clear" w:pos="2268"/>
        </w:tabs>
        <w:overflowPunct/>
        <w:autoSpaceDE/>
        <w:autoSpaceDN/>
        <w:adjustRightInd/>
        <w:textAlignment w:val="auto"/>
        <w:rPr>
          <w:rFonts w:eastAsia="SimSun"/>
          <w:szCs w:val="24"/>
          <w:lang w:eastAsia="ja-JP"/>
        </w:rPr>
      </w:pPr>
    </w:p>
    <w:p w14:paraId="71A1179C" w14:textId="77777777"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SimSun"/>
          <w:b/>
          <w:lang w:eastAsia="ja-JP"/>
        </w:rPr>
      </w:pPr>
      <w:r w:rsidRPr="0020722E">
        <w:rPr>
          <w:rFonts w:eastAsia="SimSun"/>
          <w:bCs/>
          <w:lang w:eastAsia="ja-JP"/>
        </w:rPr>
        <w:t>TABLE 12</w:t>
      </w:r>
      <w:r w:rsidRPr="0020722E">
        <w:rPr>
          <w:rFonts w:eastAsia="SimSun"/>
          <w:b/>
          <w:lang w:eastAsia="ja-JP"/>
        </w:rPr>
        <w:br/>
        <w:t>Study Group 5 – 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813"/>
        <w:gridCol w:w="1275"/>
        <w:gridCol w:w="993"/>
        <w:gridCol w:w="3685"/>
      </w:tblGrid>
      <w:tr w:rsidR="0020722E" w:rsidRPr="0020722E" w14:paraId="3E35F768" w14:textId="77777777" w:rsidTr="008D0AD0">
        <w:trPr>
          <w:tblHeader/>
          <w:jc w:val="center"/>
        </w:trPr>
        <w:tc>
          <w:tcPr>
            <w:tcW w:w="3813" w:type="dxa"/>
            <w:tcBorders>
              <w:top w:val="single" w:sz="12" w:space="0" w:color="auto"/>
              <w:bottom w:val="single" w:sz="12" w:space="0" w:color="auto"/>
            </w:tcBorders>
            <w:shd w:val="clear" w:color="auto" w:fill="C6D9F1" w:themeFill="text2" w:themeFillTint="33"/>
            <w:vAlign w:val="center"/>
          </w:tcPr>
          <w:p w14:paraId="4C13ADCA" w14:textId="77777777" w:rsidR="0020722E" w:rsidRPr="0020722E" w:rsidRDefault="0020722E" w:rsidP="0020722E">
            <w:pPr>
              <w:keepLines/>
              <w:tabs>
                <w:tab w:val="clear" w:pos="1134"/>
                <w:tab w:val="clear" w:pos="1871"/>
                <w:tab w:val="clear" w:pos="2268"/>
                <w:tab w:val="left" w:pos="794"/>
                <w:tab w:val="left" w:pos="1191"/>
                <w:tab w:val="left" w:pos="1588"/>
                <w:tab w:val="left" w:pos="1985"/>
              </w:tabs>
              <w:spacing w:before="240" w:after="120"/>
              <w:jc w:val="center"/>
              <w:rPr>
                <w:rFonts w:eastAsia="SimSun"/>
                <w:b/>
                <w:lang w:eastAsia="ja-JP"/>
              </w:rPr>
            </w:pPr>
            <w:r w:rsidRPr="0020722E">
              <w:rPr>
                <w:rFonts w:eastAsia="SimSun"/>
                <w:b/>
                <w:lang w:eastAsia="ja-JP"/>
              </w:rPr>
              <w:t>Technical Report</w:t>
            </w:r>
          </w:p>
        </w:tc>
        <w:tc>
          <w:tcPr>
            <w:tcW w:w="1275" w:type="dxa"/>
            <w:tcBorders>
              <w:top w:val="single" w:sz="12" w:space="0" w:color="auto"/>
              <w:bottom w:val="single" w:sz="12" w:space="0" w:color="auto"/>
            </w:tcBorders>
            <w:shd w:val="clear" w:color="auto" w:fill="C6D9F1" w:themeFill="text2" w:themeFillTint="33"/>
            <w:vAlign w:val="center"/>
          </w:tcPr>
          <w:p w14:paraId="29FEEA70" w14:textId="77777777" w:rsidR="0020722E" w:rsidRPr="0020722E" w:rsidRDefault="0020722E" w:rsidP="0020722E">
            <w:pPr>
              <w:keepLines/>
              <w:tabs>
                <w:tab w:val="clear" w:pos="1134"/>
                <w:tab w:val="clear" w:pos="1871"/>
                <w:tab w:val="clear" w:pos="2268"/>
                <w:tab w:val="left" w:pos="794"/>
                <w:tab w:val="left" w:pos="1191"/>
                <w:tab w:val="left" w:pos="1588"/>
                <w:tab w:val="left" w:pos="1985"/>
              </w:tabs>
              <w:spacing w:before="240" w:after="120"/>
              <w:jc w:val="center"/>
              <w:rPr>
                <w:rFonts w:eastAsia="SimSun"/>
                <w:b/>
                <w:lang w:eastAsia="ja-JP"/>
              </w:rPr>
            </w:pPr>
            <w:r w:rsidRPr="0020722E">
              <w:rPr>
                <w:rFonts w:eastAsia="SimSun"/>
                <w:b/>
                <w:lang w:eastAsia="ja-JP"/>
              </w:rPr>
              <w:t>Date</w:t>
            </w:r>
          </w:p>
        </w:tc>
        <w:tc>
          <w:tcPr>
            <w:tcW w:w="993" w:type="dxa"/>
            <w:tcBorders>
              <w:top w:val="single" w:sz="12" w:space="0" w:color="auto"/>
              <w:bottom w:val="single" w:sz="12" w:space="0" w:color="auto"/>
            </w:tcBorders>
            <w:shd w:val="clear" w:color="auto" w:fill="C6D9F1" w:themeFill="text2" w:themeFillTint="33"/>
            <w:vAlign w:val="center"/>
          </w:tcPr>
          <w:p w14:paraId="33748C2D" w14:textId="77777777" w:rsidR="0020722E" w:rsidRPr="0020722E" w:rsidRDefault="0020722E" w:rsidP="0020722E">
            <w:pPr>
              <w:keepLines/>
              <w:tabs>
                <w:tab w:val="clear" w:pos="1134"/>
                <w:tab w:val="clear" w:pos="1871"/>
                <w:tab w:val="clear" w:pos="2268"/>
                <w:tab w:val="left" w:pos="794"/>
                <w:tab w:val="left" w:pos="1191"/>
                <w:tab w:val="left" w:pos="1588"/>
                <w:tab w:val="left" w:pos="1985"/>
              </w:tabs>
              <w:spacing w:before="240" w:after="120"/>
              <w:jc w:val="center"/>
              <w:rPr>
                <w:rFonts w:eastAsia="SimSun"/>
                <w:b/>
                <w:lang w:eastAsia="ja-JP"/>
              </w:rPr>
            </w:pPr>
            <w:r w:rsidRPr="0020722E">
              <w:rPr>
                <w:rFonts w:eastAsia="SimSun"/>
                <w:b/>
                <w:lang w:eastAsia="ja-JP"/>
              </w:rPr>
              <w:t>Status</w:t>
            </w:r>
          </w:p>
        </w:tc>
        <w:tc>
          <w:tcPr>
            <w:tcW w:w="3685" w:type="dxa"/>
            <w:tcBorders>
              <w:top w:val="single" w:sz="12" w:space="0" w:color="auto"/>
              <w:bottom w:val="single" w:sz="12" w:space="0" w:color="auto"/>
            </w:tcBorders>
            <w:shd w:val="clear" w:color="auto" w:fill="C6D9F1" w:themeFill="text2" w:themeFillTint="33"/>
            <w:vAlign w:val="center"/>
          </w:tcPr>
          <w:p w14:paraId="19326AC0" w14:textId="77777777" w:rsidR="0020722E" w:rsidRPr="0020722E" w:rsidRDefault="0020722E" w:rsidP="0020722E">
            <w:pPr>
              <w:keepLines/>
              <w:tabs>
                <w:tab w:val="clear" w:pos="1134"/>
                <w:tab w:val="clear" w:pos="1871"/>
                <w:tab w:val="clear" w:pos="2268"/>
                <w:tab w:val="left" w:pos="794"/>
                <w:tab w:val="left" w:pos="1191"/>
                <w:tab w:val="left" w:pos="1588"/>
                <w:tab w:val="left" w:pos="1985"/>
              </w:tabs>
              <w:spacing w:before="240" w:after="120"/>
              <w:jc w:val="center"/>
              <w:rPr>
                <w:rFonts w:eastAsia="SimSun"/>
                <w:b/>
                <w:lang w:eastAsia="ja-JP"/>
              </w:rPr>
            </w:pPr>
            <w:r w:rsidRPr="0020722E">
              <w:rPr>
                <w:rFonts w:eastAsia="SimSun"/>
                <w:b/>
                <w:lang w:eastAsia="ja-JP"/>
              </w:rPr>
              <w:t>Title</w:t>
            </w:r>
          </w:p>
        </w:tc>
      </w:tr>
      <w:tr w:rsidR="0020722E" w:rsidRPr="0020722E" w14:paraId="28E0CD79" w14:textId="77777777" w:rsidTr="00293419">
        <w:trPr>
          <w:jc w:val="center"/>
        </w:trPr>
        <w:tc>
          <w:tcPr>
            <w:tcW w:w="3813" w:type="dxa"/>
            <w:tcBorders>
              <w:top w:val="single" w:sz="4" w:space="0" w:color="auto"/>
              <w:left w:val="single" w:sz="12" w:space="0" w:color="auto"/>
              <w:bottom w:val="single" w:sz="12" w:space="0" w:color="000000"/>
              <w:right w:val="single" w:sz="4" w:space="0" w:color="auto"/>
            </w:tcBorders>
            <w:shd w:val="clear" w:color="auto" w:fill="auto"/>
            <w:vAlign w:val="center"/>
          </w:tcPr>
          <w:p w14:paraId="37611857" w14:textId="0B1D2A63" w:rsidR="0020722E" w:rsidRPr="0020722E" w:rsidRDefault="00255211" w:rsidP="008D0AD0">
            <w:pPr>
              <w:keepNext/>
              <w:keepLines/>
              <w:tabs>
                <w:tab w:val="clear" w:pos="1134"/>
                <w:tab w:val="clear" w:pos="1871"/>
                <w:tab w:val="clear" w:pos="2268"/>
                <w:tab w:val="left" w:pos="794"/>
                <w:tab w:val="left" w:pos="1191"/>
                <w:tab w:val="left" w:pos="1588"/>
                <w:tab w:val="left" w:pos="1985"/>
              </w:tabs>
              <w:spacing w:before="160"/>
              <w:jc w:val="center"/>
              <w:rPr>
                <w:i/>
              </w:rPr>
            </w:pPr>
            <w:hyperlink r:id="rId749" w:history="1">
              <w:r w:rsidR="008D0AD0" w:rsidRPr="008D0AD0">
                <w:rPr>
                  <w:rStyle w:val="Hyperlink"/>
                  <w:sz w:val="22"/>
                  <w:szCs w:val="18"/>
                </w:rPr>
                <w:t>LSTR.5GEE</w:t>
              </w:r>
            </w:hyperlink>
          </w:p>
        </w:tc>
        <w:tc>
          <w:tcPr>
            <w:tcW w:w="1275" w:type="dxa"/>
            <w:tcBorders>
              <w:top w:val="single" w:sz="4" w:space="0" w:color="auto"/>
              <w:left w:val="single" w:sz="4" w:space="0" w:color="auto"/>
              <w:bottom w:val="single" w:sz="12" w:space="0" w:color="000000"/>
              <w:right w:val="single" w:sz="4" w:space="0" w:color="auto"/>
            </w:tcBorders>
            <w:shd w:val="clear" w:color="auto" w:fill="auto"/>
            <w:vAlign w:val="center"/>
          </w:tcPr>
          <w:p w14:paraId="22EF86FE" w14:textId="77777777" w:rsidR="0020722E" w:rsidRPr="0020722E" w:rsidRDefault="0020722E" w:rsidP="008D0AD0">
            <w:pPr>
              <w:keepNext/>
              <w:keepLines/>
              <w:tabs>
                <w:tab w:val="clear" w:pos="1134"/>
                <w:tab w:val="clear" w:pos="1871"/>
                <w:tab w:val="clear" w:pos="2268"/>
                <w:tab w:val="left" w:pos="794"/>
                <w:tab w:val="left" w:pos="1191"/>
                <w:tab w:val="left" w:pos="1588"/>
                <w:tab w:val="left" w:pos="1985"/>
              </w:tabs>
              <w:spacing w:before="160"/>
              <w:jc w:val="center"/>
              <w:rPr>
                <w:i/>
              </w:rPr>
            </w:pPr>
            <w:r w:rsidRPr="0020722E">
              <w:rPr>
                <w:rFonts w:ascii="Times" w:hAnsi="Times" w:cs="Times"/>
                <w:i/>
                <w:sz w:val="20"/>
              </w:rPr>
              <w:t>24.05.2017</w:t>
            </w:r>
          </w:p>
        </w:tc>
        <w:tc>
          <w:tcPr>
            <w:tcW w:w="993" w:type="dxa"/>
            <w:tcBorders>
              <w:top w:val="single" w:sz="4" w:space="0" w:color="auto"/>
              <w:left w:val="single" w:sz="4" w:space="0" w:color="auto"/>
              <w:bottom w:val="single" w:sz="12" w:space="0" w:color="000000"/>
              <w:right w:val="single" w:sz="4" w:space="0" w:color="auto"/>
            </w:tcBorders>
            <w:shd w:val="clear" w:color="auto" w:fill="auto"/>
            <w:vAlign w:val="center"/>
          </w:tcPr>
          <w:p w14:paraId="5A1A7964" w14:textId="77777777" w:rsidR="0020722E" w:rsidRPr="0020722E" w:rsidRDefault="0020722E" w:rsidP="008D0AD0">
            <w:pPr>
              <w:keepNext/>
              <w:keepLines/>
              <w:tabs>
                <w:tab w:val="clear" w:pos="1134"/>
                <w:tab w:val="clear" w:pos="1871"/>
                <w:tab w:val="clear" w:pos="2268"/>
                <w:tab w:val="left" w:pos="794"/>
                <w:tab w:val="left" w:pos="1191"/>
                <w:tab w:val="left" w:pos="1588"/>
                <w:tab w:val="left" w:pos="1985"/>
              </w:tabs>
              <w:spacing w:before="160"/>
              <w:jc w:val="center"/>
              <w:rPr>
                <w:i/>
              </w:rPr>
            </w:pPr>
            <w:r w:rsidRPr="0020722E">
              <w:rPr>
                <w:i/>
              </w:rPr>
              <w:t>In force</w:t>
            </w:r>
          </w:p>
        </w:tc>
        <w:tc>
          <w:tcPr>
            <w:tcW w:w="3685" w:type="dxa"/>
            <w:tcBorders>
              <w:top w:val="single" w:sz="4" w:space="0" w:color="auto"/>
              <w:left w:val="single" w:sz="4" w:space="0" w:color="auto"/>
              <w:bottom w:val="single" w:sz="12" w:space="0" w:color="000000"/>
              <w:right w:val="single" w:sz="12" w:space="0" w:color="auto"/>
            </w:tcBorders>
            <w:shd w:val="clear" w:color="auto" w:fill="auto"/>
            <w:vAlign w:val="center"/>
          </w:tcPr>
          <w:p w14:paraId="44AFD73B" w14:textId="77777777" w:rsidR="0020722E" w:rsidRPr="0020722E" w:rsidRDefault="0020722E" w:rsidP="008D0AD0">
            <w:pPr>
              <w:keepNext/>
              <w:keepLines/>
              <w:tabs>
                <w:tab w:val="clear" w:pos="1134"/>
                <w:tab w:val="clear" w:pos="1871"/>
                <w:tab w:val="clear" w:pos="2268"/>
                <w:tab w:val="left" w:pos="794"/>
                <w:tab w:val="left" w:pos="1191"/>
                <w:tab w:val="left" w:pos="1588"/>
                <w:tab w:val="left" w:pos="1985"/>
              </w:tabs>
              <w:spacing w:before="160"/>
              <w:jc w:val="center"/>
              <w:rPr>
                <w:i/>
              </w:rPr>
            </w:pPr>
            <w:r w:rsidRPr="0020722E">
              <w:rPr>
                <w:rFonts w:ascii="Times" w:hAnsi="Times" w:cs="Times"/>
                <w:i/>
                <w:sz w:val="20"/>
              </w:rPr>
              <w:t>Study on methods and metrics to evaluate energy efficiency for future 5G systems</w:t>
            </w:r>
          </w:p>
        </w:tc>
      </w:tr>
    </w:tbl>
    <w:p w14:paraId="53376908"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p>
    <w:p w14:paraId="0FC53C17" w14:textId="77777777" w:rsidR="0020722E" w:rsidRPr="0020722E" w:rsidRDefault="0020722E" w:rsidP="0020722E">
      <w:pPr>
        <w:tabs>
          <w:tab w:val="clear" w:pos="1134"/>
          <w:tab w:val="clear" w:pos="1871"/>
          <w:tab w:val="clear" w:pos="2268"/>
        </w:tabs>
        <w:overflowPunct/>
        <w:autoSpaceDE/>
        <w:autoSpaceDN/>
        <w:adjustRightInd/>
        <w:spacing w:before="0"/>
        <w:textAlignment w:val="auto"/>
        <w:rPr>
          <w:rFonts w:eastAsia="SimSun"/>
          <w:szCs w:val="24"/>
          <w:lang w:eastAsia="ja-JP"/>
        </w:rPr>
      </w:pPr>
      <w:r w:rsidRPr="0020722E">
        <w:rPr>
          <w:rFonts w:eastAsia="SimSun"/>
          <w:szCs w:val="24"/>
          <w:lang w:eastAsia="ja-JP"/>
        </w:rPr>
        <w:br w:type="page"/>
      </w:r>
    </w:p>
    <w:p w14:paraId="17D8B3C1" w14:textId="587647ED" w:rsidR="0020722E" w:rsidRDefault="0020722E" w:rsidP="00E022F9">
      <w:pPr>
        <w:pStyle w:val="Heading11"/>
        <w:jc w:val="center"/>
        <w:rPr>
          <w:rFonts w:eastAsia="SimSun"/>
        </w:rPr>
      </w:pPr>
      <w:bookmarkStart w:id="28" w:name="Annex_A"/>
      <w:bookmarkStart w:id="29" w:name="_Toc328400213"/>
      <w:bookmarkStart w:id="30" w:name="_Toc455774270"/>
      <w:bookmarkStart w:id="31" w:name="_Toc96096179"/>
      <w:r w:rsidRPr="00E022F9">
        <w:rPr>
          <w:rFonts w:eastAsia="SimSun"/>
          <w:b w:val="0"/>
          <w:bCs/>
        </w:rPr>
        <w:t xml:space="preserve">ANNEX </w:t>
      </w:r>
      <w:bookmarkEnd w:id="28"/>
      <w:r w:rsidRPr="00E022F9">
        <w:rPr>
          <w:rFonts w:eastAsia="SimSun"/>
          <w:b w:val="0"/>
          <w:bCs/>
        </w:rPr>
        <w:t>2</w:t>
      </w:r>
      <w:r w:rsidRPr="0020722E">
        <w:rPr>
          <w:rFonts w:eastAsia="SimSun"/>
        </w:rPr>
        <w:br/>
      </w:r>
      <w:r w:rsidRPr="0020722E">
        <w:rPr>
          <w:rFonts w:eastAsia="SimSun"/>
        </w:rPr>
        <w:br/>
        <w:t>Proposed updates to the Study Group 5 mandate and Lead Study Group roles</w:t>
      </w:r>
      <w:bookmarkEnd w:id="29"/>
      <w:bookmarkEnd w:id="30"/>
      <w:bookmarkEnd w:id="31"/>
      <w:r w:rsidR="00B4555C">
        <w:rPr>
          <w:rFonts w:eastAsia="SimSun"/>
        </w:rPr>
        <w:t xml:space="preserve"> </w:t>
      </w:r>
    </w:p>
    <w:p w14:paraId="4CB24170" w14:textId="54158313" w:rsidR="00FF31AC" w:rsidRPr="00FF31AC" w:rsidRDefault="00FF31AC" w:rsidP="00FF31AC">
      <w:pPr>
        <w:jc w:val="center"/>
        <w:rPr>
          <w:rFonts w:eastAsia="SimSun"/>
          <w:b/>
          <w:bCs/>
          <w:sz w:val="28"/>
          <w:szCs w:val="22"/>
        </w:rPr>
      </w:pPr>
      <w:r w:rsidRPr="00FF31AC">
        <w:rPr>
          <w:rFonts w:eastAsia="SimSun"/>
          <w:b/>
          <w:bCs/>
          <w:sz w:val="28"/>
          <w:szCs w:val="22"/>
        </w:rPr>
        <w:t>(WTSA Resolution 2 (Rev.</w:t>
      </w:r>
      <w:del w:id="32" w:author="Author">
        <w:r w:rsidRPr="00FF31AC" w:rsidDel="00045902">
          <w:rPr>
            <w:rFonts w:eastAsia="SimSun"/>
            <w:b/>
            <w:bCs/>
            <w:sz w:val="28"/>
            <w:szCs w:val="22"/>
          </w:rPr>
          <w:delText xml:space="preserve"> Hammamet, 2016</w:delText>
        </w:r>
      </w:del>
      <w:ins w:id="33" w:author="Author">
        <w:r w:rsidRPr="00FF31AC">
          <w:rPr>
            <w:rFonts w:eastAsia="SimSun"/>
            <w:b/>
            <w:bCs/>
            <w:sz w:val="28"/>
            <w:szCs w:val="22"/>
          </w:rPr>
          <w:t xml:space="preserve"> </w:t>
        </w:r>
        <w:r w:rsidRPr="00FF31AC">
          <w:rPr>
            <w:b/>
            <w:bCs/>
            <w:sz w:val="28"/>
            <w:szCs w:val="22"/>
          </w:rPr>
          <w:t>Geneva, 2022</w:t>
        </w:r>
      </w:ins>
      <w:r w:rsidRPr="00FF31AC">
        <w:rPr>
          <w:rFonts w:eastAsia="SimSun"/>
          <w:b/>
          <w:bCs/>
          <w:sz w:val="28"/>
          <w:szCs w:val="22"/>
        </w:rPr>
        <w:t>)</w:t>
      </w:r>
      <w:ins w:id="34" w:author="Author">
        <w:r w:rsidR="007120AE">
          <w:rPr>
            <w:rFonts w:eastAsia="SimSun"/>
            <w:b/>
            <w:bCs/>
            <w:sz w:val="28"/>
            <w:szCs w:val="22"/>
          </w:rPr>
          <w:t>)</w:t>
        </w:r>
      </w:ins>
    </w:p>
    <w:p w14:paraId="6F74A84F"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b/>
          <w:bCs/>
          <w:sz w:val="28"/>
          <w:szCs w:val="28"/>
          <w:lang w:eastAsia="ja-JP"/>
        </w:rPr>
      </w:pPr>
    </w:p>
    <w:p w14:paraId="6969DD8D" w14:textId="10659452"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The following are the proposed changes to the Study Group 5 mandate and Lead Study Group roles agreed at the last Study Group 5 meeting in this study period, based on the relevant portions of WTSA Resolution 2 (</w:t>
      </w:r>
      <w:r w:rsidRPr="0020722E">
        <w:rPr>
          <w:rFonts w:eastAsia="SimSun"/>
          <w:bCs/>
          <w:szCs w:val="24"/>
          <w:lang w:eastAsia="ja-JP"/>
        </w:rPr>
        <w:t>Rev.</w:t>
      </w:r>
      <w:del w:id="35" w:author="Author">
        <w:r w:rsidRPr="0020722E" w:rsidDel="004550F4">
          <w:rPr>
            <w:rFonts w:eastAsia="SimSun"/>
            <w:bCs/>
            <w:szCs w:val="24"/>
            <w:lang w:eastAsia="ja-JP"/>
          </w:rPr>
          <w:delText xml:space="preserve"> Hammamet,</w:delText>
        </w:r>
        <w:r w:rsidRPr="0020722E" w:rsidDel="004550F4">
          <w:rPr>
            <w:rFonts w:eastAsia="SimSun"/>
            <w:b/>
            <w:bCs/>
            <w:szCs w:val="24"/>
            <w:lang w:eastAsia="ja-JP"/>
          </w:rPr>
          <w:delText xml:space="preserve"> </w:delText>
        </w:r>
        <w:r w:rsidRPr="0020722E" w:rsidDel="004550F4">
          <w:rPr>
            <w:rFonts w:eastAsia="SimSun"/>
            <w:szCs w:val="24"/>
            <w:lang w:eastAsia="ja-JP"/>
          </w:rPr>
          <w:delText>2016</w:delText>
        </w:r>
      </w:del>
      <w:ins w:id="36" w:author="Author">
        <w:r w:rsidR="004550F4">
          <w:rPr>
            <w:rFonts w:eastAsia="SimSun"/>
            <w:szCs w:val="24"/>
            <w:lang w:eastAsia="ja-JP"/>
          </w:rPr>
          <w:t xml:space="preserve"> </w:t>
        </w:r>
        <w:r w:rsidR="004550F4" w:rsidRPr="004550F4">
          <w:rPr>
            <w:rFonts w:eastAsia="SimSun"/>
            <w:szCs w:val="24"/>
            <w:lang w:eastAsia="ja-JP"/>
          </w:rPr>
          <w:t>Geneva, 2022</w:t>
        </w:r>
      </w:ins>
      <w:r w:rsidRPr="0020722E">
        <w:rPr>
          <w:rFonts w:eastAsia="SimSun"/>
          <w:szCs w:val="24"/>
          <w:lang w:eastAsia="ja-JP"/>
        </w:rPr>
        <w:t>).</w:t>
      </w:r>
    </w:p>
    <w:p w14:paraId="1D6557FF" w14:textId="07BAB9C2" w:rsidR="0020722E" w:rsidRPr="0020722E" w:rsidRDefault="0020722E" w:rsidP="0020722E">
      <w:pPr>
        <w:rPr>
          <w:lang w:val="en-US"/>
        </w:rPr>
      </w:pPr>
      <w:r w:rsidRPr="0020722E">
        <w:rPr>
          <w:lang w:val="en-US"/>
        </w:rPr>
        <w:t>Annex A</w:t>
      </w:r>
      <w:r w:rsidRPr="0020722E">
        <w:rPr>
          <w:lang w:val="en-US"/>
        </w:rPr>
        <w:br/>
        <w:t>(to Resolution 2 (Rev.</w:t>
      </w:r>
      <w:del w:id="37" w:author="Author">
        <w:r w:rsidRPr="0020722E" w:rsidDel="004550F4">
          <w:rPr>
            <w:lang w:val="en-US"/>
          </w:rPr>
          <w:delText xml:space="preserve"> Hammamet, 2016</w:delText>
        </w:r>
      </w:del>
      <w:ins w:id="38" w:author="Author">
        <w:r w:rsidR="004550F4" w:rsidRPr="004550F4">
          <w:rPr>
            <w:bCs/>
            <w:sz w:val="28"/>
            <w:szCs w:val="22"/>
          </w:rPr>
          <w:t xml:space="preserve"> </w:t>
        </w:r>
        <w:r w:rsidR="004550F4" w:rsidRPr="004550F4">
          <w:rPr>
            <w:rFonts w:eastAsia="SimSun"/>
            <w:szCs w:val="24"/>
            <w:lang w:eastAsia="ja-JP"/>
          </w:rPr>
          <w:t>Geneva, 2022</w:t>
        </w:r>
      </w:ins>
      <w:r w:rsidRPr="0020722E">
        <w:rPr>
          <w:lang w:val="en-US"/>
        </w:rPr>
        <w:t>))</w:t>
      </w:r>
    </w:p>
    <w:p w14:paraId="53ED8915" w14:textId="77777777" w:rsidR="0020722E" w:rsidRPr="0020722E" w:rsidRDefault="0020722E" w:rsidP="0020722E">
      <w:pPr>
        <w:keepNext/>
        <w:keepLines/>
        <w:spacing w:before="480" w:after="80"/>
        <w:jc w:val="center"/>
        <w:rPr>
          <w:caps/>
          <w:sz w:val="28"/>
        </w:rPr>
      </w:pPr>
      <w:r w:rsidRPr="0020722E">
        <w:rPr>
          <w:caps/>
          <w:sz w:val="28"/>
        </w:rPr>
        <w:t>Part 1 – General areas of study</w:t>
      </w:r>
    </w:p>
    <w:p w14:paraId="5AB0D45A" w14:textId="77777777" w:rsidR="0020722E" w:rsidRPr="0020722E" w:rsidRDefault="0020722E" w:rsidP="0020722E">
      <w:pPr>
        <w:tabs>
          <w:tab w:val="clear" w:pos="1134"/>
          <w:tab w:val="clear" w:pos="1871"/>
          <w:tab w:val="clear" w:pos="2268"/>
          <w:tab w:val="left" w:pos="794"/>
          <w:tab w:val="left" w:pos="1191"/>
          <w:tab w:val="left" w:pos="1588"/>
          <w:tab w:val="left" w:pos="1985"/>
        </w:tabs>
        <w:jc w:val="center"/>
        <w:rPr>
          <w:rFonts w:eastAsia="SimSun"/>
          <w:b/>
          <w:sz w:val="32"/>
        </w:rPr>
      </w:pPr>
      <w:r w:rsidRPr="0020722E">
        <w:rPr>
          <w:rFonts w:eastAsia="SimSun"/>
          <w:b/>
          <w:sz w:val="32"/>
        </w:rPr>
        <w:t>ITU</w:t>
      </w:r>
      <w:r w:rsidRPr="0020722E">
        <w:rPr>
          <w:rFonts w:eastAsia="SimSun"/>
          <w:b/>
          <w:sz w:val="32"/>
        </w:rPr>
        <w:noBreakHyphen/>
        <w:t>T Study Group 5</w:t>
      </w:r>
    </w:p>
    <w:p w14:paraId="4CCF65D9" w14:textId="4B095ABA" w:rsidR="0020722E" w:rsidRPr="0020722E" w:rsidRDefault="0020722E" w:rsidP="0020722E">
      <w:pPr>
        <w:tabs>
          <w:tab w:val="clear" w:pos="1134"/>
          <w:tab w:val="clear" w:pos="1871"/>
          <w:tab w:val="clear" w:pos="2268"/>
        </w:tabs>
        <w:overflowPunct/>
        <w:autoSpaceDE/>
        <w:autoSpaceDN/>
        <w:adjustRightInd/>
        <w:jc w:val="both"/>
        <w:textAlignment w:val="auto"/>
        <w:rPr>
          <w:ins w:id="39" w:author="Author"/>
          <w:rFonts w:eastAsia="SimSun"/>
          <w:b/>
          <w:bCs/>
          <w:i/>
          <w:iCs/>
          <w:szCs w:val="24"/>
          <w:lang w:val="en-US" w:eastAsia="ja-JP"/>
        </w:rPr>
      </w:pPr>
      <w:bookmarkStart w:id="40" w:name="_Hlk40649172"/>
      <w:ins w:id="41" w:author="Author">
        <w:r w:rsidRPr="0020722E">
          <w:rPr>
            <w:rFonts w:eastAsia="SimSun"/>
            <w:b/>
            <w:bCs/>
            <w:i/>
            <w:iCs/>
            <w:szCs w:val="24"/>
            <w:lang w:val="en-US" w:eastAsia="ja-JP"/>
          </w:rPr>
          <w:t>EMF, environment, climate action, sustainable digitalization</w:t>
        </w:r>
        <w:r w:rsidR="006B7E6D">
          <w:rPr>
            <w:rFonts w:eastAsia="SimSun"/>
            <w:b/>
            <w:bCs/>
            <w:i/>
            <w:iCs/>
            <w:szCs w:val="24"/>
            <w:lang w:val="en-US" w:eastAsia="ja-JP"/>
          </w:rPr>
          <w:t>,</w:t>
        </w:r>
        <w:r w:rsidRPr="0020722E">
          <w:rPr>
            <w:rFonts w:eastAsia="SimSun"/>
            <w:b/>
            <w:bCs/>
            <w:i/>
            <w:iCs/>
            <w:szCs w:val="24"/>
            <w:lang w:val="en-US" w:eastAsia="ja-JP"/>
          </w:rPr>
          <w:t xml:space="preserve"> and circular economy</w:t>
        </w:r>
      </w:ins>
    </w:p>
    <w:bookmarkEnd w:id="40"/>
    <w:p w14:paraId="4B8317EA" w14:textId="77777777" w:rsidR="0020722E" w:rsidRPr="00293419" w:rsidDel="00722957" w:rsidRDefault="0020722E" w:rsidP="00293419">
      <w:pPr>
        <w:tabs>
          <w:tab w:val="clear" w:pos="1134"/>
          <w:tab w:val="clear" w:pos="1871"/>
          <w:tab w:val="clear" w:pos="2268"/>
          <w:tab w:val="left" w:pos="794"/>
          <w:tab w:val="left" w:pos="1191"/>
          <w:tab w:val="left" w:pos="1588"/>
          <w:tab w:val="left" w:pos="1985"/>
        </w:tabs>
        <w:rPr>
          <w:del w:id="42" w:author="Author"/>
          <w:rFonts w:eastAsia="SimSun"/>
          <w:b/>
          <w:szCs w:val="24"/>
        </w:rPr>
      </w:pPr>
      <w:del w:id="43" w:author="Author">
        <w:r w:rsidRPr="00293419" w:rsidDel="00722957">
          <w:rPr>
            <w:rFonts w:eastAsia="SimSun"/>
            <w:b/>
            <w:szCs w:val="24"/>
          </w:rPr>
          <w:delText>Environment, climate change and circular economy</w:delText>
        </w:r>
      </w:del>
    </w:p>
    <w:p w14:paraId="7F393CED"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ITU</w:t>
      </w:r>
      <w:r w:rsidRPr="0020722E">
        <w:rPr>
          <w:rFonts w:eastAsia="SimSun"/>
          <w:szCs w:val="24"/>
          <w:lang w:eastAsia="ja-JP"/>
        </w:rPr>
        <w:noBreakHyphen/>
        <w:t xml:space="preserve">T Study Group 5 is responsible for </w:t>
      </w:r>
      <w:ins w:id="44" w:author="Author">
        <w:r w:rsidRPr="0020722E">
          <w:rPr>
            <w:rFonts w:eastAsia="SimSun"/>
            <w:szCs w:val="24"/>
            <w:lang w:eastAsia="ja-JP"/>
          </w:rPr>
          <w:t xml:space="preserve">the development of standards </w:t>
        </w:r>
      </w:ins>
      <w:del w:id="45" w:author="Author">
        <w:r w:rsidRPr="0020722E" w:rsidDel="00795C1C">
          <w:rPr>
            <w:rFonts w:eastAsia="SimSun"/>
            <w:szCs w:val="24"/>
            <w:lang w:eastAsia="ja-JP"/>
          </w:rPr>
          <w:delText>studying ICT</w:delText>
        </w:r>
      </w:del>
      <w:r w:rsidRPr="0020722E">
        <w:rPr>
          <w:rFonts w:eastAsia="SimSun"/>
          <w:szCs w:val="24"/>
          <w:lang w:eastAsia="ja-JP"/>
        </w:rPr>
        <w:t xml:space="preserve"> </w:t>
      </w:r>
      <w:ins w:id="46" w:author="Author">
        <w:r w:rsidRPr="0020722E">
          <w:rPr>
            <w:rFonts w:eastAsia="SimSun"/>
            <w:szCs w:val="24"/>
            <w:lang w:eastAsia="ja-JP"/>
          </w:rPr>
          <w:t>on the</w:t>
        </w:r>
      </w:ins>
      <w:r w:rsidRPr="0020722E">
        <w:rPr>
          <w:rFonts w:eastAsia="SimSun"/>
          <w:szCs w:val="24"/>
          <w:lang w:eastAsia="ja-JP"/>
        </w:rPr>
        <w:t xml:space="preserve"> environmental aspects of </w:t>
      </w:r>
      <w:ins w:id="47" w:author="Author">
        <w:r w:rsidRPr="0020722E">
          <w:rPr>
            <w:rFonts w:eastAsia="SimSun"/>
            <w:szCs w:val="24"/>
            <w:lang w:eastAsia="ja-JP"/>
          </w:rPr>
          <w:t xml:space="preserve">ICT and digital technologies and the protection of environment including </w:t>
        </w:r>
      </w:ins>
      <w:r w:rsidRPr="0020722E">
        <w:rPr>
          <w:rFonts w:eastAsia="SimSun"/>
          <w:szCs w:val="24"/>
          <w:lang w:eastAsia="ja-JP"/>
        </w:rPr>
        <w:t>electromagnetic phenomena and climate change.</w:t>
      </w:r>
    </w:p>
    <w:p w14:paraId="51E356E5" w14:textId="77777777" w:rsidR="0020722E" w:rsidRPr="0020722E" w:rsidRDefault="0020722E" w:rsidP="0020722E">
      <w:pPr>
        <w:tabs>
          <w:tab w:val="clear" w:pos="1134"/>
          <w:tab w:val="clear" w:pos="1871"/>
          <w:tab w:val="clear" w:pos="2268"/>
        </w:tabs>
        <w:overflowPunct/>
        <w:autoSpaceDE/>
        <w:autoSpaceDN/>
        <w:adjustRightInd/>
        <w:textAlignment w:val="auto"/>
        <w:rPr>
          <w:ins w:id="48" w:author="Author"/>
          <w:rFonts w:eastAsia="SimSun"/>
          <w:szCs w:val="24"/>
          <w:lang w:eastAsia="ja-JP"/>
        </w:rPr>
      </w:pPr>
      <w:r w:rsidRPr="0020722E">
        <w:rPr>
          <w:rFonts w:eastAsia="SimSun"/>
          <w:szCs w:val="24"/>
          <w:lang w:eastAsia="ja-JP"/>
        </w:rPr>
        <w:t xml:space="preserve">Study Group 5 will </w:t>
      </w:r>
      <w:del w:id="49" w:author="Author">
        <w:r w:rsidRPr="0020722E" w:rsidDel="00795C1C">
          <w:rPr>
            <w:rFonts w:eastAsia="SimSun"/>
            <w:szCs w:val="24"/>
            <w:lang w:eastAsia="ja-JP"/>
          </w:rPr>
          <w:delText xml:space="preserve">also </w:delText>
        </w:r>
      </w:del>
      <w:r w:rsidRPr="0020722E">
        <w:rPr>
          <w:rFonts w:eastAsia="SimSun"/>
          <w:szCs w:val="24"/>
          <w:lang w:eastAsia="ja-JP"/>
        </w:rPr>
        <w:t xml:space="preserve">study </w:t>
      </w:r>
      <w:ins w:id="50" w:author="Author">
        <w:r w:rsidRPr="0020722E">
          <w:rPr>
            <w:rFonts w:eastAsia="SimSun"/>
            <w:szCs w:val="24"/>
            <w:lang w:eastAsia="ja-JP"/>
          </w:rPr>
          <w:t xml:space="preserve">how the digital transformation can be shaped to ensure it supports transitions towards more sustainable societies. </w:t>
        </w:r>
      </w:ins>
    </w:p>
    <w:p w14:paraId="19896057" w14:textId="77777777" w:rsidR="0020722E" w:rsidRPr="0020722E" w:rsidRDefault="0020722E" w:rsidP="0020722E">
      <w:pPr>
        <w:tabs>
          <w:tab w:val="clear" w:pos="1134"/>
          <w:tab w:val="clear" w:pos="1871"/>
          <w:tab w:val="clear" w:pos="2268"/>
        </w:tabs>
        <w:overflowPunct/>
        <w:autoSpaceDE/>
        <w:autoSpaceDN/>
        <w:adjustRightInd/>
        <w:textAlignment w:val="auto"/>
        <w:rPr>
          <w:ins w:id="51" w:author="Author"/>
          <w:rFonts w:eastAsia="SimSun"/>
          <w:szCs w:val="24"/>
          <w:lang w:eastAsia="ja-JP"/>
        </w:rPr>
      </w:pPr>
      <w:ins w:id="52" w:author="Author">
        <w:r w:rsidRPr="0020722E">
          <w:rPr>
            <w:rFonts w:eastAsia="SimSun"/>
            <w:szCs w:val="24"/>
            <w:lang w:eastAsia="ja-JP"/>
          </w:rPr>
          <w:t xml:space="preserve">Study Group 5 will also study </w:t>
        </w:r>
      </w:ins>
      <w:r w:rsidRPr="0020722E">
        <w:rPr>
          <w:rFonts w:eastAsia="SimSun"/>
          <w:szCs w:val="24"/>
          <w:lang w:eastAsia="ja-JP"/>
        </w:rPr>
        <w:t>issues related to resistibility, human exposure to electromagnetic fields, circular economy, energy efficiency and climate</w:t>
      </w:r>
      <w:r w:rsidRPr="0020722E">
        <w:rPr>
          <w:rFonts w:eastAsia="SimSun"/>
          <w:szCs w:val="24"/>
          <w:lang w:eastAsia="ja-JP"/>
        </w:rPr>
        <w:noBreakHyphen/>
        <w:t>change adaptation and mitigation.</w:t>
      </w:r>
      <w:ins w:id="53" w:author="Author">
        <w:r w:rsidRPr="0020722E">
          <w:rPr>
            <w:rFonts w:eastAsia="SimSun"/>
            <w:szCs w:val="24"/>
            <w:lang w:eastAsia="ja-JP"/>
          </w:rPr>
          <w:t xml:space="preserve"> SG5 will develop international standards, guidelines, technical papers and assessment frameworks that support the sustainable use and deployment of ICTs and digital technologies, and evaluate the environmental performance, including biodiversity, of digital technologies such as, but not limited to, 5G, artificial intelligence, smart manufacturing, automation, etc.</w:t>
        </w:r>
      </w:ins>
    </w:p>
    <w:p w14:paraId="4641B894" w14:textId="77777777" w:rsidR="0020722E" w:rsidRPr="0020722E" w:rsidRDefault="0020722E" w:rsidP="0020722E">
      <w:pPr>
        <w:tabs>
          <w:tab w:val="clear" w:pos="1134"/>
          <w:tab w:val="clear" w:pos="1871"/>
          <w:tab w:val="clear" w:pos="2268"/>
        </w:tabs>
        <w:overflowPunct/>
        <w:autoSpaceDE/>
        <w:autoSpaceDN/>
        <w:adjustRightInd/>
        <w:textAlignment w:val="auto"/>
        <w:rPr>
          <w:ins w:id="54" w:author="Author"/>
          <w:rFonts w:eastAsia="SimSun"/>
          <w:szCs w:val="24"/>
          <w:lang w:eastAsia="ja-JP"/>
        </w:rPr>
      </w:pPr>
      <w:ins w:id="55" w:author="Author">
        <w:r w:rsidRPr="0020722E">
          <w:rPr>
            <w:rFonts w:eastAsia="SimSun"/>
            <w:szCs w:val="24"/>
            <w:lang w:eastAsia="ja-JP"/>
          </w:rPr>
          <w:t>SG5 is also responsible for studying design methodologies and frameworks to reduce the volume and adverse environmental effects of e-waste and to support the transition towards a circular economy.</w:t>
        </w:r>
      </w:ins>
    </w:p>
    <w:p w14:paraId="6252F0D6" w14:textId="77777777" w:rsidR="0020722E" w:rsidRPr="0020722E" w:rsidRDefault="0020722E" w:rsidP="0020722E">
      <w:pPr>
        <w:tabs>
          <w:tab w:val="clear" w:pos="1134"/>
          <w:tab w:val="clear" w:pos="1871"/>
          <w:tab w:val="clear" w:pos="2268"/>
        </w:tabs>
        <w:overflowPunct/>
        <w:autoSpaceDE/>
        <w:autoSpaceDN/>
        <w:adjustRightInd/>
        <w:textAlignment w:val="auto"/>
        <w:rPr>
          <w:ins w:id="56" w:author="Author"/>
          <w:rFonts w:eastAsia="SimSun"/>
          <w:szCs w:val="24"/>
          <w:lang w:eastAsia="ja-JP"/>
        </w:rPr>
      </w:pPr>
      <w:ins w:id="57" w:author="Author">
        <w:r w:rsidRPr="0020722E">
          <w:rPr>
            <w:rFonts w:eastAsia="SimSun"/>
            <w:szCs w:val="24"/>
            <w:lang w:eastAsia="ja-JP"/>
          </w:rPr>
          <w:t>SG5 has an extended role in evaluating the impact of ICTs in accelerating climate change adaptation and mitigation actions, particularly in industries (including the ICT sector), cities, rural areas and communities. To this end, SG5 is also working to develop standards and guidelines for building resilient ICT infrastructures in rural areas and communities as well as to develop assessment methodologies for the trajectories of the ICT sector with the United Nations Sustainable Development Agenda 2030 and the Paris Agreement.</w:t>
        </w:r>
      </w:ins>
    </w:p>
    <w:p w14:paraId="22EE313D" w14:textId="77777777" w:rsidR="0020722E" w:rsidRPr="0020722E" w:rsidRDefault="0020722E" w:rsidP="0020722E">
      <w:pPr>
        <w:tabs>
          <w:tab w:val="clear" w:pos="1134"/>
          <w:tab w:val="clear" w:pos="1871"/>
          <w:tab w:val="clear" w:pos="2268"/>
        </w:tabs>
        <w:overflowPunct/>
        <w:autoSpaceDE/>
        <w:autoSpaceDN/>
        <w:adjustRightInd/>
        <w:textAlignment w:val="auto"/>
        <w:rPr>
          <w:ins w:id="58" w:author="Author"/>
          <w:rFonts w:eastAsia="SimSun"/>
          <w:szCs w:val="24"/>
          <w:lang w:eastAsia="ja-JP"/>
        </w:rPr>
      </w:pPr>
      <w:ins w:id="59" w:author="Author">
        <w:r w:rsidRPr="0020722E">
          <w:rPr>
            <w:rFonts w:eastAsia="SimSun"/>
            <w:szCs w:val="24"/>
            <w:lang w:eastAsia="ja-JP"/>
          </w:rPr>
          <w:t>In addition to its climate-focused activities, SG5 has five other objectives. The first is to protect ICT (including telecommunication equipment and installations) against damage and malfunction due to electromagnetic phenomena, such as lightning as well as from particle radiations. In this field, SG5 is one of the world's most experienced and respected standardization bodies.</w:t>
        </w:r>
      </w:ins>
    </w:p>
    <w:p w14:paraId="26E3AF6D" w14:textId="77777777" w:rsidR="0020722E" w:rsidRPr="0020722E" w:rsidRDefault="0020722E" w:rsidP="0020722E">
      <w:pPr>
        <w:tabs>
          <w:tab w:val="clear" w:pos="1134"/>
          <w:tab w:val="clear" w:pos="1871"/>
          <w:tab w:val="clear" w:pos="2268"/>
        </w:tabs>
        <w:overflowPunct/>
        <w:autoSpaceDE/>
        <w:autoSpaceDN/>
        <w:adjustRightInd/>
        <w:textAlignment w:val="auto"/>
        <w:rPr>
          <w:ins w:id="60" w:author="Author"/>
          <w:rFonts w:eastAsia="SimSun"/>
          <w:szCs w:val="24"/>
          <w:lang w:eastAsia="ja-JP"/>
        </w:rPr>
      </w:pPr>
      <w:ins w:id="61" w:author="Author">
        <w:r w:rsidRPr="0020722E">
          <w:rPr>
            <w:rFonts w:eastAsia="SimSun"/>
            <w:szCs w:val="24"/>
            <w:lang w:eastAsia="ja-JP"/>
          </w:rPr>
          <w:t xml:space="preserve">The second is to ensure safety of personnel and users of networks against electrical hazards existing in ICT networks. The third is to avoid health risks from electromagnetic fields (EMFs) produced by telecommunication devices and installations. SG5 will develop standards to give operators, manufacturers, and government agencies the tools required to assess EMF levels and to verify compliance with the World Health Organization (WHO) recommended human exposure guidelines and limits. The fourth is to guarantee a good reliability and low latency for high-speed networks services by providing requirements on resistibility and EMC. The fifth is EMC which is another key </w:t>
        </w:r>
        <w:r w:rsidRPr="0020722E">
          <w:rPr>
            <w:rFonts w:eastAsia="SimSun"/>
            <w:szCs w:val="24"/>
            <w:lang w:eastAsia="ja-JP"/>
          </w:rPr>
          <w:lastRenderedPageBreak/>
          <w:t>component of SG5’s work by ensuring that the functionality of telecommunication equipment is not compromised by electromagnetic interference related to radiated and conducted disturbances emitted by other electrical or communications systems. EMC is becoming particularly relevant in accounting for the convergence of telecommunication and IT equipment, as well as in ensuring the efficient operation of home networks.</w:t>
        </w:r>
      </w:ins>
    </w:p>
    <w:p w14:paraId="07CDC044"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p>
    <w:p w14:paraId="7B55B81B" w14:textId="77777777" w:rsidR="0020722E" w:rsidRPr="0020722E" w:rsidDel="006E6740" w:rsidRDefault="0020722E" w:rsidP="0020722E">
      <w:pPr>
        <w:tabs>
          <w:tab w:val="clear" w:pos="1134"/>
          <w:tab w:val="clear" w:pos="1871"/>
          <w:tab w:val="clear" w:pos="2268"/>
        </w:tabs>
        <w:overflowPunct/>
        <w:autoSpaceDE/>
        <w:autoSpaceDN/>
        <w:adjustRightInd/>
        <w:textAlignment w:val="auto"/>
        <w:rPr>
          <w:del w:id="62" w:author="Author"/>
          <w:rFonts w:eastAsia="SimSun"/>
          <w:szCs w:val="24"/>
          <w:lang w:eastAsia="ja-JP"/>
        </w:rPr>
      </w:pPr>
      <w:del w:id="63" w:author="Author">
        <w:r w:rsidRPr="0020722E" w:rsidDel="006E6740">
          <w:rPr>
            <w:rFonts w:eastAsia="SimSun"/>
            <w:szCs w:val="24"/>
            <w:lang w:eastAsia="ja-JP"/>
          </w:rPr>
          <w:delText>It is responsible for studies relating to:</w:delText>
        </w:r>
      </w:del>
    </w:p>
    <w:p w14:paraId="2284E7FC" w14:textId="77777777" w:rsidR="0020722E" w:rsidRPr="0020722E" w:rsidDel="006E6740" w:rsidRDefault="0020722E" w:rsidP="0020722E">
      <w:pPr>
        <w:tabs>
          <w:tab w:val="clear" w:pos="1134"/>
          <w:tab w:val="clear" w:pos="1871"/>
          <w:tab w:val="clear" w:pos="2268"/>
          <w:tab w:val="left" w:pos="794"/>
          <w:tab w:val="left" w:pos="1191"/>
          <w:tab w:val="left" w:pos="1588"/>
          <w:tab w:val="left" w:pos="1985"/>
        </w:tabs>
        <w:spacing w:before="80"/>
        <w:ind w:left="794" w:hanging="794"/>
        <w:rPr>
          <w:del w:id="64" w:author="Author"/>
        </w:rPr>
      </w:pPr>
      <w:del w:id="65" w:author="Author">
        <w:r w:rsidRPr="0020722E" w:rsidDel="006E6740">
          <w:delText>•</w:delText>
        </w:r>
        <w:r w:rsidRPr="0020722E" w:rsidDel="006E6740">
          <w:tab/>
          <w:delText>protection of telecommunication networks and equipment from interference and lightning;</w:delText>
        </w:r>
      </w:del>
    </w:p>
    <w:p w14:paraId="5FC471E8" w14:textId="77777777" w:rsidR="0020722E" w:rsidRPr="0020722E" w:rsidDel="006E6740" w:rsidRDefault="0020722E" w:rsidP="0020722E">
      <w:pPr>
        <w:tabs>
          <w:tab w:val="clear" w:pos="1134"/>
          <w:tab w:val="clear" w:pos="1871"/>
          <w:tab w:val="clear" w:pos="2268"/>
          <w:tab w:val="left" w:pos="794"/>
          <w:tab w:val="left" w:pos="1191"/>
          <w:tab w:val="left" w:pos="1588"/>
          <w:tab w:val="left" w:pos="1985"/>
        </w:tabs>
        <w:spacing w:before="80"/>
        <w:ind w:left="794" w:hanging="794"/>
        <w:rPr>
          <w:del w:id="66" w:author="Author"/>
        </w:rPr>
      </w:pPr>
      <w:del w:id="67" w:author="Author">
        <w:r w:rsidRPr="0020722E" w:rsidDel="006E6740">
          <w:delText>•</w:delText>
        </w:r>
        <w:r w:rsidRPr="0020722E" w:rsidDel="006E6740">
          <w:tab/>
          <w:delText>electromagnetic compatibility (EMC), particle radiation effects, and assessment of human exposure to electromagnetic fields (EMF) produced by ICT installations and devices, including cellular phones and base stations;</w:delText>
        </w:r>
      </w:del>
    </w:p>
    <w:p w14:paraId="0E52B670" w14:textId="77777777" w:rsidR="0020722E" w:rsidRPr="0020722E" w:rsidDel="006E6740" w:rsidRDefault="0020722E" w:rsidP="0020722E">
      <w:pPr>
        <w:tabs>
          <w:tab w:val="clear" w:pos="1134"/>
          <w:tab w:val="clear" w:pos="1871"/>
          <w:tab w:val="clear" w:pos="2268"/>
          <w:tab w:val="left" w:pos="794"/>
          <w:tab w:val="left" w:pos="1191"/>
          <w:tab w:val="left" w:pos="1588"/>
          <w:tab w:val="left" w:pos="1985"/>
        </w:tabs>
        <w:spacing w:before="80"/>
        <w:ind w:left="794" w:hanging="794"/>
        <w:rPr>
          <w:del w:id="68" w:author="Author"/>
        </w:rPr>
      </w:pPr>
      <w:bookmarkStart w:id="69" w:name="_Toc509631351"/>
      <w:del w:id="70" w:author="Author">
        <w:r w:rsidRPr="0020722E" w:rsidDel="006E6740">
          <w:delText>•</w:delText>
        </w:r>
        <w:r w:rsidRPr="0020722E" w:rsidDel="006E6740">
          <w:tab/>
          <w:delText>the existing copper network outside plant and related indoor installations</w:delText>
        </w:r>
        <w:bookmarkEnd w:id="69"/>
        <w:r w:rsidRPr="0020722E" w:rsidDel="006E6740">
          <w:delText>;</w:delText>
        </w:r>
      </w:del>
    </w:p>
    <w:p w14:paraId="162DA269" w14:textId="77777777" w:rsidR="0020722E" w:rsidRPr="0020722E" w:rsidDel="006E6740" w:rsidRDefault="0020722E" w:rsidP="0020722E">
      <w:pPr>
        <w:tabs>
          <w:tab w:val="clear" w:pos="1134"/>
          <w:tab w:val="clear" w:pos="1871"/>
          <w:tab w:val="clear" w:pos="2268"/>
          <w:tab w:val="left" w:pos="794"/>
          <w:tab w:val="left" w:pos="1191"/>
          <w:tab w:val="left" w:pos="1588"/>
          <w:tab w:val="left" w:pos="1985"/>
        </w:tabs>
        <w:spacing w:before="80"/>
        <w:ind w:left="794" w:hanging="794"/>
        <w:rPr>
          <w:del w:id="71" w:author="Author"/>
        </w:rPr>
      </w:pPr>
      <w:del w:id="72" w:author="Author">
        <w:r w:rsidRPr="0020722E" w:rsidDel="006E6740">
          <w:delText>•</w:delText>
        </w:r>
        <w:r w:rsidRPr="0020722E" w:rsidDel="006E6740">
          <w:tab/>
          <w:delText>achieving energy efficiency and sustainable clean energy in ICTs;</w:delText>
        </w:r>
      </w:del>
    </w:p>
    <w:p w14:paraId="6FBC40B4" w14:textId="77777777" w:rsidR="0020722E" w:rsidRPr="0020722E" w:rsidDel="006E6740" w:rsidRDefault="0020722E" w:rsidP="0020722E">
      <w:pPr>
        <w:tabs>
          <w:tab w:val="clear" w:pos="1134"/>
          <w:tab w:val="clear" w:pos="1871"/>
          <w:tab w:val="clear" w:pos="2268"/>
          <w:tab w:val="left" w:pos="794"/>
          <w:tab w:val="left" w:pos="1191"/>
          <w:tab w:val="left" w:pos="1588"/>
          <w:tab w:val="left" w:pos="1985"/>
        </w:tabs>
        <w:spacing w:before="80"/>
        <w:ind w:left="794" w:hanging="794"/>
        <w:rPr>
          <w:del w:id="73" w:author="Author"/>
        </w:rPr>
      </w:pPr>
      <w:del w:id="74" w:author="Author">
        <w:r w:rsidRPr="0020722E" w:rsidDel="006E6740">
          <w:delText>•</w:delText>
        </w:r>
        <w:r w:rsidRPr="0020722E" w:rsidDel="006E6740">
          <w:tab/>
          <w:delText>methodologies for assessing the environmental impact of ICT, publishing guidelines for using ICTs in an eco-friendly way, dealing with e</w:delText>
        </w:r>
        <w:r w:rsidRPr="0020722E" w:rsidDel="006E6740">
          <w:noBreakHyphen/>
          <w:delText>waste issues (also including the environmental impact of counterfeit devices), enhancing rare-metal recycling and energy efficiency of ICT, including infrastructures.</w:delText>
        </w:r>
      </w:del>
    </w:p>
    <w:p w14:paraId="240B19D3" w14:textId="23B64B3F"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Study Group 5 is responsible for studies on how to use ICTs</w:t>
      </w:r>
      <w:ins w:id="75" w:author="Author">
        <w:r w:rsidRPr="0020722E">
          <w:rPr>
            <w:rFonts w:eastAsia="SimSun"/>
            <w:szCs w:val="24"/>
            <w:lang w:eastAsia="ja-JP"/>
          </w:rPr>
          <w:t xml:space="preserve"> and digital technologies to tackle</w:t>
        </w:r>
      </w:ins>
      <w:del w:id="76" w:author="Author">
        <w:r w:rsidRPr="0020722E" w:rsidDel="006E6740">
          <w:rPr>
            <w:rFonts w:eastAsia="SimSun"/>
            <w:szCs w:val="24"/>
            <w:lang w:eastAsia="ja-JP"/>
          </w:rPr>
          <w:delText xml:space="preserve"> to help countries and the ICT sector to adapt to the effects of</w:delText>
        </w:r>
      </w:del>
      <w:r w:rsidRPr="0020722E">
        <w:rPr>
          <w:rFonts w:eastAsia="SimSun"/>
          <w:szCs w:val="24"/>
          <w:lang w:eastAsia="ja-JP"/>
        </w:rPr>
        <w:t xml:space="preserve"> environmental challenges</w:t>
      </w:r>
      <w:r w:rsidR="00BD0ED5">
        <w:rPr>
          <w:rFonts w:eastAsia="SimSun"/>
          <w:szCs w:val="24"/>
          <w:lang w:eastAsia="ja-JP"/>
        </w:rPr>
        <w:t xml:space="preserve"> </w:t>
      </w:r>
      <w:del w:id="77" w:author="Author">
        <w:r w:rsidRPr="0020722E" w:rsidDel="006E6740">
          <w:rPr>
            <w:rFonts w:eastAsia="SimSun"/>
            <w:szCs w:val="24"/>
            <w:lang w:eastAsia="ja-JP"/>
          </w:rPr>
          <w:delText xml:space="preserve">, including climate change, </w:delText>
        </w:r>
      </w:del>
      <w:r w:rsidRPr="0020722E">
        <w:rPr>
          <w:rFonts w:eastAsia="SimSun"/>
          <w:szCs w:val="24"/>
          <w:lang w:eastAsia="ja-JP"/>
        </w:rPr>
        <w:t>in line with the Sustainable Development Goals (SDGs).</w:t>
      </w:r>
    </w:p>
    <w:p w14:paraId="58EA84CC" w14:textId="6C6F0CCB" w:rsidR="0020722E" w:rsidRDefault="0020722E" w:rsidP="00BD0ED5">
      <w:pPr>
        <w:rPr>
          <w:rFonts w:eastAsia="SimSun"/>
          <w:szCs w:val="24"/>
          <w:lang w:eastAsia="ja-JP"/>
        </w:rPr>
      </w:pPr>
      <w:del w:id="78" w:author="Author">
        <w:r w:rsidRPr="00BD0ED5" w:rsidDel="006E6740">
          <w:rPr>
            <w:rFonts w:eastAsia="SimSun"/>
            <w:szCs w:val="24"/>
            <w:lang w:eastAsia="ja-JP"/>
          </w:rPr>
          <w:delText>Study Group 5 also identifies the needs for more consistent and standardized eco-friendly practices for the ICT sector (e.g. labelling, procurement practices, standardized power supplies/connectors, eco-rating schemes).</w:delText>
        </w:r>
      </w:del>
    </w:p>
    <w:p w14:paraId="7B4AC3AD" w14:textId="77777777" w:rsidR="00BD0ED5" w:rsidRPr="00BD0ED5" w:rsidDel="006E6740" w:rsidRDefault="00BD0ED5" w:rsidP="00BD0ED5">
      <w:pPr>
        <w:rPr>
          <w:del w:id="79" w:author="Author"/>
          <w:rFonts w:eastAsia="SimSun"/>
          <w:szCs w:val="24"/>
          <w:lang w:eastAsia="ja-JP"/>
        </w:rPr>
      </w:pPr>
    </w:p>
    <w:p w14:paraId="37F57B73" w14:textId="3EFF9655" w:rsidR="0020722E" w:rsidRDefault="00BD0ED5" w:rsidP="00BD0ED5">
      <w:pPr>
        <w:rPr>
          <w:caps/>
          <w:szCs w:val="24"/>
        </w:rPr>
      </w:pPr>
      <w:r w:rsidRPr="00BD0ED5">
        <w:rPr>
          <w:szCs w:val="24"/>
        </w:rPr>
        <w:t>Part 2 – L</w:t>
      </w:r>
      <w:r>
        <w:rPr>
          <w:szCs w:val="24"/>
        </w:rPr>
        <w:t>ead</w:t>
      </w:r>
      <w:r w:rsidRPr="00BD0ED5">
        <w:rPr>
          <w:szCs w:val="24"/>
        </w:rPr>
        <w:t xml:space="preserve"> ITU</w:t>
      </w:r>
      <w:r w:rsidRPr="00BD0ED5">
        <w:rPr>
          <w:szCs w:val="24"/>
        </w:rPr>
        <w:noBreakHyphen/>
        <w:t>T study groups in specific areas of study</w:t>
      </w:r>
    </w:p>
    <w:p w14:paraId="38CF1DB7" w14:textId="77777777" w:rsidR="00BD0ED5" w:rsidRPr="00BD0ED5" w:rsidRDefault="00BD0ED5" w:rsidP="00BD0ED5">
      <w:pPr>
        <w:rPr>
          <w:caps/>
          <w:szCs w:val="24"/>
        </w:rPr>
      </w:pPr>
    </w:p>
    <w:p w14:paraId="5F8DAF7C" w14:textId="77777777" w:rsidR="0020722E" w:rsidRPr="0020722E" w:rsidRDefault="0020722E" w:rsidP="0020722E">
      <w:pPr>
        <w:tabs>
          <w:tab w:val="clear" w:pos="1134"/>
          <w:tab w:val="clear" w:pos="1871"/>
          <w:tab w:val="clear" w:pos="2268"/>
          <w:tab w:val="left" w:pos="794"/>
          <w:tab w:val="left" w:pos="1191"/>
          <w:tab w:val="left" w:pos="1588"/>
          <w:tab w:val="left" w:pos="1985"/>
        </w:tabs>
        <w:spacing w:before="80"/>
        <w:ind w:left="794" w:hanging="794"/>
        <w:rPr>
          <w:ins w:id="80" w:author="Author"/>
        </w:rPr>
      </w:pPr>
      <w:r w:rsidRPr="0020722E">
        <w:t>SG5</w:t>
      </w:r>
      <w:r w:rsidRPr="0020722E">
        <w:tab/>
        <w:t>Lead study group on electromagnetic compatibility,</w:t>
      </w:r>
      <w:ins w:id="81" w:author="Author">
        <w:r w:rsidRPr="0020722E">
          <w:t xml:space="preserve"> resistibility, and</w:t>
        </w:r>
      </w:ins>
      <w:r w:rsidRPr="0020722E">
        <w:t xml:space="preserve"> lightning protection</w:t>
      </w:r>
    </w:p>
    <w:p w14:paraId="5992178A" w14:textId="77777777" w:rsidR="0020722E" w:rsidRPr="0020722E" w:rsidRDefault="0020722E" w:rsidP="0020722E">
      <w:pPr>
        <w:tabs>
          <w:tab w:val="clear" w:pos="1134"/>
          <w:tab w:val="clear" w:pos="1871"/>
          <w:tab w:val="clear" w:pos="2268"/>
          <w:tab w:val="left" w:pos="794"/>
          <w:tab w:val="left" w:pos="1191"/>
          <w:tab w:val="left" w:pos="1588"/>
          <w:tab w:val="left" w:pos="1985"/>
        </w:tabs>
        <w:spacing w:before="80"/>
        <w:ind w:left="794" w:hanging="794"/>
        <w:rPr>
          <w:ins w:id="82" w:author="Author"/>
        </w:rPr>
      </w:pPr>
      <w:ins w:id="83" w:author="Author">
        <w:r w:rsidRPr="0020722E">
          <w:tab/>
          <w:t>Lead study group on soft error caused by particle radiations</w:t>
        </w:r>
      </w:ins>
    </w:p>
    <w:p w14:paraId="549DEDC3" w14:textId="77777777" w:rsidR="0020722E" w:rsidRPr="0020722E" w:rsidRDefault="0020722E" w:rsidP="0020722E">
      <w:pPr>
        <w:tabs>
          <w:tab w:val="clear" w:pos="1134"/>
          <w:tab w:val="clear" w:pos="1871"/>
          <w:tab w:val="clear" w:pos="2268"/>
          <w:tab w:val="left" w:pos="794"/>
          <w:tab w:val="left" w:pos="1191"/>
          <w:tab w:val="left" w:pos="1588"/>
          <w:tab w:val="left" w:pos="1985"/>
        </w:tabs>
        <w:spacing w:before="80"/>
        <w:ind w:left="794" w:hanging="794"/>
        <w:rPr>
          <w:ins w:id="84" w:author="Author"/>
        </w:rPr>
      </w:pPr>
      <w:ins w:id="85" w:author="Author">
        <w:r w:rsidRPr="0020722E">
          <w:tab/>
          <w:t>Lead study group on human exposure to</w:t>
        </w:r>
      </w:ins>
      <w:del w:id="86" w:author="Author">
        <w:r w:rsidRPr="0020722E" w:rsidDel="006E6740">
          <w:delText xml:space="preserve"> and</w:delText>
        </w:r>
      </w:del>
      <w:r w:rsidRPr="0020722E">
        <w:t xml:space="preserve"> electromagnetic </w:t>
      </w:r>
      <w:ins w:id="87" w:author="Author">
        <w:r w:rsidRPr="0020722E">
          <w:t>fields</w:t>
        </w:r>
      </w:ins>
      <w:del w:id="88" w:author="Author">
        <w:r w:rsidRPr="0020722E" w:rsidDel="006E6740">
          <w:delText>effects</w:delText>
        </w:r>
      </w:del>
      <w:r w:rsidRPr="0020722E">
        <w:br/>
      </w:r>
      <w:del w:id="89" w:author="Author">
        <w:r w:rsidRPr="0020722E" w:rsidDel="00660F96">
          <w:delText>Lead study group on ICTs related to the environment, climate change, energy efficiency and clean energy</w:delText>
        </w:r>
      </w:del>
      <w:r w:rsidRPr="0020722E">
        <w:br/>
        <w:t>Lead study group on circular economy</w:t>
      </w:r>
      <w:del w:id="90" w:author="Author">
        <w:r w:rsidRPr="0020722E" w:rsidDel="006E6740">
          <w:delText>, including</w:delText>
        </w:r>
      </w:del>
      <w:ins w:id="91" w:author="Author">
        <w:r w:rsidRPr="0020722E">
          <w:t xml:space="preserve"> and</w:t>
        </w:r>
      </w:ins>
      <w:r w:rsidRPr="0020722E">
        <w:t xml:space="preserve"> e</w:t>
      </w:r>
      <w:r w:rsidRPr="0020722E">
        <w:noBreakHyphen/>
        <w:t>waste</w:t>
      </w:r>
      <w:ins w:id="92" w:author="Author">
        <w:r w:rsidRPr="0020722E">
          <w:t xml:space="preserve"> management</w:t>
        </w:r>
      </w:ins>
    </w:p>
    <w:p w14:paraId="49B72981" w14:textId="77777777" w:rsidR="0020722E" w:rsidRPr="0020722E" w:rsidRDefault="0020722E" w:rsidP="0020722E">
      <w:pPr>
        <w:tabs>
          <w:tab w:val="clear" w:pos="1134"/>
          <w:tab w:val="clear" w:pos="1871"/>
          <w:tab w:val="clear" w:pos="2268"/>
          <w:tab w:val="left" w:pos="794"/>
          <w:tab w:val="left" w:pos="1191"/>
          <w:tab w:val="left" w:pos="1588"/>
          <w:tab w:val="left" w:pos="1985"/>
        </w:tabs>
        <w:spacing w:before="80"/>
        <w:ind w:left="794" w:hanging="794"/>
      </w:pPr>
      <w:ins w:id="93" w:author="Author">
        <w:r w:rsidRPr="0020722E">
          <w:tab/>
          <w:t>Lead study group on ICTs related to the environment, energy efficiency, clean energy, and sustainable digitalization for climate actions</w:t>
        </w:r>
      </w:ins>
    </w:p>
    <w:p w14:paraId="12C027A3" w14:textId="77777777" w:rsidR="0020722E" w:rsidRPr="0020722E" w:rsidRDefault="0020722E" w:rsidP="0020722E">
      <w:pPr>
        <w:tabs>
          <w:tab w:val="clear" w:pos="1134"/>
          <w:tab w:val="clear" w:pos="1871"/>
          <w:tab w:val="clear" w:pos="2268"/>
        </w:tabs>
        <w:overflowPunct/>
        <w:autoSpaceDE/>
        <w:autoSpaceDN/>
        <w:adjustRightInd/>
        <w:spacing w:before="0" w:after="160" w:line="259" w:lineRule="auto"/>
        <w:textAlignment w:val="auto"/>
        <w:rPr>
          <w:ins w:id="94" w:author="Author"/>
          <w:rFonts w:eastAsia="SimSun"/>
          <w:szCs w:val="24"/>
          <w:lang w:eastAsia="ja-JP"/>
        </w:rPr>
      </w:pPr>
      <w:ins w:id="95" w:author="Author">
        <w:r w:rsidRPr="0020722E">
          <w:rPr>
            <w:rFonts w:eastAsia="SimSun"/>
            <w:szCs w:val="24"/>
            <w:lang w:eastAsia="ja-JP"/>
          </w:rPr>
          <w:br w:type="page"/>
        </w:r>
      </w:ins>
    </w:p>
    <w:p w14:paraId="29A5F01F" w14:textId="534A0DC6" w:rsidR="0020722E" w:rsidRPr="0020722E" w:rsidRDefault="0020722E" w:rsidP="0020722E">
      <w:pPr>
        <w:keepNext/>
        <w:keepLines/>
        <w:tabs>
          <w:tab w:val="clear" w:pos="1134"/>
          <w:tab w:val="clear" w:pos="1871"/>
          <w:tab w:val="clear" w:pos="2268"/>
          <w:tab w:val="left" w:pos="794"/>
          <w:tab w:val="left" w:pos="1191"/>
          <w:tab w:val="left" w:pos="1588"/>
          <w:tab w:val="left" w:pos="1985"/>
        </w:tabs>
        <w:spacing w:before="360" w:after="120" w:line="280" w:lineRule="exact"/>
        <w:jc w:val="center"/>
        <w:rPr>
          <w:b/>
        </w:rPr>
      </w:pPr>
      <w:r w:rsidRPr="00CE47EA">
        <w:rPr>
          <w:b/>
          <w:sz w:val="28"/>
          <w:szCs w:val="22"/>
        </w:rPr>
        <w:lastRenderedPageBreak/>
        <w:t>Annex B</w:t>
      </w:r>
      <w:r w:rsidR="00CE47EA">
        <w:rPr>
          <w:b/>
          <w:sz w:val="28"/>
          <w:szCs w:val="22"/>
        </w:rPr>
        <w:br/>
      </w:r>
      <w:ins w:id="96" w:author="Author">
        <w:r w:rsidR="007120AE">
          <w:rPr>
            <w:bCs/>
            <w:sz w:val="28"/>
            <w:szCs w:val="22"/>
          </w:rPr>
          <w:t>(</w:t>
        </w:r>
      </w:ins>
      <w:r w:rsidRPr="00CE47EA">
        <w:rPr>
          <w:bCs/>
          <w:sz w:val="28"/>
          <w:szCs w:val="22"/>
        </w:rPr>
        <w:t>to Resolution 2 (Rev.</w:t>
      </w:r>
      <w:del w:id="97" w:author="Author">
        <w:r w:rsidRPr="00CE47EA" w:rsidDel="008B495A">
          <w:rPr>
            <w:bCs/>
            <w:sz w:val="28"/>
            <w:szCs w:val="22"/>
          </w:rPr>
          <w:delText xml:space="preserve"> </w:delText>
        </w:r>
        <w:r w:rsidR="008B495A" w:rsidDel="008B495A">
          <w:rPr>
            <w:bCs/>
            <w:sz w:val="28"/>
            <w:szCs w:val="22"/>
          </w:rPr>
          <w:delText>Hammamet, 2016</w:delText>
        </w:r>
      </w:del>
      <w:ins w:id="98" w:author="Author">
        <w:r w:rsidR="00333982">
          <w:rPr>
            <w:bCs/>
            <w:sz w:val="28"/>
            <w:szCs w:val="22"/>
          </w:rPr>
          <w:t xml:space="preserve"> </w:t>
        </w:r>
        <w:r w:rsidR="008B495A">
          <w:rPr>
            <w:bCs/>
            <w:sz w:val="28"/>
            <w:szCs w:val="22"/>
          </w:rPr>
          <w:t>Geneva, 2022</w:t>
        </w:r>
      </w:ins>
      <w:r w:rsidRPr="00CE47EA">
        <w:rPr>
          <w:bCs/>
          <w:sz w:val="28"/>
          <w:szCs w:val="22"/>
        </w:rPr>
        <w:t>)</w:t>
      </w:r>
      <w:ins w:id="99" w:author="Author">
        <w:r w:rsidR="007120AE">
          <w:rPr>
            <w:bCs/>
            <w:sz w:val="28"/>
            <w:szCs w:val="22"/>
          </w:rPr>
          <w:t>)</w:t>
        </w:r>
      </w:ins>
      <w:r w:rsidRPr="0020722E">
        <w:rPr>
          <w:b/>
        </w:rPr>
        <w:br/>
      </w:r>
      <w:r w:rsidRPr="00CE47EA">
        <w:rPr>
          <w:b/>
          <w:sz w:val="28"/>
          <w:szCs w:val="22"/>
        </w:rPr>
        <w:br/>
        <w:t>Points of guidance to ITU-T s</w:t>
      </w:r>
      <w:r w:rsidRPr="00CE47EA">
        <w:rPr>
          <w:rFonts w:hint="eastAsia"/>
          <w:b/>
          <w:sz w:val="28"/>
          <w:szCs w:val="22"/>
        </w:rPr>
        <w:t xml:space="preserve">tudy </w:t>
      </w:r>
      <w:r w:rsidRPr="00CE47EA">
        <w:rPr>
          <w:b/>
          <w:sz w:val="28"/>
          <w:szCs w:val="22"/>
        </w:rPr>
        <w:t>g</w:t>
      </w:r>
      <w:r w:rsidRPr="00CE47EA">
        <w:rPr>
          <w:rFonts w:hint="eastAsia"/>
          <w:b/>
          <w:sz w:val="28"/>
          <w:szCs w:val="22"/>
        </w:rPr>
        <w:t>roup</w:t>
      </w:r>
      <w:r w:rsidRPr="00CE47EA">
        <w:rPr>
          <w:b/>
          <w:sz w:val="28"/>
          <w:szCs w:val="22"/>
        </w:rPr>
        <w:t>s for development</w:t>
      </w:r>
      <w:r w:rsidRPr="00CE47EA">
        <w:rPr>
          <w:b/>
          <w:sz w:val="28"/>
          <w:szCs w:val="22"/>
        </w:rPr>
        <w:br/>
        <w:t>of the post-</w:t>
      </w:r>
      <w:del w:id="100" w:author="Author">
        <w:r w:rsidR="008B495A" w:rsidDel="008B495A">
          <w:rPr>
            <w:b/>
            <w:sz w:val="28"/>
            <w:szCs w:val="22"/>
          </w:rPr>
          <w:delText>2016</w:delText>
        </w:r>
      </w:del>
      <w:ins w:id="101" w:author="Author">
        <w:r w:rsidR="008B495A">
          <w:rPr>
            <w:b/>
            <w:sz w:val="28"/>
            <w:szCs w:val="22"/>
          </w:rPr>
          <w:t>2021</w:t>
        </w:r>
      </w:ins>
      <w:r w:rsidRPr="00CE47EA">
        <w:rPr>
          <w:b/>
          <w:sz w:val="28"/>
          <w:szCs w:val="22"/>
        </w:rPr>
        <w:t xml:space="preserve"> work programme</w:t>
      </w:r>
    </w:p>
    <w:p w14:paraId="5DF99420" w14:textId="77777777" w:rsidR="0020722E" w:rsidRPr="00CE47EA" w:rsidRDefault="0020722E" w:rsidP="00CE47EA">
      <w:pPr>
        <w:tabs>
          <w:tab w:val="clear" w:pos="1134"/>
          <w:tab w:val="clear" w:pos="1871"/>
          <w:tab w:val="clear" w:pos="2268"/>
          <w:tab w:val="left" w:pos="794"/>
          <w:tab w:val="left" w:pos="1191"/>
          <w:tab w:val="left" w:pos="1588"/>
          <w:tab w:val="left" w:pos="1985"/>
        </w:tabs>
        <w:rPr>
          <w:rFonts w:eastAsia="SimSun"/>
          <w:b/>
          <w:szCs w:val="16"/>
        </w:rPr>
      </w:pPr>
      <w:r w:rsidRPr="00CE47EA">
        <w:rPr>
          <w:rFonts w:eastAsia="SimSun"/>
          <w:b/>
          <w:szCs w:val="16"/>
        </w:rPr>
        <w:t>ITU</w:t>
      </w:r>
      <w:r w:rsidRPr="00CE47EA">
        <w:rPr>
          <w:rFonts w:eastAsia="SimSun"/>
          <w:b/>
          <w:szCs w:val="16"/>
        </w:rPr>
        <w:noBreakHyphen/>
        <w:t>T Study Group 5</w:t>
      </w:r>
    </w:p>
    <w:p w14:paraId="4AB478AD"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ITU</w:t>
      </w:r>
      <w:r w:rsidRPr="0020722E">
        <w:rPr>
          <w:rFonts w:eastAsia="SimSun"/>
          <w:szCs w:val="24"/>
          <w:lang w:eastAsia="ja-JP"/>
        </w:rPr>
        <w:noBreakHyphen/>
        <w:t xml:space="preserve">T Study Group 5 will develop Recommendations, supplements, and other publications </w:t>
      </w:r>
      <w:del w:id="102" w:author="Author">
        <w:r w:rsidRPr="0020722E" w:rsidDel="00416C4B">
          <w:rPr>
            <w:rFonts w:eastAsia="SimSun"/>
            <w:szCs w:val="24"/>
            <w:lang w:eastAsia="ja-JP"/>
          </w:rPr>
          <w:delText xml:space="preserve">related </w:delText>
        </w:r>
      </w:del>
      <w:r w:rsidRPr="0020722E">
        <w:rPr>
          <w:rFonts w:eastAsia="SimSun"/>
          <w:szCs w:val="24"/>
          <w:lang w:eastAsia="ja-JP"/>
        </w:rPr>
        <w:t>to:</w:t>
      </w:r>
    </w:p>
    <w:p w14:paraId="088651A7" w14:textId="0234E2F9" w:rsidR="0020722E" w:rsidRPr="009F3D1C" w:rsidRDefault="009F3D1C" w:rsidP="009F3D1C">
      <w:pPr>
        <w:pStyle w:val="enumlev1"/>
        <w:rPr>
          <w:ins w:id="103" w:author="Author"/>
        </w:rPr>
      </w:pPr>
      <w:r w:rsidRPr="009F3D1C">
        <w:rPr>
          <w:b/>
        </w:rPr>
        <w:t>˗</w:t>
      </w:r>
      <w:r w:rsidRPr="009F3D1C">
        <w:rPr>
          <w:b/>
        </w:rPr>
        <w:tab/>
      </w:r>
      <w:ins w:id="104" w:author="Author">
        <w:r w:rsidR="0020722E" w:rsidRPr="009F3D1C">
          <w:t>study the environmental performance of ICTs and digital technologies and their effects on climate change, biodiversity, and other environmental impacts;</w:t>
        </w:r>
      </w:ins>
    </w:p>
    <w:p w14:paraId="23F72E1D" w14:textId="65A05E4A" w:rsidR="0020722E" w:rsidRPr="009F3D1C" w:rsidRDefault="009F3D1C" w:rsidP="009F3D1C">
      <w:pPr>
        <w:pStyle w:val="enumlev1"/>
        <w:rPr>
          <w:ins w:id="105" w:author="Author"/>
        </w:rPr>
      </w:pPr>
      <w:r w:rsidRPr="009F3D1C">
        <w:rPr>
          <w:b/>
        </w:rPr>
        <w:t>˗</w:t>
      </w:r>
      <w:r w:rsidRPr="009F3D1C">
        <w:rPr>
          <w:b/>
        </w:rPr>
        <w:tab/>
      </w:r>
      <w:ins w:id="106" w:author="Author">
        <w:r w:rsidR="0020722E" w:rsidRPr="009F3D1C">
          <w:t>accelerate climate change adaptation and mitigation actions through the use of ICTs and other digital technologies;</w:t>
        </w:r>
      </w:ins>
    </w:p>
    <w:p w14:paraId="5CB0DC16" w14:textId="7537CB8F" w:rsidR="0020722E" w:rsidRPr="009F3D1C" w:rsidRDefault="009F3D1C" w:rsidP="009F3D1C">
      <w:pPr>
        <w:pStyle w:val="enumlev1"/>
        <w:rPr>
          <w:ins w:id="107" w:author="Author"/>
        </w:rPr>
      </w:pPr>
      <w:r w:rsidRPr="009F3D1C">
        <w:rPr>
          <w:b/>
        </w:rPr>
        <w:t>˗</w:t>
      </w:r>
      <w:r w:rsidRPr="009F3D1C">
        <w:rPr>
          <w:b/>
        </w:rPr>
        <w:tab/>
      </w:r>
      <w:ins w:id="108" w:author="Author">
        <w:r w:rsidR="0020722E" w:rsidRPr="009F3D1C">
          <w:t>study the environmental aspects of ICT and digital technologies, including issues related to electromagnetic fields, electromagnetic compatibility, energy feeding and efficiency, and resistibility;</w:t>
        </w:r>
      </w:ins>
    </w:p>
    <w:p w14:paraId="07F811C3" w14:textId="6C669135" w:rsidR="0020722E" w:rsidRPr="009F3D1C" w:rsidRDefault="009F3D1C" w:rsidP="009F3D1C">
      <w:pPr>
        <w:pStyle w:val="enumlev1"/>
        <w:rPr>
          <w:ins w:id="109" w:author="Author"/>
        </w:rPr>
      </w:pPr>
      <w:r w:rsidRPr="009F3D1C">
        <w:rPr>
          <w:b/>
        </w:rPr>
        <w:t>˗</w:t>
      </w:r>
      <w:r w:rsidRPr="009F3D1C">
        <w:rPr>
          <w:b/>
        </w:rPr>
        <w:tab/>
      </w:r>
      <w:ins w:id="110" w:author="Author">
        <w:r w:rsidR="0020722E" w:rsidRPr="009F3D1C">
          <w:t>play an active role in reducing the volume of e-waste and facilitate its management, in order to enhance the transition to a circular economy;</w:t>
        </w:r>
      </w:ins>
    </w:p>
    <w:p w14:paraId="52CE0A2E" w14:textId="77777777" w:rsidR="0020722E" w:rsidRPr="009F3D1C" w:rsidDel="00416C4B" w:rsidRDefault="0020722E" w:rsidP="009F3D1C">
      <w:pPr>
        <w:pStyle w:val="enumlev1"/>
        <w:rPr>
          <w:del w:id="111" w:author="Author"/>
        </w:rPr>
      </w:pPr>
      <w:del w:id="112" w:author="Author">
        <w:r w:rsidRPr="009F3D1C" w:rsidDel="00416C4B">
          <w:delText>protection of ICT networks and equipment from interference, lightning and power faults;</w:delText>
        </w:r>
      </w:del>
    </w:p>
    <w:p w14:paraId="45696439" w14:textId="164EDA4F" w:rsidR="0020722E" w:rsidRPr="009F3D1C" w:rsidDel="00416C4B" w:rsidRDefault="0020722E" w:rsidP="009F3D1C">
      <w:pPr>
        <w:pStyle w:val="enumlev1"/>
        <w:rPr>
          <w:del w:id="113" w:author="Author"/>
        </w:rPr>
      </w:pPr>
      <w:del w:id="114" w:author="Author">
        <w:r w:rsidRPr="009F3D1C" w:rsidDel="00416C4B">
          <w:delText xml:space="preserve">electromagnetic compatibility (EMC); </w:delText>
        </w:r>
      </w:del>
    </w:p>
    <w:p w14:paraId="7736AC8E" w14:textId="36CF8EE5" w:rsidR="0020722E" w:rsidRPr="009F3D1C" w:rsidDel="00416C4B" w:rsidRDefault="0020722E" w:rsidP="009F3D1C">
      <w:pPr>
        <w:pStyle w:val="enumlev1"/>
        <w:rPr>
          <w:del w:id="115" w:author="Author"/>
        </w:rPr>
      </w:pPr>
      <w:del w:id="116" w:author="Author">
        <w:r w:rsidRPr="009F3D1C" w:rsidDel="00416C4B">
          <w:delText>the assessment of human exposure to electromagnetic fields (EMF) produced by ICT installations and devices;</w:delText>
        </w:r>
      </w:del>
    </w:p>
    <w:p w14:paraId="0786B93A" w14:textId="4A3DD520" w:rsidR="0020722E" w:rsidRPr="009F3D1C" w:rsidDel="00416C4B" w:rsidRDefault="0020722E" w:rsidP="009F3D1C">
      <w:pPr>
        <w:pStyle w:val="enumlev1"/>
        <w:rPr>
          <w:del w:id="117" w:author="Author"/>
        </w:rPr>
      </w:pPr>
      <w:bookmarkStart w:id="118" w:name="_Toc509631366"/>
      <w:bookmarkEnd w:id="118"/>
      <w:del w:id="119" w:author="Author">
        <w:r w:rsidRPr="009F3D1C" w:rsidDel="00416C4B">
          <w:delText>safety and implementation aspects related to ICT powering and to powering through networks and sites;</w:delText>
        </w:r>
      </w:del>
    </w:p>
    <w:p w14:paraId="567CA070" w14:textId="4A651765" w:rsidR="0020722E" w:rsidRPr="009F3D1C" w:rsidDel="00416C4B" w:rsidRDefault="0020722E" w:rsidP="009F3D1C">
      <w:pPr>
        <w:pStyle w:val="enumlev1"/>
        <w:rPr>
          <w:del w:id="120" w:author="Author"/>
        </w:rPr>
      </w:pPr>
      <w:del w:id="121" w:author="Author">
        <w:r w:rsidRPr="009F3D1C" w:rsidDel="00416C4B">
          <w:delText>components and application references for protection of ICT equipment and the telecommunication network;</w:delText>
        </w:r>
      </w:del>
    </w:p>
    <w:p w14:paraId="0623D5A3" w14:textId="3B421815" w:rsidR="0020722E" w:rsidRPr="009F3D1C" w:rsidDel="00416C4B" w:rsidRDefault="0020722E" w:rsidP="009F3D1C">
      <w:pPr>
        <w:pStyle w:val="enumlev1"/>
        <w:rPr>
          <w:del w:id="122" w:author="Author"/>
        </w:rPr>
      </w:pPr>
      <w:del w:id="123" w:author="Author">
        <w:r w:rsidRPr="009F3D1C" w:rsidDel="00416C4B">
          <w:delText>ICTs, circular economy, energy efficiency and climate change to achieve the Sustainable Development Goals (including the Paris Agreement, Connect 2020 Agenda, SDGs, etc.);</w:delText>
        </w:r>
      </w:del>
    </w:p>
    <w:p w14:paraId="27C785BD" w14:textId="273CD6D7" w:rsidR="0020722E" w:rsidRPr="009F3D1C" w:rsidRDefault="009F3D1C" w:rsidP="009F3D1C">
      <w:pPr>
        <w:pStyle w:val="enumlev1"/>
      </w:pPr>
      <w:r w:rsidRPr="009F3D1C">
        <w:rPr>
          <w:b/>
        </w:rPr>
        <w:t>˗</w:t>
      </w:r>
      <w:r w:rsidRPr="009F3D1C">
        <w:rPr>
          <w:b/>
        </w:rPr>
        <w:tab/>
      </w:r>
      <w:r w:rsidR="0020722E" w:rsidRPr="009F3D1C">
        <w:t>study lifecycle and rare-metal recycling approaches for ICT equipment to minimize the environmental and health impact of e</w:t>
      </w:r>
      <w:r w:rsidR="0020722E" w:rsidRPr="009F3D1C">
        <w:noBreakHyphen/>
        <w:t>waste;</w:t>
      </w:r>
    </w:p>
    <w:p w14:paraId="2C626DFE" w14:textId="28F0468A" w:rsidR="0020722E" w:rsidRPr="009F3D1C" w:rsidRDefault="009F3D1C" w:rsidP="009F3D1C">
      <w:pPr>
        <w:pStyle w:val="enumlev1"/>
        <w:rPr>
          <w:ins w:id="124" w:author="Author"/>
        </w:rPr>
      </w:pPr>
      <w:r w:rsidRPr="009F3D1C">
        <w:rPr>
          <w:b/>
        </w:rPr>
        <w:t>˗</w:t>
      </w:r>
      <w:r w:rsidRPr="009F3D1C">
        <w:rPr>
          <w:b/>
        </w:rPr>
        <w:tab/>
      </w:r>
      <w:ins w:id="125" w:author="Author">
        <w:r w:rsidR="0020722E" w:rsidRPr="009F3D1C">
          <w:t>achieve energy efficiency and sustainable clean energy use in ICTs and digital technologies, including, but not limited to, labelling, procurement practices, standardized power supplies/connectors, eco-rating schemes etc.;</w:t>
        </w:r>
      </w:ins>
    </w:p>
    <w:p w14:paraId="572263F1" w14:textId="331A9CD3" w:rsidR="0020722E" w:rsidRPr="009F3D1C" w:rsidRDefault="009F3D1C" w:rsidP="009F3D1C">
      <w:pPr>
        <w:pStyle w:val="enumlev1"/>
        <w:rPr>
          <w:ins w:id="126" w:author="Author"/>
        </w:rPr>
      </w:pPr>
      <w:r w:rsidRPr="009F3D1C">
        <w:rPr>
          <w:b/>
        </w:rPr>
        <w:t>˗</w:t>
      </w:r>
      <w:r w:rsidRPr="009F3D1C">
        <w:rPr>
          <w:b/>
        </w:rPr>
        <w:tab/>
      </w:r>
      <w:ins w:id="127" w:author="Author">
        <w:r w:rsidR="0020722E" w:rsidRPr="009F3D1C">
          <w:t>build resilient and sustainable ICT infrastructures in urban and rural areas as well as in cities and communities;</w:t>
        </w:r>
      </w:ins>
    </w:p>
    <w:p w14:paraId="5D60F701" w14:textId="75E7A611" w:rsidR="0020722E" w:rsidRPr="009F3D1C" w:rsidRDefault="009F3D1C" w:rsidP="009F3D1C">
      <w:pPr>
        <w:pStyle w:val="enumlev1"/>
        <w:rPr>
          <w:ins w:id="128" w:author="Author"/>
        </w:rPr>
      </w:pPr>
      <w:r w:rsidRPr="009F3D1C">
        <w:rPr>
          <w:b/>
        </w:rPr>
        <w:t>˗</w:t>
      </w:r>
      <w:r w:rsidRPr="009F3D1C">
        <w:rPr>
          <w:b/>
        </w:rPr>
        <w:tab/>
      </w:r>
      <w:ins w:id="129" w:author="Author">
        <w:r w:rsidR="0020722E" w:rsidRPr="009F3D1C">
          <w:t>study the role of ICTs and digital technologies in climate change adaptation and mitigation;</w:t>
        </w:r>
      </w:ins>
    </w:p>
    <w:p w14:paraId="6BF0D520" w14:textId="27E37771" w:rsidR="0020722E" w:rsidRPr="009F3D1C" w:rsidRDefault="009F3D1C" w:rsidP="009F3D1C">
      <w:pPr>
        <w:pStyle w:val="enumlev1"/>
        <w:rPr>
          <w:ins w:id="130" w:author="Author"/>
        </w:rPr>
      </w:pPr>
      <w:r w:rsidRPr="009F3D1C">
        <w:rPr>
          <w:b/>
        </w:rPr>
        <w:t>˗</w:t>
      </w:r>
      <w:r w:rsidRPr="009F3D1C">
        <w:rPr>
          <w:b/>
        </w:rPr>
        <w:tab/>
      </w:r>
      <w:ins w:id="131" w:author="Author">
        <w:r w:rsidR="0020722E" w:rsidRPr="009F3D1C">
          <w:t>reduce the volume of e waste and its environmental impacts (including the environmental impact of counterfeit devices;</w:t>
        </w:r>
      </w:ins>
    </w:p>
    <w:p w14:paraId="112D1ED2" w14:textId="74CDCE47" w:rsidR="0020722E" w:rsidRPr="009F3D1C" w:rsidRDefault="009F3D1C" w:rsidP="009F3D1C">
      <w:pPr>
        <w:pStyle w:val="enumlev1"/>
        <w:rPr>
          <w:ins w:id="132" w:author="Author"/>
        </w:rPr>
      </w:pPr>
      <w:r w:rsidRPr="009F3D1C">
        <w:rPr>
          <w:b/>
        </w:rPr>
        <w:t>˗</w:t>
      </w:r>
      <w:r w:rsidRPr="009F3D1C">
        <w:rPr>
          <w:b/>
        </w:rPr>
        <w:tab/>
      </w:r>
      <w:ins w:id="133" w:author="Author">
        <w:r w:rsidR="0020722E" w:rsidRPr="009F3D1C">
          <w:t>study the transition to a circular economy and implementing circular actions in cities;</w:t>
        </w:r>
      </w:ins>
    </w:p>
    <w:p w14:paraId="0B040AE0" w14:textId="2A8E570F" w:rsidR="0020722E" w:rsidRPr="009F3D1C" w:rsidRDefault="009F3D1C" w:rsidP="009F3D1C">
      <w:pPr>
        <w:pStyle w:val="enumlev1"/>
        <w:rPr>
          <w:ins w:id="134" w:author="Author"/>
        </w:rPr>
      </w:pPr>
      <w:r w:rsidRPr="009F3D1C">
        <w:rPr>
          <w:b/>
        </w:rPr>
        <w:t>˗</w:t>
      </w:r>
      <w:r w:rsidRPr="009F3D1C">
        <w:rPr>
          <w:b/>
        </w:rPr>
        <w:tab/>
      </w:r>
      <w:ins w:id="135" w:author="Author">
        <w:r w:rsidR="0020722E" w:rsidRPr="009F3D1C">
          <w:t xml:space="preserve">study the role of ICTs and digital technologies to achieve Net Zero within the ICT sector </w:t>
        </w:r>
      </w:ins>
      <w:r w:rsidR="0020722E" w:rsidRPr="009F3D1C">
        <w:tab/>
      </w:r>
      <w:ins w:id="136" w:author="Author">
        <w:r w:rsidR="0020722E" w:rsidRPr="009F3D1C">
          <w:t>and other sectors as well as in cities.</w:t>
        </w:r>
      </w:ins>
    </w:p>
    <w:p w14:paraId="711225D2" w14:textId="29676EA1" w:rsidR="0020722E" w:rsidRPr="009F3D1C" w:rsidRDefault="009F3D1C" w:rsidP="009F3D1C">
      <w:pPr>
        <w:pStyle w:val="enumlev1"/>
      </w:pPr>
      <w:r w:rsidRPr="009F3D1C">
        <w:rPr>
          <w:b/>
        </w:rPr>
        <w:t>˗</w:t>
      </w:r>
      <w:r w:rsidRPr="009F3D1C">
        <w:rPr>
          <w:b/>
        </w:rPr>
        <w:tab/>
      </w:r>
      <w:ins w:id="137" w:author="Author">
        <w:r w:rsidR="0020722E" w:rsidRPr="009F3D1C">
          <w:t xml:space="preserve">develop </w:t>
        </w:r>
      </w:ins>
      <w:del w:id="138" w:author="Author">
        <w:r w:rsidR="0020722E" w:rsidRPr="009F3D1C" w:rsidDel="00623FFC">
          <w:delText xml:space="preserve">study of </w:delText>
        </w:r>
      </w:del>
      <w:r w:rsidR="0020722E" w:rsidRPr="009F3D1C">
        <w:t>methodologies for assessing the environmental impact of ICT</w:t>
      </w:r>
      <w:ins w:id="139" w:author="Author">
        <w:r w:rsidR="0020722E" w:rsidRPr="009F3D1C">
          <w:t xml:space="preserve"> and other digital technologies;</w:t>
        </w:r>
      </w:ins>
      <w:del w:id="140" w:author="Author">
        <w:r w:rsidR="0020722E" w:rsidRPr="009F3D1C" w:rsidDel="00623FFC">
          <w:delText>, both in terms of its own emissions, power usage and the savings created through ICT applications in other industry sectors;</w:delText>
        </w:r>
      </w:del>
    </w:p>
    <w:p w14:paraId="6041E1C6" w14:textId="58E1B5D0" w:rsidR="0020722E" w:rsidRPr="009F3D1C" w:rsidRDefault="009F3D1C" w:rsidP="009F3D1C">
      <w:pPr>
        <w:pStyle w:val="enumlev1"/>
        <w:rPr>
          <w:ins w:id="141" w:author="Author"/>
        </w:rPr>
      </w:pPr>
      <w:r w:rsidRPr="009F3D1C">
        <w:rPr>
          <w:b/>
        </w:rPr>
        <w:t>˗</w:t>
      </w:r>
      <w:r w:rsidRPr="009F3D1C">
        <w:rPr>
          <w:b/>
        </w:rPr>
        <w:tab/>
      </w:r>
      <w:ins w:id="142" w:author="Author">
        <w:r w:rsidR="0020722E" w:rsidRPr="009F3D1C">
          <w:t>develop standards and guidelines for using ICTs and other digital technologies in an eco-friendly way and enhancing rare-metal recycling and energy efficiency of ICT, including infrastructures/facilities</w:t>
        </w:r>
      </w:ins>
    </w:p>
    <w:p w14:paraId="5A7F45C4" w14:textId="65CEF966" w:rsidR="0020722E" w:rsidRPr="009F3D1C" w:rsidRDefault="009F3D1C" w:rsidP="009F3D1C">
      <w:pPr>
        <w:pStyle w:val="enumlev1"/>
        <w:rPr>
          <w:ins w:id="143" w:author="Author"/>
        </w:rPr>
      </w:pPr>
      <w:r w:rsidRPr="009F3D1C">
        <w:rPr>
          <w:b/>
        </w:rPr>
        <w:t>˗</w:t>
      </w:r>
      <w:r w:rsidRPr="009F3D1C">
        <w:rPr>
          <w:b/>
        </w:rPr>
        <w:tab/>
      </w:r>
      <w:ins w:id="144" w:author="Author">
        <w:r w:rsidR="0020722E" w:rsidRPr="009F3D1C">
          <w:t>develop standards, guidelines and metrics/KPIs for aligning the environmental performance of the ICT sector and digital technologies with the UN Sustainable Development Agenda 2030 the Paris Agreement and Connect 2030 Agenda;</w:t>
        </w:r>
      </w:ins>
    </w:p>
    <w:p w14:paraId="5FA44C10" w14:textId="10DE3D70" w:rsidR="0020722E" w:rsidRPr="009F3D1C" w:rsidRDefault="009F3D1C" w:rsidP="009F3D1C">
      <w:pPr>
        <w:pStyle w:val="enumlev1"/>
        <w:rPr>
          <w:ins w:id="145" w:author="Author"/>
        </w:rPr>
      </w:pPr>
      <w:r w:rsidRPr="009F3D1C">
        <w:rPr>
          <w:b/>
        </w:rPr>
        <w:t>˗</w:t>
      </w:r>
      <w:r w:rsidRPr="009F3D1C">
        <w:rPr>
          <w:b/>
        </w:rPr>
        <w:tab/>
      </w:r>
      <w:ins w:id="146" w:author="Author">
        <w:r w:rsidR="0020722E" w:rsidRPr="009F3D1C">
          <w:t>develop energy efficiency/performance metrics/KPIs and related measurement methodologies of ICT and digital technologies including infrastructures and facilities;</w:t>
        </w:r>
      </w:ins>
    </w:p>
    <w:p w14:paraId="3D06F62D" w14:textId="0192FA79" w:rsidR="0020722E" w:rsidRPr="009F3D1C" w:rsidRDefault="009F3D1C" w:rsidP="009F3D1C">
      <w:pPr>
        <w:pStyle w:val="enumlev1"/>
        <w:rPr>
          <w:ins w:id="147" w:author="Author"/>
        </w:rPr>
      </w:pPr>
      <w:r w:rsidRPr="009F3D1C">
        <w:rPr>
          <w:b/>
        </w:rPr>
        <w:t>˗</w:t>
      </w:r>
      <w:r w:rsidRPr="009F3D1C">
        <w:rPr>
          <w:b/>
        </w:rPr>
        <w:tab/>
      </w:r>
      <w:ins w:id="148" w:author="Author">
        <w:r w:rsidR="0020722E" w:rsidRPr="009F3D1C">
          <w:t>develop tools and guidance on proper, effective, and simple communication to reach out the general public on environmental issues including EMF, EMC, resistibility, climate change adaptation and mitigation, etc.;</w:t>
        </w:r>
      </w:ins>
    </w:p>
    <w:p w14:paraId="4F1EF98F" w14:textId="57BA5FD5" w:rsidR="0020722E" w:rsidRPr="009F3D1C" w:rsidRDefault="009F3D1C" w:rsidP="009F3D1C">
      <w:pPr>
        <w:pStyle w:val="enumlev1"/>
        <w:rPr>
          <w:ins w:id="149" w:author="Author"/>
        </w:rPr>
      </w:pPr>
      <w:r w:rsidRPr="009F3D1C">
        <w:rPr>
          <w:b/>
        </w:rPr>
        <w:t>˗</w:t>
      </w:r>
      <w:r w:rsidRPr="009F3D1C">
        <w:rPr>
          <w:b/>
        </w:rPr>
        <w:tab/>
      </w:r>
      <w:ins w:id="150" w:author="Author">
        <w:r w:rsidR="0020722E" w:rsidRPr="009F3D1C">
          <w:t>study of methodologies for assessing the environmental impact of ICT, both in terms of its own emissions, power usage and the savings created through ICT applications in other industry sectors;</w:t>
        </w:r>
      </w:ins>
    </w:p>
    <w:p w14:paraId="7258BB49" w14:textId="0B4B8784" w:rsidR="0020722E" w:rsidRPr="009F3D1C" w:rsidRDefault="009F3D1C" w:rsidP="009F3D1C">
      <w:pPr>
        <w:pStyle w:val="enumlev1"/>
      </w:pPr>
      <w:r w:rsidRPr="009F3D1C">
        <w:rPr>
          <w:b/>
        </w:rPr>
        <w:lastRenderedPageBreak/>
        <w:t>˗</w:t>
      </w:r>
      <w:r w:rsidRPr="009F3D1C">
        <w:rPr>
          <w:b/>
        </w:rPr>
        <w:tab/>
      </w:r>
      <w:r w:rsidR="0020722E" w:rsidRPr="009F3D1C">
        <w:t>study of power-feeding methodologies that effectively reduce power consumption and resource usage, increase safety, and increase global standardization for economic gains;</w:t>
      </w:r>
    </w:p>
    <w:p w14:paraId="5115E5A4" w14:textId="17F3CD94" w:rsidR="0020722E" w:rsidRPr="009F3D1C" w:rsidRDefault="0020722E" w:rsidP="009F3D1C">
      <w:pPr>
        <w:pStyle w:val="enumlev1"/>
      </w:pPr>
      <w:del w:id="151" w:author="Author">
        <w:r w:rsidRPr="009F3D1C" w:rsidDel="00B60455">
          <w:delText>study of methodologies, such as recycling, that reduce environmental effects of ICT facilities and equipment;</w:delText>
        </w:r>
      </w:del>
    </w:p>
    <w:p w14:paraId="5017A3D0" w14:textId="30CBAC60" w:rsidR="0020722E" w:rsidRPr="009F3D1C" w:rsidRDefault="009F3D1C" w:rsidP="009F3D1C">
      <w:pPr>
        <w:pStyle w:val="enumlev1"/>
      </w:pPr>
      <w:r w:rsidRPr="009F3D1C">
        <w:rPr>
          <w:b/>
        </w:rPr>
        <w:t>˗</w:t>
      </w:r>
      <w:r w:rsidRPr="009F3D1C">
        <w:rPr>
          <w:b/>
        </w:rPr>
        <w:tab/>
      </w:r>
      <w:r w:rsidR="0020722E" w:rsidRPr="009F3D1C">
        <w:t>set</w:t>
      </w:r>
      <w:del w:id="152" w:author="Author">
        <w:r w:rsidR="0020722E" w:rsidRPr="009F3D1C" w:rsidDel="00B60455">
          <w:delText>ting</w:delText>
        </w:r>
      </w:del>
      <w:r w:rsidR="0020722E" w:rsidRPr="009F3D1C">
        <w:t xml:space="preserve"> up a low-cost sustainable ICT infrastructure to connect the unconnected;</w:t>
      </w:r>
    </w:p>
    <w:p w14:paraId="35F4373B" w14:textId="79EDBC60" w:rsidR="0020722E" w:rsidRPr="009F3D1C" w:rsidRDefault="009F3D1C" w:rsidP="009F3D1C">
      <w:pPr>
        <w:pStyle w:val="enumlev1"/>
      </w:pPr>
      <w:r w:rsidRPr="009F3D1C">
        <w:rPr>
          <w:b/>
        </w:rPr>
        <w:t>˗</w:t>
      </w:r>
      <w:r w:rsidRPr="009F3D1C">
        <w:rPr>
          <w:b/>
        </w:rPr>
        <w:tab/>
      </w:r>
      <w:r w:rsidR="0020722E" w:rsidRPr="009F3D1C">
        <w:t>stud</w:t>
      </w:r>
      <w:ins w:id="153" w:author="Author">
        <w:r w:rsidR="0020722E" w:rsidRPr="009F3D1C">
          <w:t>y</w:t>
        </w:r>
      </w:ins>
      <w:del w:id="154" w:author="Author">
        <w:r w:rsidR="0020722E" w:rsidRPr="009F3D1C" w:rsidDel="00B60455">
          <w:delText>ies</w:delText>
        </w:r>
      </w:del>
      <w:r w:rsidR="0020722E" w:rsidRPr="009F3D1C">
        <w:t xml:space="preserve"> </w:t>
      </w:r>
      <w:del w:id="155" w:author="Author">
        <w:r w:rsidR="0020722E" w:rsidRPr="009F3D1C" w:rsidDel="00B60455">
          <w:delText xml:space="preserve">on </w:delText>
        </w:r>
      </w:del>
      <w:r w:rsidR="0020722E" w:rsidRPr="009F3D1C">
        <w:t>how to use ICTs to help countries and the ICT sector to adapt and build resilience to the effects of environmental challenges, including climate change;</w:t>
      </w:r>
    </w:p>
    <w:p w14:paraId="74F7B603" w14:textId="30BDE3A0" w:rsidR="0020722E" w:rsidRPr="009F3D1C" w:rsidRDefault="0020722E" w:rsidP="009F3D1C">
      <w:pPr>
        <w:pStyle w:val="enumlev1"/>
      </w:pPr>
      <w:del w:id="156" w:author="Author">
        <w:r w:rsidRPr="009F3D1C" w:rsidDel="00623FFC">
          <w:delText>environmentally sound management of e</w:delText>
        </w:r>
        <w:r w:rsidRPr="009F3D1C" w:rsidDel="00623FFC">
          <w:noBreakHyphen/>
          <w:delText>waste and ICT eco-friendly design, including dealing with counterfeit devices;</w:delText>
        </w:r>
      </w:del>
    </w:p>
    <w:p w14:paraId="5E0E7A4A" w14:textId="78474B26" w:rsidR="0020722E" w:rsidRPr="009F3D1C" w:rsidRDefault="009F3D1C" w:rsidP="009F3D1C">
      <w:pPr>
        <w:pStyle w:val="enumlev1"/>
        <w:rPr>
          <w:ins w:id="157" w:author="Author"/>
        </w:rPr>
      </w:pPr>
      <w:r w:rsidRPr="009F3D1C">
        <w:rPr>
          <w:b/>
        </w:rPr>
        <w:t>˗</w:t>
      </w:r>
      <w:r w:rsidRPr="009F3D1C">
        <w:rPr>
          <w:b/>
        </w:rPr>
        <w:tab/>
      </w:r>
      <w:r w:rsidR="0020722E" w:rsidRPr="009F3D1C">
        <w:t>assess</w:t>
      </w:r>
      <w:del w:id="158" w:author="Author">
        <w:r w:rsidR="0020722E" w:rsidRPr="009F3D1C" w:rsidDel="00B60455">
          <w:delText>ment</w:delText>
        </w:r>
      </w:del>
      <w:r w:rsidR="0020722E" w:rsidRPr="009F3D1C">
        <w:t xml:space="preserve"> </w:t>
      </w:r>
      <w:del w:id="159" w:author="Author">
        <w:r w:rsidR="0020722E" w:rsidRPr="009F3D1C" w:rsidDel="00B60455">
          <w:delText xml:space="preserve">of </w:delText>
        </w:r>
      </w:del>
      <w:r w:rsidR="0020722E" w:rsidRPr="009F3D1C">
        <w:t>the sustainability impact of ICT to promote the Sustainable Development Goals</w:t>
      </w:r>
      <w:ins w:id="160" w:author="Author">
        <w:r w:rsidR="0020722E" w:rsidRPr="009F3D1C">
          <w:t>;</w:t>
        </w:r>
      </w:ins>
    </w:p>
    <w:p w14:paraId="6C76439E" w14:textId="70FDB35F" w:rsidR="0020722E" w:rsidRPr="009F3D1C" w:rsidRDefault="009F3D1C" w:rsidP="009F3D1C">
      <w:pPr>
        <w:pStyle w:val="enumlev1"/>
        <w:rPr>
          <w:ins w:id="161" w:author="Author"/>
        </w:rPr>
      </w:pPr>
      <w:r w:rsidRPr="009F3D1C">
        <w:rPr>
          <w:b/>
        </w:rPr>
        <w:t>˗</w:t>
      </w:r>
      <w:r w:rsidRPr="009F3D1C">
        <w:rPr>
          <w:b/>
        </w:rPr>
        <w:tab/>
      </w:r>
      <w:ins w:id="162" w:author="Author">
        <w:r w:rsidR="0020722E" w:rsidRPr="009F3D1C">
          <w:t>study the protection of ICT networks and equipment from interference, lightning and power faults;</w:t>
        </w:r>
      </w:ins>
    </w:p>
    <w:p w14:paraId="100D0355" w14:textId="038E11C9" w:rsidR="0020722E" w:rsidRPr="009F3D1C" w:rsidRDefault="009F3D1C" w:rsidP="009F3D1C">
      <w:pPr>
        <w:pStyle w:val="enumlev1"/>
        <w:rPr>
          <w:ins w:id="163" w:author="Author"/>
        </w:rPr>
      </w:pPr>
      <w:r w:rsidRPr="009F3D1C">
        <w:rPr>
          <w:b/>
        </w:rPr>
        <w:t>˗</w:t>
      </w:r>
      <w:r w:rsidRPr="009F3D1C">
        <w:rPr>
          <w:b/>
        </w:rPr>
        <w:tab/>
      </w:r>
      <w:ins w:id="164" w:author="Author">
        <w:r w:rsidR="0020722E" w:rsidRPr="009F3D1C">
          <w:t>develop standards related to the assessment of human exposure to electromagnetic fields (EMF) produced by ICT installations and devices;</w:t>
        </w:r>
      </w:ins>
    </w:p>
    <w:p w14:paraId="5E457BF7" w14:textId="0A98DA8C" w:rsidR="0020722E" w:rsidRPr="009F3D1C" w:rsidRDefault="009F3D1C" w:rsidP="009F3D1C">
      <w:pPr>
        <w:pStyle w:val="enumlev1"/>
        <w:rPr>
          <w:ins w:id="165" w:author="Author"/>
        </w:rPr>
      </w:pPr>
      <w:r w:rsidRPr="009F3D1C">
        <w:rPr>
          <w:b/>
        </w:rPr>
        <w:t>˗</w:t>
      </w:r>
      <w:r w:rsidRPr="009F3D1C">
        <w:rPr>
          <w:b/>
        </w:rPr>
        <w:tab/>
      </w:r>
      <w:ins w:id="166" w:author="Author">
        <w:r w:rsidR="0020722E" w:rsidRPr="009F3D1C">
          <w:t>develop standards related to safety and implementation aspects related to ICT powering and to powering through networks and sites;</w:t>
        </w:r>
      </w:ins>
    </w:p>
    <w:p w14:paraId="2AB19364" w14:textId="5C24201E" w:rsidR="0020722E" w:rsidRPr="009F3D1C" w:rsidRDefault="009F3D1C" w:rsidP="009F3D1C">
      <w:pPr>
        <w:pStyle w:val="enumlev1"/>
        <w:rPr>
          <w:ins w:id="167" w:author="Author"/>
        </w:rPr>
      </w:pPr>
      <w:r w:rsidRPr="009F3D1C">
        <w:rPr>
          <w:b/>
        </w:rPr>
        <w:t>˗</w:t>
      </w:r>
      <w:r w:rsidRPr="009F3D1C">
        <w:rPr>
          <w:b/>
        </w:rPr>
        <w:tab/>
      </w:r>
      <w:ins w:id="168" w:author="Author">
        <w:r w:rsidR="0020722E" w:rsidRPr="009F3D1C">
          <w:t>develop standards related to components and application references for protection of ICT equipment and the telecommunication network;</w:t>
        </w:r>
      </w:ins>
    </w:p>
    <w:p w14:paraId="797022F0" w14:textId="013780EE" w:rsidR="0020722E" w:rsidRPr="009F3D1C" w:rsidRDefault="009F3D1C" w:rsidP="009F3D1C">
      <w:pPr>
        <w:pStyle w:val="enumlev1"/>
        <w:rPr>
          <w:ins w:id="169" w:author="Author"/>
        </w:rPr>
      </w:pPr>
      <w:r w:rsidRPr="009F3D1C">
        <w:rPr>
          <w:b/>
        </w:rPr>
        <w:t>˗</w:t>
      </w:r>
      <w:r w:rsidRPr="009F3D1C">
        <w:rPr>
          <w:b/>
        </w:rPr>
        <w:tab/>
      </w:r>
      <w:ins w:id="170" w:author="Author">
        <w:r w:rsidR="0020722E" w:rsidRPr="009F3D1C">
          <w:t>develop standards related to electromagnetic compatibility (EMC), particle radiation effects, and assessment of human exposure to electromagnetic fields (EMF) produced by ICT installations and devices, including cellular phones, IoT devices and radio base stations;</w:t>
        </w:r>
      </w:ins>
    </w:p>
    <w:p w14:paraId="5DF9598E" w14:textId="1CBDD035" w:rsidR="0020722E" w:rsidRPr="009F3D1C" w:rsidRDefault="009F3D1C" w:rsidP="009F3D1C">
      <w:pPr>
        <w:pStyle w:val="enumlev1"/>
        <w:rPr>
          <w:ins w:id="171" w:author="Author"/>
        </w:rPr>
      </w:pPr>
      <w:r w:rsidRPr="009F3D1C">
        <w:rPr>
          <w:b/>
        </w:rPr>
        <w:t>˗</w:t>
      </w:r>
      <w:r w:rsidRPr="009F3D1C">
        <w:rPr>
          <w:b/>
        </w:rPr>
        <w:tab/>
      </w:r>
      <w:ins w:id="172" w:author="Author">
        <w:r w:rsidR="0020722E" w:rsidRPr="009F3D1C">
          <w:t>develop standards on the reutilization of the existing copper network outside plant and related indoor installations;</w:t>
        </w:r>
      </w:ins>
    </w:p>
    <w:p w14:paraId="41ED8CE7" w14:textId="39D0BD61" w:rsidR="0020722E" w:rsidRPr="002B7941" w:rsidRDefault="009F3D1C" w:rsidP="009F3D1C">
      <w:pPr>
        <w:pStyle w:val="enumlev1"/>
      </w:pPr>
      <w:r w:rsidRPr="009F3D1C">
        <w:rPr>
          <w:b/>
        </w:rPr>
        <w:t>˗</w:t>
      </w:r>
      <w:r w:rsidRPr="009F3D1C">
        <w:rPr>
          <w:b/>
        </w:rPr>
        <w:tab/>
      </w:r>
      <w:ins w:id="173" w:author="Author">
        <w:r w:rsidR="0020722E" w:rsidRPr="009F3D1C">
          <w:t>develop standards to guarantee a good reliability and low latency for high-speed networks services by providing requirements on resistibility and EMC</w:t>
        </w:r>
      </w:ins>
      <w:r w:rsidR="0020722E" w:rsidRPr="009F3D1C">
        <w:t>.</w:t>
      </w:r>
    </w:p>
    <w:p w14:paraId="51435E79" w14:textId="77777777" w:rsidR="0020722E" w:rsidRPr="0020722E" w:rsidDel="00B65DAB" w:rsidRDefault="0020722E" w:rsidP="0020722E">
      <w:pPr>
        <w:tabs>
          <w:tab w:val="clear" w:pos="1134"/>
          <w:tab w:val="clear" w:pos="1871"/>
          <w:tab w:val="clear" w:pos="2268"/>
        </w:tabs>
        <w:overflowPunct/>
        <w:autoSpaceDE/>
        <w:autoSpaceDN/>
        <w:adjustRightInd/>
        <w:textAlignment w:val="auto"/>
        <w:rPr>
          <w:del w:id="174" w:author="Author"/>
          <w:rFonts w:eastAsia="SimSun"/>
          <w:szCs w:val="24"/>
          <w:lang w:eastAsia="ja-JP"/>
        </w:rPr>
      </w:pPr>
      <w:del w:id="175" w:author="Author">
        <w:r w:rsidRPr="0020722E" w:rsidDel="00B65DAB">
          <w:rPr>
            <w:rFonts w:eastAsia="SimSun"/>
            <w:szCs w:val="24"/>
            <w:lang w:eastAsia="ja-JP"/>
          </w:rPr>
          <w:delText>Study Group 5 will also take care of aspects related to the deployment of new services on existing copper networks, such as the coexistence of different services from different providers in the same cable or same cable bundle and the positioning of components (e.g. surge protection components) inside the central office main distribution frame, including also the need to provide performance requirements of new copper-pair cables designed to support a higher bandwidth.</w:delText>
        </w:r>
      </w:del>
    </w:p>
    <w:p w14:paraId="208C18A8" w14:textId="77777777" w:rsidR="0020722E" w:rsidRPr="0020722E" w:rsidDel="00B65DAB" w:rsidRDefault="0020722E" w:rsidP="0020722E">
      <w:pPr>
        <w:tabs>
          <w:tab w:val="clear" w:pos="1134"/>
          <w:tab w:val="clear" w:pos="1871"/>
          <w:tab w:val="clear" w:pos="2268"/>
          <w:tab w:val="left" w:pos="840"/>
        </w:tabs>
        <w:overflowPunct/>
        <w:autoSpaceDE/>
        <w:autoSpaceDN/>
        <w:adjustRightInd/>
        <w:textAlignment w:val="auto"/>
        <w:rPr>
          <w:del w:id="176" w:author="Author"/>
          <w:rFonts w:eastAsia="SimSun"/>
          <w:szCs w:val="24"/>
          <w:lang w:eastAsia="ja-JP"/>
        </w:rPr>
      </w:pPr>
      <w:del w:id="177" w:author="Author">
        <w:r w:rsidRPr="0020722E" w:rsidDel="00B65DAB">
          <w:rPr>
            <w:rFonts w:eastAsia="SimSun"/>
            <w:szCs w:val="24"/>
            <w:lang w:eastAsia="ja-JP"/>
          </w:rPr>
          <w:delText>This activity is related to the continuation of studies on local loop unbundling (LLU), the continuing integration of fibre with copper, with the scope to provide all the correct technical solutions needed to assure network integrity and interoperability, the easy use of equipment and access security, in a context where operators can interact without negatively affecting the quality of service defined by regulatory and administrative issues.</w:delText>
        </w:r>
      </w:del>
    </w:p>
    <w:p w14:paraId="399AB08F"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The meetings of Study Group 5 and its working parties/Questions should as far as practicable be collocated with other study groups/working parties/Questions involved in the study of environment, circular economy, energy efficiency and climate change to address the Sustainable Development Goals.</w:t>
      </w:r>
    </w:p>
    <w:p w14:paraId="7E743B62" w14:textId="77777777" w:rsidR="0020722E" w:rsidRPr="0020722E" w:rsidRDefault="0020722E" w:rsidP="0020722E">
      <w:pPr>
        <w:tabs>
          <w:tab w:val="clear" w:pos="1134"/>
          <w:tab w:val="clear" w:pos="1871"/>
          <w:tab w:val="clear" w:pos="2268"/>
        </w:tabs>
        <w:overflowPunct/>
        <w:autoSpaceDE/>
        <w:autoSpaceDN/>
        <w:adjustRightInd/>
        <w:spacing w:before="0" w:after="160" w:line="259" w:lineRule="auto"/>
        <w:textAlignment w:val="auto"/>
        <w:rPr>
          <w:ins w:id="178" w:author="Author"/>
          <w:rFonts w:eastAsia="SimSun"/>
          <w:szCs w:val="24"/>
          <w:lang w:eastAsia="ja-JP"/>
        </w:rPr>
      </w:pPr>
      <w:ins w:id="179" w:author="Author">
        <w:r w:rsidRPr="0020722E">
          <w:rPr>
            <w:rFonts w:eastAsia="SimSun"/>
            <w:szCs w:val="24"/>
            <w:lang w:eastAsia="ja-JP"/>
          </w:rPr>
          <w:br w:type="page"/>
        </w:r>
      </w:ins>
    </w:p>
    <w:p w14:paraId="2B2E5761" w14:textId="3A8FE12C" w:rsidR="0020722E" w:rsidRPr="0020722E" w:rsidRDefault="0020722E" w:rsidP="00CE47EA">
      <w:pPr>
        <w:keepNext/>
        <w:keepLines/>
        <w:tabs>
          <w:tab w:val="clear" w:pos="1134"/>
          <w:tab w:val="clear" w:pos="1871"/>
          <w:tab w:val="clear" w:pos="2268"/>
          <w:tab w:val="left" w:pos="794"/>
          <w:tab w:val="left" w:pos="1191"/>
          <w:tab w:val="left" w:pos="1588"/>
          <w:tab w:val="left" w:pos="1985"/>
        </w:tabs>
        <w:spacing w:before="360" w:after="120" w:line="280" w:lineRule="exact"/>
        <w:jc w:val="center"/>
        <w:rPr>
          <w:b/>
        </w:rPr>
      </w:pPr>
      <w:r w:rsidRPr="00CE47EA">
        <w:rPr>
          <w:b/>
          <w:sz w:val="28"/>
          <w:szCs w:val="22"/>
        </w:rPr>
        <w:lastRenderedPageBreak/>
        <w:t>Annex C</w:t>
      </w:r>
      <w:r w:rsidR="00CE47EA" w:rsidRPr="00CE47EA">
        <w:rPr>
          <w:b/>
          <w:sz w:val="28"/>
          <w:szCs w:val="22"/>
        </w:rPr>
        <w:br/>
      </w:r>
      <w:ins w:id="180" w:author="Author">
        <w:r w:rsidR="007120AE">
          <w:rPr>
            <w:bCs/>
            <w:sz w:val="28"/>
            <w:szCs w:val="22"/>
          </w:rPr>
          <w:t>(</w:t>
        </w:r>
      </w:ins>
      <w:r w:rsidRPr="00CE47EA">
        <w:rPr>
          <w:bCs/>
          <w:sz w:val="28"/>
          <w:szCs w:val="22"/>
        </w:rPr>
        <w:t xml:space="preserve">to Resolution 2 (Rev. </w:t>
      </w:r>
      <w:del w:id="181" w:author="Author">
        <w:r w:rsidR="008B495A" w:rsidDel="008B495A">
          <w:rPr>
            <w:bCs/>
            <w:sz w:val="28"/>
            <w:szCs w:val="22"/>
          </w:rPr>
          <w:delText>Hammamet, 2016</w:delText>
        </w:r>
      </w:del>
      <w:ins w:id="182" w:author="Author">
        <w:r w:rsidR="008B495A">
          <w:rPr>
            <w:bCs/>
            <w:sz w:val="28"/>
            <w:szCs w:val="22"/>
          </w:rPr>
          <w:t>Geneva, 2022</w:t>
        </w:r>
      </w:ins>
      <w:r w:rsidRPr="00CE47EA">
        <w:rPr>
          <w:bCs/>
          <w:sz w:val="28"/>
          <w:szCs w:val="22"/>
        </w:rPr>
        <w:t>)</w:t>
      </w:r>
      <w:ins w:id="183" w:author="Author">
        <w:r w:rsidR="007120AE">
          <w:rPr>
            <w:bCs/>
            <w:sz w:val="28"/>
            <w:szCs w:val="22"/>
          </w:rPr>
          <w:t>)</w:t>
        </w:r>
      </w:ins>
      <w:r w:rsidRPr="00CE47EA">
        <w:rPr>
          <w:bCs/>
          <w:sz w:val="28"/>
          <w:szCs w:val="22"/>
        </w:rPr>
        <w:br/>
      </w:r>
      <w:r w:rsidRPr="00CE47EA">
        <w:rPr>
          <w:b/>
          <w:sz w:val="28"/>
          <w:szCs w:val="22"/>
        </w:rPr>
        <w:br/>
        <w:t>List of Recommendations under the responsibility of the respective</w:t>
      </w:r>
      <w:r w:rsidRPr="00CE47EA">
        <w:rPr>
          <w:b/>
          <w:sz w:val="28"/>
          <w:szCs w:val="22"/>
        </w:rPr>
        <w:br/>
        <w:t xml:space="preserve">ITU-T study groups and TSAG in the </w:t>
      </w:r>
      <w:del w:id="184" w:author="Author">
        <w:r w:rsidR="008B495A" w:rsidDel="008B495A">
          <w:rPr>
            <w:b/>
            <w:sz w:val="28"/>
            <w:szCs w:val="22"/>
          </w:rPr>
          <w:delText>2017-2020</w:delText>
        </w:r>
      </w:del>
      <w:ins w:id="185" w:author="Author">
        <w:r w:rsidR="008B495A">
          <w:rPr>
            <w:b/>
            <w:sz w:val="28"/>
            <w:szCs w:val="22"/>
          </w:rPr>
          <w:t>2021-2024</w:t>
        </w:r>
      </w:ins>
      <w:r w:rsidRPr="00CE47EA">
        <w:rPr>
          <w:b/>
          <w:sz w:val="28"/>
          <w:szCs w:val="22"/>
        </w:rPr>
        <w:t xml:space="preserve"> study period</w:t>
      </w:r>
    </w:p>
    <w:p w14:paraId="2BDAEC05" w14:textId="77777777" w:rsidR="0020722E" w:rsidRPr="00CE47EA" w:rsidRDefault="0020722E" w:rsidP="00CE47EA">
      <w:pPr>
        <w:tabs>
          <w:tab w:val="clear" w:pos="1134"/>
          <w:tab w:val="clear" w:pos="1871"/>
          <w:tab w:val="clear" w:pos="2268"/>
          <w:tab w:val="left" w:pos="794"/>
          <w:tab w:val="left" w:pos="1191"/>
          <w:tab w:val="left" w:pos="1588"/>
          <w:tab w:val="left" w:pos="1985"/>
        </w:tabs>
        <w:rPr>
          <w:rFonts w:eastAsia="SimSun"/>
          <w:b/>
          <w:szCs w:val="16"/>
        </w:rPr>
      </w:pPr>
      <w:r w:rsidRPr="00CE47EA">
        <w:rPr>
          <w:rFonts w:eastAsia="SimSun"/>
          <w:b/>
          <w:szCs w:val="16"/>
        </w:rPr>
        <w:t>ITU-T Study Group 5</w:t>
      </w:r>
    </w:p>
    <w:p w14:paraId="089D561C"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eastAsia="ja-JP"/>
        </w:rPr>
      </w:pPr>
      <w:r w:rsidRPr="0020722E">
        <w:rPr>
          <w:rFonts w:eastAsia="SimSun"/>
          <w:szCs w:val="24"/>
          <w:lang w:eastAsia="ja-JP"/>
        </w:rPr>
        <w:t>ITU-T K-series</w:t>
      </w:r>
    </w:p>
    <w:p w14:paraId="16FD1EEE"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fr-CH" w:eastAsia="ja-JP"/>
        </w:rPr>
      </w:pPr>
      <w:r w:rsidRPr="0020722E">
        <w:rPr>
          <w:rFonts w:eastAsia="SimSun"/>
          <w:szCs w:val="24"/>
          <w:lang w:val="fr-CH" w:eastAsia="ja-JP"/>
        </w:rPr>
        <w:t xml:space="preserve">ITU-T L.1 </w:t>
      </w:r>
      <w:r w:rsidRPr="0020722E">
        <w:rPr>
          <w:rFonts w:eastAsia="SimSun"/>
          <w:szCs w:val="24"/>
          <w:lang w:eastAsia="ja-JP"/>
        </w:rPr>
        <w:sym w:font="Symbol" w:char="F02D"/>
      </w:r>
      <w:r w:rsidRPr="0020722E">
        <w:rPr>
          <w:rFonts w:eastAsia="SimSun"/>
          <w:szCs w:val="24"/>
          <w:lang w:val="fr-CH" w:eastAsia="ja-JP"/>
        </w:rPr>
        <w:t xml:space="preserve"> ITU-T L.9, ITU-T L.18 </w:t>
      </w:r>
      <w:r w:rsidRPr="0020722E">
        <w:rPr>
          <w:rFonts w:eastAsia="SimSun"/>
          <w:szCs w:val="24"/>
          <w:lang w:eastAsia="ja-JP"/>
        </w:rPr>
        <w:sym w:font="Symbol" w:char="F02D"/>
      </w:r>
      <w:r w:rsidRPr="0020722E">
        <w:rPr>
          <w:rFonts w:eastAsia="SimSun"/>
          <w:szCs w:val="24"/>
          <w:lang w:val="fr-CH" w:eastAsia="ja-JP"/>
        </w:rPr>
        <w:t xml:space="preserve"> ITU-T L.24, ITU-T L.32, ITU-T L.33, ITU-T L.71, ITU-T L.75, ITU-T L.76, ITU-T L.1000-series</w:t>
      </w:r>
    </w:p>
    <w:p w14:paraId="07985121" w14:textId="77777777" w:rsidR="0020722E" w:rsidRPr="0020722E" w:rsidRDefault="0020722E" w:rsidP="0020722E">
      <w:pPr>
        <w:tabs>
          <w:tab w:val="clear" w:pos="1134"/>
          <w:tab w:val="clear" w:pos="1871"/>
          <w:tab w:val="clear" w:pos="2268"/>
        </w:tabs>
        <w:overflowPunct/>
        <w:autoSpaceDE/>
        <w:autoSpaceDN/>
        <w:adjustRightInd/>
        <w:textAlignment w:val="auto"/>
        <w:rPr>
          <w:rFonts w:eastAsia="SimSun"/>
          <w:szCs w:val="24"/>
          <w:lang w:val="fr-CH" w:eastAsia="ja-JP"/>
        </w:rPr>
      </w:pPr>
    </w:p>
    <w:p w14:paraId="7481330C" w14:textId="780F2072" w:rsidR="0020722E" w:rsidRPr="0020722E" w:rsidRDefault="0020722E" w:rsidP="006D5F3C">
      <w:pPr>
        <w:tabs>
          <w:tab w:val="clear" w:pos="1134"/>
          <w:tab w:val="clear" w:pos="1871"/>
          <w:tab w:val="clear" w:pos="2268"/>
        </w:tabs>
        <w:overflowPunct/>
        <w:autoSpaceDE/>
        <w:autoSpaceDN/>
        <w:adjustRightInd/>
        <w:jc w:val="center"/>
        <w:textAlignment w:val="auto"/>
        <w:rPr>
          <w:rFonts w:eastAsia="SimSun"/>
          <w:szCs w:val="24"/>
          <w:lang w:eastAsia="ja-JP"/>
        </w:rPr>
      </w:pPr>
      <w:r w:rsidRPr="0020722E">
        <w:rPr>
          <w:rFonts w:eastAsia="SimSun"/>
          <w:szCs w:val="24"/>
          <w:lang w:eastAsia="ja-JP"/>
        </w:rPr>
        <w:t>____________________</w:t>
      </w:r>
    </w:p>
    <w:sectPr w:rsidR="0020722E" w:rsidRPr="0020722E" w:rsidSect="00B96406">
      <w:headerReference w:type="default" r:id="rId750"/>
      <w:footerReference w:type="even" r:id="rId751"/>
      <w:type w:val="nextColumn"/>
      <w:pgSz w:w="11907" w:h="16834"/>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308E" w14:textId="77777777" w:rsidR="0020722E" w:rsidRDefault="0020722E">
      <w:r>
        <w:separator/>
      </w:r>
    </w:p>
  </w:endnote>
  <w:endnote w:type="continuationSeparator" w:id="0">
    <w:p w14:paraId="5893D963" w14:textId="77777777" w:rsidR="0020722E" w:rsidRDefault="0020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5F90" w14:textId="77777777" w:rsidR="00E45D05" w:rsidRDefault="00E45D05">
    <w:pPr>
      <w:framePr w:wrap="around" w:vAnchor="text" w:hAnchor="margin" w:xAlign="right" w:y="1"/>
    </w:pPr>
    <w:r>
      <w:fldChar w:fldCharType="begin"/>
    </w:r>
    <w:r>
      <w:instrText xml:space="preserve">PAGE  </w:instrText>
    </w:r>
    <w:r>
      <w:fldChar w:fldCharType="end"/>
    </w:r>
  </w:p>
  <w:p w14:paraId="4DB6E16B" w14:textId="356CE50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0722E">
      <w:rPr>
        <w:noProof/>
        <w:lang w:val="en-US"/>
      </w:rPr>
      <w:t>Document372</w:t>
    </w:r>
    <w:r>
      <w:fldChar w:fldCharType="end"/>
    </w:r>
    <w:r w:rsidRPr="0041348E">
      <w:rPr>
        <w:lang w:val="en-US"/>
      </w:rPr>
      <w:tab/>
    </w:r>
    <w:r>
      <w:fldChar w:fldCharType="begin"/>
    </w:r>
    <w:r>
      <w:instrText xml:space="preserve"> SAVEDATE \@ DD.MM.YY </w:instrText>
    </w:r>
    <w:r>
      <w:fldChar w:fldCharType="separate"/>
    </w:r>
    <w:ins w:id="186" w:author="Author">
      <w:r w:rsidR="001252F0">
        <w:rPr>
          <w:noProof/>
        </w:rPr>
        <w:t>18.02.22</w:t>
      </w:r>
    </w:ins>
    <w:del w:id="187" w:author="Author">
      <w:r w:rsidR="009F3265" w:rsidDel="001252F0">
        <w:rPr>
          <w:noProof/>
        </w:rPr>
        <w:delText>03.02.22</w:delText>
      </w:r>
    </w:del>
    <w:r>
      <w:fldChar w:fldCharType="end"/>
    </w:r>
    <w:r w:rsidRPr="0041348E">
      <w:rPr>
        <w:lang w:val="en-US"/>
      </w:rPr>
      <w:tab/>
    </w:r>
    <w:r>
      <w:fldChar w:fldCharType="begin"/>
    </w:r>
    <w:r>
      <w:instrText xml:space="preserve"> PRINTDATE \@ DD.MM.YY </w:instrText>
    </w:r>
    <w:r>
      <w:fldChar w:fldCharType="separate"/>
    </w:r>
    <w:r w:rsidR="0020722E">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EE27" w14:textId="77777777" w:rsidR="0020722E" w:rsidRDefault="0020722E">
      <w:r>
        <w:rPr>
          <w:b/>
        </w:rPr>
        <w:t>_______________</w:t>
      </w:r>
    </w:p>
  </w:footnote>
  <w:footnote w:type="continuationSeparator" w:id="0">
    <w:p w14:paraId="2D49D447" w14:textId="77777777" w:rsidR="0020722E" w:rsidRDefault="00207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5089" w14:textId="77777777" w:rsidR="00B96406" w:rsidRPr="00851838" w:rsidRDefault="00B96406" w:rsidP="00B96406">
    <w:pPr>
      <w:pStyle w:val="Header"/>
      <w:rPr>
        <w:color w:val="000000" w:themeColor="text1"/>
      </w:rPr>
    </w:pPr>
    <w:r w:rsidRPr="00851838">
      <w:rPr>
        <w:color w:val="000000" w:themeColor="text1"/>
      </w:rPr>
      <w:fldChar w:fldCharType="begin"/>
    </w:r>
    <w:r w:rsidRPr="00851838">
      <w:rPr>
        <w:color w:val="000000" w:themeColor="text1"/>
      </w:rPr>
      <w:instrText xml:space="preserve"> PAGE </w:instrText>
    </w:r>
    <w:r w:rsidRPr="00851838">
      <w:rPr>
        <w:color w:val="000000" w:themeColor="text1"/>
      </w:rPr>
      <w:fldChar w:fldCharType="separate"/>
    </w:r>
    <w:r w:rsidRPr="00851838">
      <w:rPr>
        <w:color w:val="000000" w:themeColor="text1"/>
      </w:rPr>
      <w:t>2</w:t>
    </w:r>
    <w:r w:rsidRPr="00851838">
      <w:rPr>
        <w:noProof/>
        <w:color w:val="000000" w:themeColor="text1"/>
      </w:rPr>
      <w:fldChar w:fldCharType="end"/>
    </w:r>
  </w:p>
  <w:p w14:paraId="47E570C9" w14:textId="5037891D" w:rsidR="00B96406" w:rsidRPr="00851838" w:rsidRDefault="00851838" w:rsidP="00B96406">
    <w:pPr>
      <w:pStyle w:val="Header"/>
      <w:rPr>
        <w:color w:val="000000" w:themeColor="text1"/>
      </w:rPr>
    </w:pPr>
    <w:r w:rsidRPr="00851838">
      <w:rPr>
        <w:color w:val="000000" w:themeColor="text1"/>
      </w:rPr>
      <w:t xml:space="preserve">Document </w:t>
    </w:r>
    <w:r w:rsidR="00B96406" w:rsidRPr="00851838">
      <w:rPr>
        <w:noProof/>
        <w:color w:val="000000" w:themeColor="text1"/>
      </w:rPr>
      <w:fldChar w:fldCharType="begin"/>
    </w:r>
    <w:r w:rsidR="00B96406" w:rsidRPr="00851838">
      <w:rPr>
        <w:noProof/>
        <w:color w:val="000000" w:themeColor="text1"/>
      </w:rPr>
      <w:instrText xml:space="preserve"> styleref DocNumber </w:instrText>
    </w:r>
    <w:r w:rsidR="00B96406" w:rsidRPr="00851838">
      <w:rPr>
        <w:noProof/>
        <w:color w:val="000000" w:themeColor="text1"/>
      </w:rPr>
      <w:fldChar w:fldCharType="separate"/>
    </w:r>
    <w:r w:rsidR="00255211">
      <w:rPr>
        <w:noProof/>
        <w:color w:val="000000" w:themeColor="text1"/>
      </w:rPr>
      <w:t>5-E</w:t>
    </w:r>
    <w:r w:rsidR="00B96406" w:rsidRPr="00851838">
      <w:rPr>
        <w:noProof/>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39786D"/>
    <w:multiLevelType w:val="hybridMultilevel"/>
    <w:tmpl w:val="5B8682A4"/>
    <w:lvl w:ilvl="0" w:tplc="D8560AD6">
      <w:start w:val="2"/>
      <w:numFmt w:val="bullet"/>
      <w:lvlText w:val="–"/>
      <w:lvlJc w:val="left"/>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27C7F84"/>
    <w:multiLevelType w:val="hybridMultilevel"/>
    <w:tmpl w:val="86363D6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03021D89"/>
    <w:multiLevelType w:val="hybridMultilevel"/>
    <w:tmpl w:val="2D183A48"/>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345" w:hanging="360"/>
      </w:pPr>
      <w:rPr>
        <w:rFonts w:ascii="Courier New" w:hAnsi="Courier New" w:cs="Courier New" w:hint="default"/>
      </w:rPr>
    </w:lvl>
    <w:lvl w:ilvl="2" w:tplc="04160005" w:tentative="1">
      <w:start w:val="1"/>
      <w:numFmt w:val="bullet"/>
      <w:lvlText w:val=""/>
      <w:lvlJc w:val="left"/>
      <w:pPr>
        <w:ind w:left="375" w:hanging="360"/>
      </w:pPr>
      <w:rPr>
        <w:rFonts w:ascii="Wingdings" w:hAnsi="Wingdings" w:hint="default"/>
      </w:rPr>
    </w:lvl>
    <w:lvl w:ilvl="3" w:tplc="04160001" w:tentative="1">
      <w:start w:val="1"/>
      <w:numFmt w:val="bullet"/>
      <w:lvlText w:val=""/>
      <w:lvlJc w:val="left"/>
      <w:pPr>
        <w:ind w:left="1095" w:hanging="360"/>
      </w:pPr>
      <w:rPr>
        <w:rFonts w:ascii="Symbol" w:hAnsi="Symbol" w:hint="default"/>
      </w:rPr>
    </w:lvl>
    <w:lvl w:ilvl="4" w:tplc="04160003" w:tentative="1">
      <w:start w:val="1"/>
      <w:numFmt w:val="bullet"/>
      <w:lvlText w:val="o"/>
      <w:lvlJc w:val="left"/>
      <w:pPr>
        <w:ind w:left="1815" w:hanging="360"/>
      </w:pPr>
      <w:rPr>
        <w:rFonts w:ascii="Courier New" w:hAnsi="Courier New" w:cs="Courier New" w:hint="default"/>
      </w:rPr>
    </w:lvl>
    <w:lvl w:ilvl="5" w:tplc="04160005" w:tentative="1">
      <w:start w:val="1"/>
      <w:numFmt w:val="bullet"/>
      <w:lvlText w:val=""/>
      <w:lvlJc w:val="left"/>
      <w:pPr>
        <w:ind w:left="2535" w:hanging="360"/>
      </w:pPr>
      <w:rPr>
        <w:rFonts w:ascii="Wingdings" w:hAnsi="Wingdings" w:hint="default"/>
      </w:rPr>
    </w:lvl>
    <w:lvl w:ilvl="6" w:tplc="04160001" w:tentative="1">
      <w:start w:val="1"/>
      <w:numFmt w:val="bullet"/>
      <w:lvlText w:val=""/>
      <w:lvlJc w:val="left"/>
      <w:pPr>
        <w:ind w:left="3255" w:hanging="360"/>
      </w:pPr>
      <w:rPr>
        <w:rFonts w:ascii="Symbol" w:hAnsi="Symbol" w:hint="default"/>
      </w:rPr>
    </w:lvl>
    <w:lvl w:ilvl="7" w:tplc="04160003" w:tentative="1">
      <w:start w:val="1"/>
      <w:numFmt w:val="bullet"/>
      <w:lvlText w:val="o"/>
      <w:lvlJc w:val="left"/>
      <w:pPr>
        <w:ind w:left="3975" w:hanging="360"/>
      </w:pPr>
      <w:rPr>
        <w:rFonts w:ascii="Courier New" w:hAnsi="Courier New" w:cs="Courier New" w:hint="default"/>
      </w:rPr>
    </w:lvl>
    <w:lvl w:ilvl="8" w:tplc="04160005" w:tentative="1">
      <w:start w:val="1"/>
      <w:numFmt w:val="bullet"/>
      <w:lvlText w:val=""/>
      <w:lvlJc w:val="left"/>
      <w:pPr>
        <w:ind w:left="4695" w:hanging="360"/>
      </w:pPr>
      <w:rPr>
        <w:rFonts w:ascii="Wingdings" w:hAnsi="Wingdings" w:hint="default"/>
      </w:rPr>
    </w:lvl>
  </w:abstractNum>
  <w:abstractNum w:abstractNumId="14" w15:restartNumberingAfterBreak="0">
    <w:nsid w:val="03C66A36"/>
    <w:multiLevelType w:val="multilevel"/>
    <w:tmpl w:val="F5127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CE13C9"/>
    <w:multiLevelType w:val="hybridMultilevel"/>
    <w:tmpl w:val="76D6844C"/>
    <w:lvl w:ilvl="0" w:tplc="DC507094">
      <w:start w:val="1"/>
      <w:numFmt w:val="bullet"/>
      <w:lvlText w:val=""/>
      <w:lvlJc w:val="left"/>
      <w:pPr>
        <w:tabs>
          <w:tab w:val="num" w:pos="720"/>
        </w:tabs>
        <w:ind w:left="720" w:hanging="360"/>
      </w:pPr>
      <w:rPr>
        <w:rFonts w:ascii="Wingdings" w:hAnsi="Wingdings" w:hint="default"/>
      </w:rPr>
    </w:lvl>
    <w:lvl w:ilvl="1" w:tplc="4712091C" w:tentative="1">
      <w:start w:val="1"/>
      <w:numFmt w:val="bullet"/>
      <w:lvlText w:val=""/>
      <w:lvlJc w:val="left"/>
      <w:pPr>
        <w:tabs>
          <w:tab w:val="num" w:pos="1440"/>
        </w:tabs>
        <w:ind w:left="1440" w:hanging="360"/>
      </w:pPr>
      <w:rPr>
        <w:rFonts w:ascii="Wingdings" w:hAnsi="Wingdings" w:hint="default"/>
      </w:rPr>
    </w:lvl>
    <w:lvl w:ilvl="2" w:tplc="C1BE2378" w:tentative="1">
      <w:start w:val="1"/>
      <w:numFmt w:val="bullet"/>
      <w:lvlText w:val=""/>
      <w:lvlJc w:val="left"/>
      <w:pPr>
        <w:tabs>
          <w:tab w:val="num" w:pos="2160"/>
        </w:tabs>
        <w:ind w:left="2160" w:hanging="360"/>
      </w:pPr>
      <w:rPr>
        <w:rFonts w:ascii="Wingdings" w:hAnsi="Wingdings" w:hint="default"/>
      </w:rPr>
    </w:lvl>
    <w:lvl w:ilvl="3" w:tplc="3880D4C2" w:tentative="1">
      <w:start w:val="1"/>
      <w:numFmt w:val="bullet"/>
      <w:lvlText w:val=""/>
      <w:lvlJc w:val="left"/>
      <w:pPr>
        <w:tabs>
          <w:tab w:val="num" w:pos="2880"/>
        </w:tabs>
        <w:ind w:left="2880" w:hanging="360"/>
      </w:pPr>
      <w:rPr>
        <w:rFonts w:ascii="Wingdings" w:hAnsi="Wingdings" w:hint="default"/>
      </w:rPr>
    </w:lvl>
    <w:lvl w:ilvl="4" w:tplc="AE8E273E" w:tentative="1">
      <w:start w:val="1"/>
      <w:numFmt w:val="bullet"/>
      <w:lvlText w:val=""/>
      <w:lvlJc w:val="left"/>
      <w:pPr>
        <w:tabs>
          <w:tab w:val="num" w:pos="3600"/>
        </w:tabs>
        <w:ind w:left="3600" w:hanging="360"/>
      </w:pPr>
      <w:rPr>
        <w:rFonts w:ascii="Wingdings" w:hAnsi="Wingdings" w:hint="default"/>
      </w:rPr>
    </w:lvl>
    <w:lvl w:ilvl="5" w:tplc="C31A669C" w:tentative="1">
      <w:start w:val="1"/>
      <w:numFmt w:val="bullet"/>
      <w:lvlText w:val=""/>
      <w:lvlJc w:val="left"/>
      <w:pPr>
        <w:tabs>
          <w:tab w:val="num" w:pos="4320"/>
        </w:tabs>
        <w:ind w:left="4320" w:hanging="360"/>
      </w:pPr>
      <w:rPr>
        <w:rFonts w:ascii="Wingdings" w:hAnsi="Wingdings" w:hint="default"/>
      </w:rPr>
    </w:lvl>
    <w:lvl w:ilvl="6" w:tplc="FBEAF400" w:tentative="1">
      <w:start w:val="1"/>
      <w:numFmt w:val="bullet"/>
      <w:lvlText w:val=""/>
      <w:lvlJc w:val="left"/>
      <w:pPr>
        <w:tabs>
          <w:tab w:val="num" w:pos="5040"/>
        </w:tabs>
        <w:ind w:left="5040" w:hanging="360"/>
      </w:pPr>
      <w:rPr>
        <w:rFonts w:ascii="Wingdings" w:hAnsi="Wingdings" w:hint="default"/>
      </w:rPr>
    </w:lvl>
    <w:lvl w:ilvl="7" w:tplc="4F689E6A" w:tentative="1">
      <w:start w:val="1"/>
      <w:numFmt w:val="bullet"/>
      <w:lvlText w:val=""/>
      <w:lvlJc w:val="left"/>
      <w:pPr>
        <w:tabs>
          <w:tab w:val="num" w:pos="5760"/>
        </w:tabs>
        <w:ind w:left="5760" w:hanging="360"/>
      </w:pPr>
      <w:rPr>
        <w:rFonts w:ascii="Wingdings" w:hAnsi="Wingdings" w:hint="default"/>
      </w:rPr>
    </w:lvl>
    <w:lvl w:ilvl="8" w:tplc="D1C6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9845F8"/>
    <w:multiLevelType w:val="hybridMultilevel"/>
    <w:tmpl w:val="196227EA"/>
    <w:lvl w:ilvl="0" w:tplc="38241C84">
      <w:start w:val="1"/>
      <w:numFmt w:val="bullet"/>
      <w:lvlText w:val=""/>
      <w:lvlJc w:val="left"/>
      <w:pPr>
        <w:ind w:left="1128" w:hanging="112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29638DA"/>
    <w:multiLevelType w:val="hybridMultilevel"/>
    <w:tmpl w:val="FF7E22AC"/>
    <w:lvl w:ilvl="0" w:tplc="4DD0971E">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514FAE"/>
    <w:multiLevelType w:val="hybridMultilevel"/>
    <w:tmpl w:val="1DCC705E"/>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14B102F3"/>
    <w:multiLevelType w:val="hybridMultilevel"/>
    <w:tmpl w:val="6C6AC17A"/>
    <w:lvl w:ilvl="0" w:tplc="C3EE12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10644A"/>
    <w:multiLevelType w:val="multilevel"/>
    <w:tmpl w:val="89AE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5734F"/>
    <w:multiLevelType w:val="multilevel"/>
    <w:tmpl w:val="F9FE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051432"/>
    <w:multiLevelType w:val="hybridMultilevel"/>
    <w:tmpl w:val="936C1A2E"/>
    <w:lvl w:ilvl="0" w:tplc="AC941F9C">
      <w:start w:val="2"/>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115675"/>
    <w:multiLevelType w:val="hybridMultilevel"/>
    <w:tmpl w:val="528AD4D6"/>
    <w:lvl w:ilvl="0" w:tplc="CD663F8C">
      <w:start w:val="1"/>
      <w:numFmt w:val="bullet"/>
      <w:pStyle w:val="enumlev3"/>
      <w:lvlText w:val="–"/>
      <w:lvlJc w:val="left"/>
      <w:pPr>
        <w:ind w:left="720" w:hanging="360"/>
      </w:pPr>
      <w:rPr>
        <w:rFonts w:ascii="Times New Roman" w:hAnsi="Times New Roman" w:cs="Times New Roman"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5041DF"/>
    <w:multiLevelType w:val="hybridMultilevel"/>
    <w:tmpl w:val="C5F03A7C"/>
    <w:lvl w:ilvl="0" w:tplc="2856B61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55DA9"/>
    <w:multiLevelType w:val="hybridMultilevel"/>
    <w:tmpl w:val="25A211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974341"/>
    <w:multiLevelType w:val="multilevel"/>
    <w:tmpl w:val="B14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564D6"/>
    <w:multiLevelType w:val="hybridMultilevel"/>
    <w:tmpl w:val="5E12715E"/>
    <w:lvl w:ilvl="0" w:tplc="C748A9FC">
      <w:start w:val="1"/>
      <w:numFmt w:val="bullet"/>
      <w:lvlText w:val=""/>
      <w:lvlJc w:val="left"/>
      <w:pPr>
        <w:tabs>
          <w:tab w:val="num" w:pos="720"/>
        </w:tabs>
        <w:ind w:left="720" w:hanging="360"/>
      </w:pPr>
      <w:rPr>
        <w:rFonts w:ascii="Wingdings" w:hAnsi="Wingdings" w:hint="default"/>
      </w:rPr>
    </w:lvl>
    <w:lvl w:ilvl="1" w:tplc="937ECA1E" w:tentative="1">
      <w:start w:val="1"/>
      <w:numFmt w:val="bullet"/>
      <w:lvlText w:val=""/>
      <w:lvlJc w:val="left"/>
      <w:pPr>
        <w:tabs>
          <w:tab w:val="num" w:pos="1440"/>
        </w:tabs>
        <w:ind w:left="1440" w:hanging="360"/>
      </w:pPr>
      <w:rPr>
        <w:rFonts w:ascii="Wingdings" w:hAnsi="Wingdings" w:hint="default"/>
      </w:rPr>
    </w:lvl>
    <w:lvl w:ilvl="2" w:tplc="7036278A" w:tentative="1">
      <w:start w:val="1"/>
      <w:numFmt w:val="bullet"/>
      <w:lvlText w:val=""/>
      <w:lvlJc w:val="left"/>
      <w:pPr>
        <w:tabs>
          <w:tab w:val="num" w:pos="2160"/>
        </w:tabs>
        <w:ind w:left="2160" w:hanging="360"/>
      </w:pPr>
      <w:rPr>
        <w:rFonts w:ascii="Wingdings" w:hAnsi="Wingdings" w:hint="default"/>
      </w:rPr>
    </w:lvl>
    <w:lvl w:ilvl="3" w:tplc="1B3E900C" w:tentative="1">
      <w:start w:val="1"/>
      <w:numFmt w:val="bullet"/>
      <w:lvlText w:val=""/>
      <w:lvlJc w:val="left"/>
      <w:pPr>
        <w:tabs>
          <w:tab w:val="num" w:pos="2880"/>
        </w:tabs>
        <w:ind w:left="2880" w:hanging="360"/>
      </w:pPr>
      <w:rPr>
        <w:rFonts w:ascii="Wingdings" w:hAnsi="Wingdings" w:hint="default"/>
      </w:rPr>
    </w:lvl>
    <w:lvl w:ilvl="4" w:tplc="86EA5EA0" w:tentative="1">
      <w:start w:val="1"/>
      <w:numFmt w:val="bullet"/>
      <w:lvlText w:val=""/>
      <w:lvlJc w:val="left"/>
      <w:pPr>
        <w:tabs>
          <w:tab w:val="num" w:pos="3600"/>
        </w:tabs>
        <w:ind w:left="3600" w:hanging="360"/>
      </w:pPr>
      <w:rPr>
        <w:rFonts w:ascii="Wingdings" w:hAnsi="Wingdings" w:hint="default"/>
      </w:rPr>
    </w:lvl>
    <w:lvl w:ilvl="5" w:tplc="A55E79D6" w:tentative="1">
      <w:start w:val="1"/>
      <w:numFmt w:val="bullet"/>
      <w:lvlText w:val=""/>
      <w:lvlJc w:val="left"/>
      <w:pPr>
        <w:tabs>
          <w:tab w:val="num" w:pos="4320"/>
        </w:tabs>
        <w:ind w:left="4320" w:hanging="360"/>
      </w:pPr>
      <w:rPr>
        <w:rFonts w:ascii="Wingdings" w:hAnsi="Wingdings" w:hint="default"/>
      </w:rPr>
    </w:lvl>
    <w:lvl w:ilvl="6" w:tplc="79A07D96" w:tentative="1">
      <w:start w:val="1"/>
      <w:numFmt w:val="bullet"/>
      <w:lvlText w:val=""/>
      <w:lvlJc w:val="left"/>
      <w:pPr>
        <w:tabs>
          <w:tab w:val="num" w:pos="5040"/>
        </w:tabs>
        <w:ind w:left="5040" w:hanging="360"/>
      </w:pPr>
      <w:rPr>
        <w:rFonts w:ascii="Wingdings" w:hAnsi="Wingdings" w:hint="default"/>
      </w:rPr>
    </w:lvl>
    <w:lvl w:ilvl="7" w:tplc="66D09F20" w:tentative="1">
      <w:start w:val="1"/>
      <w:numFmt w:val="bullet"/>
      <w:lvlText w:val=""/>
      <w:lvlJc w:val="left"/>
      <w:pPr>
        <w:tabs>
          <w:tab w:val="num" w:pos="5760"/>
        </w:tabs>
        <w:ind w:left="5760" w:hanging="360"/>
      </w:pPr>
      <w:rPr>
        <w:rFonts w:ascii="Wingdings" w:hAnsi="Wingdings" w:hint="default"/>
      </w:rPr>
    </w:lvl>
    <w:lvl w:ilvl="8" w:tplc="1F7073B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ED707A"/>
    <w:multiLevelType w:val="hybridMultilevel"/>
    <w:tmpl w:val="A444395C"/>
    <w:lvl w:ilvl="0" w:tplc="08090005">
      <w:start w:val="1"/>
      <w:numFmt w:val="bullet"/>
      <w:lvlText w:val=""/>
      <w:lvlJc w:val="left"/>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E617251"/>
    <w:multiLevelType w:val="hybridMultilevel"/>
    <w:tmpl w:val="B8BC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7564CF"/>
    <w:multiLevelType w:val="multilevel"/>
    <w:tmpl w:val="E7DCA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DC77B5"/>
    <w:multiLevelType w:val="hybridMultilevel"/>
    <w:tmpl w:val="FB62A160"/>
    <w:lvl w:ilvl="0" w:tplc="98C4311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4E0B323A"/>
    <w:multiLevelType w:val="hybridMultilevel"/>
    <w:tmpl w:val="41F230AC"/>
    <w:lvl w:ilvl="0" w:tplc="38241C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13B1D85"/>
    <w:multiLevelType w:val="hybridMultilevel"/>
    <w:tmpl w:val="7D0A72B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F62CA8"/>
    <w:multiLevelType w:val="hybridMultilevel"/>
    <w:tmpl w:val="A824E5F2"/>
    <w:lvl w:ilvl="0" w:tplc="847E5D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E7DEB"/>
    <w:multiLevelType w:val="hybridMultilevel"/>
    <w:tmpl w:val="8EC8273E"/>
    <w:lvl w:ilvl="0" w:tplc="BE8C9D2E">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1E75AE"/>
    <w:multiLevelType w:val="hybridMultilevel"/>
    <w:tmpl w:val="DE96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B13E5"/>
    <w:multiLevelType w:val="hybridMultilevel"/>
    <w:tmpl w:val="B970B0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7942B9"/>
    <w:multiLevelType w:val="multilevel"/>
    <w:tmpl w:val="7576CC24"/>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8E2C3C"/>
    <w:multiLevelType w:val="hybridMultilevel"/>
    <w:tmpl w:val="85082B52"/>
    <w:lvl w:ilvl="0" w:tplc="5720C4F6">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36017"/>
    <w:multiLevelType w:val="multilevel"/>
    <w:tmpl w:val="1FD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EA2E21"/>
    <w:multiLevelType w:val="hybridMultilevel"/>
    <w:tmpl w:val="B86C9BA6"/>
    <w:lvl w:ilvl="0" w:tplc="08090005">
      <w:start w:val="1"/>
      <w:numFmt w:val="bullet"/>
      <w:lvlText w:val=""/>
      <w:lvlJc w:val="left"/>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6FF56BF"/>
    <w:multiLevelType w:val="hybridMultilevel"/>
    <w:tmpl w:val="23DE6E22"/>
    <w:lvl w:ilvl="0" w:tplc="EE78FABA">
      <w:start w:val="1"/>
      <w:numFmt w:val="bullet"/>
      <w:lvlText w:val="–"/>
      <w:lvlJc w:val="left"/>
      <w:pPr>
        <w:ind w:left="720" w:hanging="360"/>
      </w:pPr>
      <w:rPr>
        <w:rFonts w:ascii="Times New Roman" w:hAnsi="Times New Roman" w:cs="Times New Roman" w:hint="default"/>
      </w:rPr>
    </w:lvl>
    <w:lvl w:ilvl="1" w:tplc="08090005">
      <w:start w:val="1"/>
      <w:numFmt w:val="bullet"/>
      <w:lvlText w:val=""/>
      <w:lvlJc w:val="left"/>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D00EBF"/>
    <w:multiLevelType w:val="hybridMultilevel"/>
    <w:tmpl w:val="D1B6E02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DF654C"/>
    <w:multiLevelType w:val="hybridMultilevel"/>
    <w:tmpl w:val="BD7026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0A582E"/>
    <w:multiLevelType w:val="hybridMultilevel"/>
    <w:tmpl w:val="C2B2A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37"/>
  </w:num>
  <w:num w:numId="14">
    <w:abstractNumId w:val="20"/>
  </w:num>
  <w:num w:numId="15">
    <w:abstractNumId w:val="21"/>
  </w:num>
  <w:num w:numId="16">
    <w:abstractNumId w:val="39"/>
  </w:num>
  <w:num w:numId="17">
    <w:abstractNumId w:val="13"/>
  </w:num>
  <w:num w:numId="18">
    <w:abstractNumId w:val="25"/>
  </w:num>
  <w:num w:numId="19">
    <w:abstractNumId w:val="30"/>
  </w:num>
  <w:num w:numId="20">
    <w:abstractNumId w:val="16"/>
  </w:num>
  <w:num w:numId="21">
    <w:abstractNumId w:val="32"/>
  </w:num>
  <w:num w:numId="22">
    <w:abstractNumId w:val="45"/>
  </w:num>
  <w:num w:numId="23">
    <w:abstractNumId w:val="34"/>
  </w:num>
  <w:num w:numId="24">
    <w:abstractNumId w:val="36"/>
  </w:num>
  <w:num w:numId="25">
    <w:abstractNumId w:val="29"/>
  </w:num>
  <w:num w:numId="26">
    <w:abstractNumId w:val="19"/>
  </w:num>
  <w:num w:numId="27">
    <w:abstractNumId w:val="31"/>
  </w:num>
  <w:num w:numId="28">
    <w:abstractNumId w:val="24"/>
  </w:num>
  <w:num w:numId="29">
    <w:abstractNumId w:val="38"/>
  </w:num>
  <w:num w:numId="30">
    <w:abstractNumId w:val="33"/>
  </w:num>
  <w:num w:numId="31">
    <w:abstractNumId w:val="27"/>
  </w:num>
  <w:num w:numId="32">
    <w:abstractNumId w:val="15"/>
  </w:num>
  <w:num w:numId="33">
    <w:abstractNumId w:val="40"/>
  </w:num>
  <w:num w:numId="34">
    <w:abstractNumId w:val="26"/>
  </w:num>
  <w:num w:numId="35">
    <w:abstractNumId w:val="35"/>
  </w:num>
  <w:num w:numId="36">
    <w:abstractNumId w:val="17"/>
  </w:num>
  <w:num w:numId="37">
    <w:abstractNumId w:val="12"/>
  </w:num>
  <w:num w:numId="38">
    <w:abstractNumId w:val="42"/>
  </w:num>
  <w:num w:numId="39">
    <w:abstractNumId w:val="44"/>
  </w:num>
  <w:num w:numId="40">
    <w:abstractNumId w:val="11"/>
  </w:num>
  <w:num w:numId="41">
    <w:abstractNumId w:val="43"/>
  </w:num>
  <w:num w:numId="42">
    <w:abstractNumId w:val="18"/>
  </w:num>
  <w:num w:numId="43">
    <w:abstractNumId w:val="22"/>
  </w:num>
  <w:num w:numId="44">
    <w:abstractNumId w:val="23"/>
  </w:num>
  <w:num w:numId="45">
    <w:abstractNumId w:val="23"/>
  </w:num>
  <w:num w:numId="46">
    <w:abstractNumId w:val="23"/>
  </w:num>
  <w:num w:numId="47">
    <w:abstractNumId w:val="23"/>
  </w:num>
  <w:num w:numId="48">
    <w:abstractNumId w:val="23"/>
  </w:num>
  <w:num w:numId="49">
    <w:abstractNumId w:val="41"/>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22E"/>
    <w:rsid w:val="000041EA"/>
    <w:rsid w:val="00022A29"/>
    <w:rsid w:val="00022E25"/>
    <w:rsid w:val="00034F78"/>
    <w:rsid w:val="000355FD"/>
    <w:rsid w:val="000370D8"/>
    <w:rsid w:val="00045902"/>
    <w:rsid w:val="00051E39"/>
    <w:rsid w:val="00052D11"/>
    <w:rsid w:val="00063D0B"/>
    <w:rsid w:val="0006471F"/>
    <w:rsid w:val="00077239"/>
    <w:rsid w:val="000807E9"/>
    <w:rsid w:val="00086491"/>
    <w:rsid w:val="00091346"/>
    <w:rsid w:val="0009706C"/>
    <w:rsid w:val="000F73FF"/>
    <w:rsid w:val="001059D5"/>
    <w:rsid w:val="001138B3"/>
    <w:rsid w:val="00114CF7"/>
    <w:rsid w:val="00123B68"/>
    <w:rsid w:val="001252F0"/>
    <w:rsid w:val="00126F2E"/>
    <w:rsid w:val="001301F4"/>
    <w:rsid w:val="00130789"/>
    <w:rsid w:val="00137CF6"/>
    <w:rsid w:val="00146F6F"/>
    <w:rsid w:val="00161472"/>
    <w:rsid w:val="00163E58"/>
    <w:rsid w:val="0017074E"/>
    <w:rsid w:val="00182117"/>
    <w:rsid w:val="00183113"/>
    <w:rsid w:val="00187BD9"/>
    <w:rsid w:val="00190B55"/>
    <w:rsid w:val="001C3B5F"/>
    <w:rsid w:val="001D058F"/>
    <w:rsid w:val="001E2A69"/>
    <w:rsid w:val="001E6F73"/>
    <w:rsid w:val="002009EA"/>
    <w:rsid w:val="00202CA0"/>
    <w:rsid w:val="0020722E"/>
    <w:rsid w:val="00216B6D"/>
    <w:rsid w:val="00224EC0"/>
    <w:rsid w:val="00233070"/>
    <w:rsid w:val="00236EBA"/>
    <w:rsid w:val="00245127"/>
    <w:rsid w:val="00246525"/>
    <w:rsid w:val="00250AF4"/>
    <w:rsid w:val="00255211"/>
    <w:rsid w:val="00260B50"/>
    <w:rsid w:val="00263BE8"/>
    <w:rsid w:val="00271316"/>
    <w:rsid w:val="002849DF"/>
    <w:rsid w:val="00290F83"/>
    <w:rsid w:val="002931F4"/>
    <w:rsid w:val="00293419"/>
    <w:rsid w:val="002957A7"/>
    <w:rsid w:val="002A1D23"/>
    <w:rsid w:val="002A5392"/>
    <w:rsid w:val="002B100E"/>
    <w:rsid w:val="002B7941"/>
    <w:rsid w:val="002D58BE"/>
    <w:rsid w:val="002D7B0A"/>
    <w:rsid w:val="002F2D0C"/>
    <w:rsid w:val="00303522"/>
    <w:rsid w:val="00316B80"/>
    <w:rsid w:val="003251EA"/>
    <w:rsid w:val="00333982"/>
    <w:rsid w:val="0034635C"/>
    <w:rsid w:val="0036030B"/>
    <w:rsid w:val="003614B2"/>
    <w:rsid w:val="00377BD3"/>
    <w:rsid w:val="00384088"/>
    <w:rsid w:val="0039169B"/>
    <w:rsid w:val="003920CD"/>
    <w:rsid w:val="00394470"/>
    <w:rsid w:val="003A458B"/>
    <w:rsid w:val="003A7F8C"/>
    <w:rsid w:val="003B532E"/>
    <w:rsid w:val="003D0A29"/>
    <w:rsid w:val="003D0F8B"/>
    <w:rsid w:val="003F020A"/>
    <w:rsid w:val="003F38FF"/>
    <w:rsid w:val="0041348E"/>
    <w:rsid w:val="00415F58"/>
    <w:rsid w:val="00420EDB"/>
    <w:rsid w:val="004373CA"/>
    <w:rsid w:val="004420C9"/>
    <w:rsid w:val="004459BF"/>
    <w:rsid w:val="004550F4"/>
    <w:rsid w:val="00465799"/>
    <w:rsid w:val="00471EF9"/>
    <w:rsid w:val="00492075"/>
    <w:rsid w:val="004969AD"/>
    <w:rsid w:val="004A26C4"/>
    <w:rsid w:val="004B13CB"/>
    <w:rsid w:val="004B4AAE"/>
    <w:rsid w:val="004C6FBE"/>
    <w:rsid w:val="004D5D5C"/>
    <w:rsid w:val="004D6DFC"/>
    <w:rsid w:val="004E05BE"/>
    <w:rsid w:val="004E7C84"/>
    <w:rsid w:val="004F630A"/>
    <w:rsid w:val="00500B5D"/>
    <w:rsid w:val="0050139F"/>
    <w:rsid w:val="00517171"/>
    <w:rsid w:val="0055140B"/>
    <w:rsid w:val="005520DD"/>
    <w:rsid w:val="00553247"/>
    <w:rsid w:val="0056747D"/>
    <w:rsid w:val="00581B01"/>
    <w:rsid w:val="00595780"/>
    <w:rsid w:val="005964AB"/>
    <w:rsid w:val="005A582A"/>
    <w:rsid w:val="005A7687"/>
    <w:rsid w:val="005C099A"/>
    <w:rsid w:val="005C31A5"/>
    <w:rsid w:val="005C7796"/>
    <w:rsid w:val="005E10C9"/>
    <w:rsid w:val="005E61DD"/>
    <w:rsid w:val="006023DF"/>
    <w:rsid w:val="00602F64"/>
    <w:rsid w:val="00621A1D"/>
    <w:rsid w:val="00622829"/>
    <w:rsid w:val="00623F15"/>
    <w:rsid w:val="00643684"/>
    <w:rsid w:val="00647BF7"/>
    <w:rsid w:val="00657DE0"/>
    <w:rsid w:val="00665EAB"/>
    <w:rsid w:val="006714A3"/>
    <w:rsid w:val="0067500B"/>
    <w:rsid w:val="006763BF"/>
    <w:rsid w:val="0068267B"/>
    <w:rsid w:val="00685313"/>
    <w:rsid w:val="0069276B"/>
    <w:rsid w:val="00692833"/>
    <w:rsid w:val="006A6E9B"/>
    <w:rsid w:val="006A72A4"/>
    <w:rsid w:val="006B7C2A"/>
    <w:rsid w:val="006B7E6D"/>
    <w:rsid w:val="006C23DA"/>
    <w:rsid w:val="006D5F3C"/>
    <w:rsid w:val="006E3D45"/>
    <w:rsid w:val="006E6EE0"/>
    <w:rsid w:val="00700547"/>
    <w:rsid w:val="00707E39"/>
    <w:rsid w:val="007107B5"/>
    <w:rsid w:val="007108F1"/>
    <w:rsid w:val="007120AE"/>
    <w:rsid w:val="007149F9"/>
    <w:rsid w:val="00733A30"/>
    <w:rsid w:val="00735D37"/>
    <w:rsid w:val="00742988"/>
    <w:rsid w:val="00742F1D"/>
    <w:rsid w:val="00745AEE"/>
    <w:rsid w:val="0074667E"/>
    <w:rsid w:val="00750F10"/>
    <w:rsid w:val="00761B19"/>
    <w:rsid w:val="0076706B"/>
    <w:rsid w:val="007742CA"/>
    <w:rsid w:val="00777235"/>
    <w:rsid w:val="00790D70"/>
    <w:rsid w:val="007A018E"/>
    <w:rsid w:val="007B6FD0"/>
    <w:rsid w:val="007D243F"/>
    <w:rsid w:val="007D5320"/>
    <w:rsid w:val="007E51BA"/>
    <w:rsid w:val="007E66EA"/>
    <w:rsid w:val="007F3C67"/>
    <w:rsid w:val="00800972"/>
    <w:rsid w:val="00804475"/>
    <w:rsid w:val="00811633"/>
    <w:rsid w:val="00824604"/>
    <w:rsid w:val="008478E9"/>
    <w:rsid w:val="008508D8"/>
    <w:rsid w:val="00851838"/>
    <w:rsid w:val="00864CD2"/>
    <w:rsid w:val="00872FC8"/>
    <w:rsid w:val="0088113D"/>
    <w:rsid w:val="008845D0"/>
    <w:rsid w:val="008B1AEA"/>
    <w:rsid w:val="008B43F2"/>
    <w:rsid w:val="008B495A"/>
    <w:rsid w:val="008B6CFF"/>
    <w:rsid w:val="008D0AD0"/>
    <w:rsid w:val="008D494A"/>
    <w:rsid w:val="008E4BBE"/>
    <w:rsid w:val="008E67E5"/>
    <w:rsid w:val="008F08A1"/>
    <w:rsid w:val="008F7D1E"/>
    <w:rsid w:val="00903ABE"/>
    <w:rsid w:val="009163CF"/>
    <w:rsid w:val="0092425C"/>
    <w:rsid w:val="009274B4"/>
    <w:rsid w:val="00930EBD"/>
    <w:rsid w:val="00931323"/>
    <w:rsid w:val="00934EA2"/>
    <w:rsid w:val="00940614"/>
    <w:rsid w:val="00944A5C"/>
    <w:rsid w:val="00952A66"/>
    <w:rsid w:val="0095691C"/>
    <w:rsid w:val="009B0F80"/>
    <w:rsid w:val="009B59BB"/>
    <w:rsid w:val="009C56E5"/>
    <w:rsid w:val="009E1967"/>
    <w:rsid w:val="009E5FC8"/>
    <w:rsid w:val="009E687A"/>
    <w:rsid w:val="009F1890"/>
    <w:rsid w:val="009F3265"/>
    <w:rsid w:val="009F3D1C"/>
    <w:rsid w:val="009F4D71"/>
    <w:rsid w:val="00A01AED"/>
    <w:rsid w:val="00A066F1"/>
    <w:rsid w:val="00A141AF"/>
    <w:rsid w:val="00A16D29"/>
    <w:rsid w:val="00A30305"/>
    <w:rsid w:val="00A31D2D"/>
    <w:rsid w:val="00A36DF9"/>
    <w:rsid w:val="00A41A0D"/>
    <w:rsid w:val="00A41CB8"/>
    <w:rsid w:val="00A442AE"/>
    <w:rsid w:val="00A4600A"/>
    <w:rsid w:val="00A538A6"/>
    <w:rsid w:val="00A54C25"/>
    <w:rsid w:val="00A710E7"/>
    <w:rsid w:val="00A7372E"/>
    <w:rsid w:val="00A81D3D"/>
    <w:rsid w:val="00A93B85"/>
    <w:rsid w:val="00AA0B18"/>
    <w:rsid w:val="00AA666F"/>
    <w:rsid w:val="00AB3142"/>
    <w:rsid w:val="00AB416A"/>
    <w:rsid w:val="00AB7C5F"/>
    <w:rsid w:val="00AD60D7"/>
    <w:rsid w:val="00B12471"/>
    <w:rsid w:val="00B132E8"/>
    <w:rsid w:val="00B4555C"/>
    <w:rsid w:val="00B529AD"/>
    <w:rsid w:val="00B6324B"/>
    <w:rsid w:val="00B639E9"/>
    <w:rsid w:val="00B817CD"/>
    <w:rsid w:val="00B86CEF"/>
    <w:rsid w:val="00B90DDF"/>
    <w:rsid w:val="00B94AD0"/>
    <w:rsid w:val="00B96406"/>
    <w:rsid w:val="00BA5265"/>
    <w:rsid w:val="00BB306E"/>
    <w:rsid w:val="00BB3A95"/>
    <w:rsid w:val="00BB6222"/>
    <w:rsid w:val="00BC2FB6"/>
    <w:rsid w:val="00BC52E7"/>
    <w:rsid w:val="00BC7D84"/>
    <w:rsid w:val="00BD0ED5"/>
    <w:rsid w:val="00BD6593"/>
    <w:rsid w:val="00BF0071"/>
    <w:rsid w:val="00C0018F"/>
    <w:rsid w:val="00C0539A"/>
    <w:rsid w:val="00C16A5A"/>
    <w:rsid w:val="00C20466"/>
    <w:rsid w:val="00C214ED"/>
    <w:rsid w:val="00C234E6"/>
    <w:rsid w:val="00C324A8"/>
    <w:rsid w:val="00C479FD"/>
    <w:rsid w:val="00C50EF4"/>
    <w:rsid w:val="00C54517"/>
    <w:rsid w:val="00C64CD8"/>
    <w:rsid w:val="00C674F6"/>
    <w:rsid w:val="00C701BF"/>
    <w:rsid w:val="00C72D5C"/>
    <w:rsid w:val="00C77E1A"/>
    <w:rsid w:val="00C97C68"/>
    <w:rsid w:val="00CA1A47"/>
    <w:rsid w:val="00CC247A"/>
    <w:rsid w:val="00CD7CC4"/>
    <w:rsid w:val="00CE388F"/>
    <w:rsid w:val="00CE47EA"/>
    <w:rsid w:val="00CE5E47"/>
    <w:rsid w:val="00CF020F"/>
    <w:rsid w:val="00CF1E9D"/>
    <w:rsid w:val="00CF2B5B"/>
    <w:rsid w:val="00D00259"/>
    <w:rsid w:val="00D055D3"/>
    <w:rsid w:val="00D14CE0"/>
    <w:rsid w:val="00D278AC"/>
    <w:rsid w:val="00D35973"/>
    <w:rsid w:val="00D35C49"/>
    <w:rsid w:val="00D41719"/>
    <w:rsid w:val="00D44B11"/>
    <w:rsid w:val="00D54009"/>
    <w:rsid w:val="00D5651D"/>
    <w:rsid w:val="00D57A34"/>
    <w:rsid w:val="00D643B3"/>
    <w:rsid w:val="00D72537"/>
    <w:rsid w:val="00D74898"/>
    <w:rsid w:val="00D801ED"/>
    <w:rsid w:val="00D820A9"/>
    <w:rsid w:val="00D9040F"/>
    <w:rsid w:val="00D936BC"/>
    <w:rsid w:val="00D96530"/>
    <w:rsid w:val="00DB0566"/>
    <w:rsid w:val="00DD44AF"/>
    <w:rsid w:val="00DE2AC3"/>
    <w:rsid w:val="00DE5692"/>
    <w:rsid w:val="00DF3E19"/>
    <w:rsid w:val="00DF6908"/>
    <w:rsid w:val="00E022F9"/>
    <w:rsid w:val="00E0231F"/>
    <w:rsid w:val="00E03C94"/>
    <w:rsid w:val="00E06240"/>
    <w:rsid w:val="00E070C2"/>
    <w:rsid w:val="00E2134A"/>
    <w:rsid w:val="00E26226"/>
    <w:rsid w:val="00E4498D"/>
    <w:rsid w:val="00E45D05"/>
    <w:rsid w:val="00E55816"/>
    <w:rsid w:val="00E55AEF"/>
    <w:rsid w:val="00E870AC"/>
    <w:rsid w:val="00E94DBA"/>
    <w:rsid w:val="00E976C1"/>
    <w:rsid w:val="00EA12E5"/>
    <w:rsid w:val="00EB4E78"/>
    <w:rsid w:val="00EB55C6"/>
    <w:rsid w:val="00EC7F04"/>
    <w:rsid w:val="00ED30BC"/>
    <w:rsid w:val="00EF01C2"/>
    <w:rsid w:val="00F00DDC"/>
    <w:rsid w:val="00F01223"/>
    <w:rsid w:val="00F02766"/>
    <w:rsid w:val="00F05BD4"/>
    <w:rsid w:val="00F2404A"/>
    <w:rsid w:val="00F60D05"/>
    <w:rsid w:val="00F6155B"/>
    <w:rsid w:val="00F65C19"/>
    <w:rsid w:val="00F7356B"/>
    <w:rsid w:val="00F80977"/>
    <w:rsid w:val="00F83F75"/>
    <w:rsid w:val="00FB6C8B"/>
    <w:rsid w:val="00FD2546"/>
    <w:rsid w:val="00FD772E"/>
    <w:rsid w:val="00FE78C7"/>
    <w:rsid w:val="00FF31AC"/>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9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qFormat/>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2B7941"/>
    <w:pPr>
      <w:tabs>
        <w:tab w:val="clear" w:pos="1134"/>
        <w:tab w:val="clear" w:pos="1871"/>
        <w:tab w:val="clear" w:pos="2268"/>
      </w:tabs>
      <w:spacing w:before="80"/>
      <w:ind w:left="709" w:hanging="709"/>
    </w:pPr>
    <w:rPr>
      <w:rFonts w:eastAsia="Batang"/>
    </w:rPr>
  </w:style>
  <w:style w:type="paragraph" w:customStyle="1" w:styleId="enumlev2">
    <w:name w:val="enumlev2"/>
    <w:basedOn w:val="enumlev1"/>
    <w:qFormat/>
    <w:rsid w:val="00EF01C2"/>
    <w:pPr>
      <w:ind w:left="1871" w:hanging="737"/>
    </w:pPr>
  </w:style>
  <w:style w:type="paragraph" w:customStyle="1" w:styleId="enumlev3">
    <w:name w:val="enumlev3"/>
    <w:basedOn w:val="Normal"/>
    <w:rsid w:val="00EF01C2"/>
    <w:pPr>
      <w:numPr>
        <w:numId w:val="44"/>
      </w:numPr>
      <w:tabs>
        <w:tab w:val="clear" w:pos="2268"/>
        <w:tab w:val="left" w:pos="2608"/>
        <w:tab w:val="left" w:pos="3345"/>
      </w:tabs>
      <w:spacing w:before="80"/>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D9040F"/>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HeadingSummary">
    <w:name w:val="HeadingSummary"/>
    <w:basedOn w:val="Headingb"/>
    <w:qFormat/>
    <w:rsid w:val="00707E39"/>
  </w:style>
  <w:style w:type="character" w:styleId="Hyperlink">
    <w:name w:val="Hyperlink"/>
    <w:aliases w:val="超级链接"/>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2B7941"/>
    <w:rPr>
      <w:rFonts w:ascii="Times New Roman" w:eastAsia="Batang"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numbering" w:customStyle="1" w:styleId="NoList1">
    <w:name w:val="No List1"/>
    <w:next w:val="NoList"/>
    <w:uiPriority w:val="99"/>
    <w:semiHidden/>
    <w:unhideWhenUsed/>
    <w:rsid w:val="0020722E"/>
  </w:style>
  <w:style w:type="character" w:customStyle="1" w:styleId="Heading1Char">
    <w:name w:val="Heading 1 Char"/>
    <w:basedOn w:val="DefaultParagraphFont"/>
    <w:link w:val="Heading1"/>
    <w:rsid w:val="0020722E"/>
    <w:rPr>
      <w:rFonts w:ascii="Times New Roman" w:hAnsi="Times New Roman"/>
      <w:b/>
      <w:sz w:val="28"/>
      <w:lang w:val="en-GB" w:eastAsia="en-US"/>
    </w:rPr>
  </w:style>
  <w:style w:type="character" w:customStyle="1" w:styleId="Heading2Char">
    <w:name w:val="Heading 2 Char"/>
    <w:basedOn w:val="DefaultParagraphFont"/>
    <w:link w:val="Heading2"/>
    <w:rsid w:val="0020722E"/>
    <w:rPr>
      <w:rFonts w:ascii="Times New Roman" w:hAnsi="Times New Roman"/>
      <w:b/>
      <w:sz w:val="24"/>
      <w:lang w:val="en-GB" w:eastAsia="en-US"/>
    </w:rPr>
  </w:style>
  <w:style w:type="character" w:customStyle="1" w:styleId="Heading3Char">
    <w:name w:val="Heading 3 Char"/>
    <w:basedOn w:val="DefaultParagraphFont"/>
    <w:link w:val="Heading3"/>
    <w:rsid w:val="0020722E"/>
    <w:rPr>
      <w:rFonts w:ascii="Times New Roman" w:hAnsi="Times New Roman"/>
      <w:b/>
      <w:sz w:val="24"/>
      <w:lang w:val="en-GB" w:eastAsia="en-US"/>
    </w:rPr>
  </w:style>
  <w:style w:type="character" w:customStyle="1" w:styleId="Heading4Char">
    <w:name w:val="Heading 4 Char"/>
    <w:basedOn w:val="DefaultParagraphFont"/>
    <w:link w:val="Heading4"/>
    <w:rsid w:val="0020722E"/>
    <w:rPr>
      <w:rFonts w:ascii="Times New Roman" w:hAnsi="Times New Roman"/>
      <w:b/>
      <w:sz w:val="24"/>
      <w:lang w:val="en-GB" w:eastAsia="en-US"/>
    </w:rPr>
  </w:style>
  <w:style w:type="character" w:customStyle="1" w:styleId="Heading5Char">
    <w:name w:val="Heading 5 Char"/>
    <w:basedOn w:val="DefaultParagraphFont"/>
    <w:link w:val="Heading5"/>
    <w:rsid w:val="0020722E"/>
    <w:rPr>
      <w:rFonts w:ascii="Times New Roman" w:hAnsi="Times New Roman"/>
      <w:b/>
      <w:sz w:val="24"/>
      <w:lang w:val="en-GB" w:eastAsia="en-US"/>
    </w:rPr>
  </w:style>
  <w:style w:type="character" w:customStyle="1" w:styleId="Heading6Char">
    <w:name w:val="Heading 6 Char"/>
    <w:basedOn w:val="DefaultParagraphFont"/>
    <w:link w:val="Heading6"/>
    <w:rsid w:val="0020722E"/>
    <w:rPr>
      <w:rFonts w:ascii="Times New Roman" w:hAnsi="Times New Roman"/>
      <w:b/>
      <w:sz w:val="24"/>
      <w:lang w:val="en-GB" w:eastAsia="en-US"/>
    </w:rPr>
  </w:style>
  <w:style w:type="character" w:customStyle="1" w:styleId="Heading7Char">
    <w:name w:val="Heading 7 Char"/>
    <w:basedOn w:val="DefaultParagraphFont"/>
    <w:link w:val="Heading7"/>
    <w:rsid w:val="0020722E"/>
    <w:rPr>
      <w:rFonts w:ascii="Times New Roman" w:hAnsi="Times New Roman"/>
      <w:b/>
      <w:sz w:val="24"/>
      <w:lang w:val="en-GB" w:eastAsia="en-US"/>
    </w:rPr>
  </w:style>
  <w:style w:type="character" w:customStyle="1" w:styleId="Heading8Char">
    <w:name w:val="Heading 8 Char"/>
    <w:basedOn w:val="DefaultParagraphFont"/>
    <w:link w:val="Heading8"/>
    <w:rsid w:val="0020722E"/>
    <w:rPr>
      <w:rFonts w:ascii="Times New Roman" w:hAnsi="Times New Roman"/>
      <w:b/>
      <w:sz w:val="24"/>
      <w:lang w:val="en-GB" w:eastAsia="en-US"/>
    </w:rPr>
  </w:style>
  <w:style w:type="character" w:customStyle="1" w:styleId="Heading9Char">
    <w:name w:val="Heading 9 Char"/>
    <w:basedOn w:val="DefaultParagraphFont"/>
    <w:link w:val="Heading9"/>
    <w:rsid w:val="0020722E"/>
    <w:rPr>
      <w:rFonts w:ascii="Times New Roman" w:hAnsi="Times New Roman"/>
      <w:b/>
      <w:sz w:val="24"/>
      <w:lang w:val="en-GB" w:eastAsia="en-US"/>
    </w:rPr>
  </w:style>
  <w:style w:type="numbering" w:customStyle="1" w:styleId="NoList11">
    <w:name w:val="No List11"/>
    <w:next w:val="NoList"/>
    <w:uiPriority w:val="99"/>
    <w:semiHidden/>
    <w:unhideWhenUsed/>
    <w:rsid w:val="0020722E"/>
  </w:style>
  <w:style w:type="paragraph" w:customStyle="1" w:styleId="AnnexNotitle0">
    <w:name w:val="Annex_No &amp; title"/>
    <w:basedOn w:val="Normal"/>
    <w:next w:val="Normal"/>
    <w:rsid w:val="0020722E"/>
    <w:pPr>
      <w:keepNext/>
      <w:keepLines/>
      <w:tabs>
        <w:tab w:val="clear" w:pos="1134"/>
        <w:tab w:val="clear" w:pos="1871"/>
        <w:tab w:val="clear" w:pos="2268"/>
        <w:tab w:val="left" w:pos="794"/>
        <w:tab w:val="left" w:pos="1191"/>
        <w:tab w:val="left" w:pos="1588"/>
        <w:tab w:val="left" w:pos="1985"/>
      </w:tabs>
      <w:spacing w:before="480"/>
      <w:jc w:val="center"/>
      <w:outlineLvl w:val="0"/>
    </w:pPr>
    <w:rPr>
      <w:b/>
      <w:sz w:val="28"/>
    </w:rPr>
  </w:style>
  <w:style w:type="paragraph" w:customStyle="1" w:styleId="AppendixNotitle">
    <w:name w:val="Appendix_No &amp; title"/>
    <w:basedOn w:val="AnnexNotitle0"/>
    <w:next w:val="Normal"/>
    <w:rsid w:val="0020722E"/>
  </w:style>
  <w:style w:type="paragraph" w:customStyle="1" w:styleId="CorrectionSeparatorBegin">
    <w:name w:val="Correction Separator Begin"/>
    <w:basedOn w:val="Normal"/>
    <w:rsid w:val="0020722E"/>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20722E"/>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qFormat/>
    <w:rsid w:val="0020722E"/>
    <w:pPr>
      <w:keepLines/>
      <w:tabs>
        <w:tab w:val="clear" w:pos="1134"/>
        <w:tab w:val="clear" w:pos="1871"/>
        <w:tab w:val="clear" w:pos="2268"/>
        <w:tab w:val="left" w:pos="794"/>
        <w:tab w:val="left" w:pos="1191"/>
        <w:tab w:val="left" w:pos="1588"/>
        <w:tab w:val="left" w:pos="1985"/>
      </w:tabs>
      <w:spacing w:before="240" w:after="120"/>
      <w:jc w:val="center"/>
    </w:pPr>
    <w:rPr>
      <w:rFonts w:eastAsia="SimSun"/>
      <w:b/>
      <w:lang w:eastAsia="ja-JP"/>
    </w:rPr>
  </w:style>
  <w:style w:type="paragraph" w:customStyle="1" w:styleId="Formal">
    <w:name w:val="Formal"/>
    <w:basedOn w:val="Normal"/>
    <w:rsid w:val="0020722E"/>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20722E"/>
    <w:pPr>
      <w:keepNext/>
      <w:tabs>
        <w:tab w:val="clear" w:pos="1134"/>
        <w:tab w:val="clear" w:pos="1871"/>
        <w:tab w:val="clear" w:pos="2268"/>
        <w:tab w:val="left" w:pos="794"/>
        <w:tab w:val="left" w:pos="1191"/>
        <w:tab w:val="left" w:pos="1588"/>
        <w:tab w:val="left" w:pos="1985"/>
      </w:tabs>
    </w:pPr>
    <w:rPr>
      <w:rFonts w:eastAsia="SimSun"/>
      <w:b/>
      <w:bCs/>
      <w:lang w:eastAsia="ja-JP"/>
    </w:rPr>
  </w:style>
  <w:style w:type="paragraph" w:customStyle="1" w:styleId="Normalbeforetable">
    <w:name w:val="Normal before table"/>
    <w:basedOn w:val="Normal"/>
    <w:rsid w:val="0020722E"/>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20722E"/>
    <w:pPr>
      <w:tabs>
        <w:tab w:val="clear" w:pos="1134"/>
        <w:tab w:val="clear" w:pos="1871"/>
        <w:tab w:val="clear" w:pos="2268"/>
      </w:tabs>
      <w:ind w:left="2268" w:hanging="2268"/>
    </w:pPr>
  </w:style>
  <w:style w:type="paragraph" w:customStyle="1" w:styleId="TableNotitle0">
    <w:name w:val="Table_No &amp; title"/>
    <w:basedOn w:val="Normal"/>
    <w:next w:val="Normal"/>
    <w:qFormat/>
    <w:rsid w:val="0020722E"/>
    <w:pPr>
      <w:keepNext/>
      <w:keepLines/>
      <w:tabs>
        <w:tab w:val="clear" w:pos="1134"/>
        <w:tab w:val="clear" w:pos="1871"/>
        <w:tab w:val="clear" w:pos="2268"/>
        <w:tab w:val="left" w:pos="794"/>
        <w:tab w:val="left" w:pos="1191"/>
        <w:tab w:val="left" w:pos="1588"/>
        <w:tab w:val="left" w:pos="1985"/>
      </w:tabs>
      <w:spacing w:before="360" w:after="120"/>
      <w:jc w:val="center"/>
    </w:pPr>
    <w:rPr>
      <w:rFonts w:eastAsia="SimSun"/>
      <w:b/>
      <w:lang w:eastAsia="ja-JP"/>
    </w:rPr>
  </w:style>
  <w:style w:type="character" w:customStyle="1" w:styleId="Hyperlink1">
    <w:name w:val="Hyperlink1"/>
    <w:basedOn w:val="DefaultParagraphFont"/>
    <w:rsid w:val="0020722E"/>
    <w:rPr>
      <w:rFonts w:ascii="Times New Roman" w:hAnsi="Times New Roman"/>
      <w:color w:val="0000FF"/>
      <w:u w:val="single"/>
    </w:rPr>
  </w:style>
  <w:style w:type="paragraph" w:customStyle="1" w:styleId="Caption1">
    <w:name w:val="Caption1"/>
    <w:basedOn w:val="Normal"/>
    <w:next w:val="Normal"/>
    <w:semiHidden/>
    <w:unhideWhenUsed/>
    <w:rsid w:val="0020722E"/>
    <w:pPr>
      <w:tabs>
        <w:tab w:val="clear" w:pos="1134"/>
        <w:tab w:val="clear" w:pos="1871"/>
        <w:tab w:val="clear" w:pos="2268"/>
      </w:tabs>
      <w:overflowPunct/>
      <w:autoSpaceDE/>
      <w:autoSpaceDN/>
      <w:adjustRightInd/>
      <w:spacing w:before="0" w:after="200"/>
      <w:textAlignment w:val="auto"/>
    </w:pPr>
    <w:rPr>
      <w:rFonts w:eastAsia="SimSun"/>
      <w:i/>
      <w:iCs/>
      <w:color w:val="44546A"/>
      <w:sz w:val="18"/>
      <w:szCs w:val="18"/>
      <w:lang w:eastAsia="ja-JP"/>
    </w:rPr>
  </w:style>
  <w:style w:type="paragraph" w:customStyle="1" w:styleId="Header1">
    <w:name w:val="Header1"/>
    <w:basedOn w:val="Normal"/>
    <w:next w:val="Header"/>
    <w:unhideWhenUsed/>
    <w:rsid w:val="0020722E"/>
    <w:pPr>
      <w:tabs>
        <w:tab w:val="clear" w:pos="1134"/>
        <w:tab w:val="clear" w:pos="1871"/>
        <w:tab w:val="clear" w:pos="2268"/>
        <w:tab w:val="center" w:pos="4680"/>
        <w:tab w:val="right" w:pos="9360"/>
      </w:tabs>
      <w:overflowPunct/>
      <w:autoSpaceDE/>
      <w:autoSpaceDN/>
      <w:adjustRightInd/>
      <w:spacing w:before="0"/>
      <w:jc w:val="center"/>
      <w:textAlignment w:val="auto"/>
    </w:pPr>
    <w:rPr>
      <w:rFonts w:eastAsia="Calibri"/>
      <w:sz w:val="20"/>
      <w:lang w:eastAsia="ja-JP"/>
    </w:rPr>
  </w:style>
  <w:style w:type="paragraph" w:customStyle="1" w:styleId="Footer1">
    <w:name w:val="Footer1"/>
    <w:basedOn w:val="Normal"/>
    <w:next w:val="Footer"/>
    <w:unhideWhenUsed/>
    <w:rsid w:val="0020722E"/>
    <w:pPr>
      <w:tabs>
        <w:tab w:val="clear" w:pos="1134"/>
        <w:tab w:val="clear" w:pos="1871"/>
        <w:tab w:val="clear" w:pos="2268"/>
        <w:tab w:val="center" w:pos="4680"/>
        <w:tab w:val="right" w:pos="9360"/>
      </w:tabs>
      <w:overflowPunct/>
      <w:autoSpaceDE/>
      <w:autoSpaceDN/>
      <w:adjustRightInd/>
      <w:spacing w:before="0"/>
      <w:textAlignment w:val="auto"/>
    </w:pPr>
    <w:rPr>
      <w:rFonts w:eastAsia="Calibri"/>
      <w:sz w:val="20"/>
      <w:szCs w:val="24"/>
      <w:lang w:eastAsia="ja-JP"/>
    </w:rPr>
  </w:style>
  <w:style w:type="character" w:styleId="Emphasis">
    <w:name w:val="Emphasis"/>
    <w:basedOn w:val="DefaultParagraphFont"/>
    <w:uiPriority w:val="20"/>
    <w:qFormat/>
    <w:rsid w:val="0020722E"/>
    <w:rPr>
      <w:i/>
      <w:iCs/>
    </w:rPr>
  </w:style>
  <w:style w:type="paragraph" w:customStyle="1" w:styleId="Quote1">
    <w:name w:val="Quote1"/>
    <w:basedOn w:val="Normal"/>
    <w:next w:val="Normal"/>
    <w:uiPriority w:val="29"/>
    <w:rsid w:val="0020722E"/>
    <w:pPr>
      <w:tabs>
        <w:tab w:val="clear" w:pos="1134"/>
        <w:tab w:val="clear" w:pos="1871"/>
        <w:tab w:val="clear" w:pos="2268"/>
      </w:tabs>
      <w:overflowPunct/>
      <w:autoSpaceDE/>
      <w:autoSpaceDN/>
      <w:adjustRightInd/>
      <w:spacing w:before="200" w:after="160"/>
      <w:ind w:left="864" w:right="864"/>
      <w:jc w:val="center"/>
      <w:textAlignment w:val="auto"/>
    </w:pPr>
    <w:rPr>
      <w:rFonts w:eastAsia="SimSun"/>
      <w:i/>
      <w:iCs/>
      <w:color w:val="404040"/>
      <w:szCs w:val="24"/>
      <w:lang w:eastAsia="ja-JP"/>
    </w:rPr>
  </w:style>
  <w:style w:type="character" w:customStyle="1" w:styleId="QuoteChar">
    <w:name w:val="Quote Char"/>
    <w:basedOn w:val="DefaultParagraphFont"/>
    <w:link w:val="Quote"/>
    <w:uiPriority w:val="29"/>
    <w:rsid w:val="0020722E"/>
    <w:rPr>
      <w:rFonts w:ascii="Times New Roman" w:hAnsi="Times New Roman" w:cs="Times New Roman"/>
      <w:i/>
      <w:iCs/>
      <w:color w:val="404040"/>
      <w:sz w:val="24"/>
      <w:szCs w:val="24"/>
      <w:lang w:eastAsia="ja-JP"/>
    </w:rPr>
  </w:style>
  <w:style w:type="paragraph" w:customStyle="1" w:styleId="BalloonText1">
    <w:name w:val="Balloon Text1"/>
    <w:basedOn w:val="Normal"/>
    <w:next w:val="BalloonText"/>
    <w:semiHidden/>
    <w:unhideWhenUsed/>
    <w:rsid w:val="0020722E"/>
    <w:pPr>
      <w:tabs>
        <w:tab w:val="clear" w:pos="1134"/>
        <w:tab w:val="clear" w:pos="1871"/>
        <w:tab w:val="clear" w:pos="2268"/>
      </w:tabs>
      <w:overflowPunct/>
      <w:autoSpaceDE/>
      <w:autoSpaceDN/>
      <w:adjustRightInd/>
      <w:spacing w:before="0"/>
      <w:textAlignment w:val="auto"/>
    </w:pPr>
    <w:rPr>
      <w:rFonts w:ascii="Segoe UI" w:eastAsia="Calibri" w:hAnsi="Segoe UI" w:cs="Segoe UI"/>
      <w:sz w:val="18"/>
      <w:szCs w:val="18"/>
      <w:lang w:eastAsia="ja-JP"/>
    </w:rPr>
  </w:style>
  <w:style w:type="paragraph" w:customStyle="1" w:styleId="Destination">
    <w:name w:val="Destination"/>
    <w:basedOn w:val="Normal"/>
    <w:rsid w:val="0020722E"/>
    <w:pPr>
      <w:spacing w:before="0"/>
    </w:pPr>
    <w:rPr>
      <w:rFonts w:ascii="Verdana" w:hAnsi="Verdana"/>
      <w:b/>
      <w:sz w:val="20"/>
    </w:rPr>
  </w:style>
  <w:style w:type="table" w:customStyle="1" w:styleId="TableGrid1">
    <w:name w:val="Table Grid1"/>
    <w:basedOn w:val="TableNormal"/>
    <w:next w:val="TableGrid"/>
    <w:rsid w:val="0020722E"/>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20722E"/>
    <w:rPr>
      <w:color w:val="954F72"/>
      <w:u w:val="single"/>
    </w:rPr>
  </w:style>
  <w:style w:type="paragraph" w:styleId="CommentSubject">
    <w:name w:val="annotation subject"/>
    <w:basedOn w:val="CommentText"/>
    <w:next w:val="CommentText"/>
    <w:link w:val="CommentSubjectChar"/>
    <w:semiHidden/>
    <w:unhideWhenUsed/>
    <w:rsid w:val="0020722E"/>
    <w:rPr>
      <w:b/>
      <w:bCs/>
    </w:rPr>
  </w:style>
  <w:style w:type="character" w:customStyle="1" w:styleId="CommentSubjectChar">
    <w:name w:val="Comment Subject Char"/>
    <w:basedOn w:val="CommentTextChar"/>
    <w:link w:val="CommentSubject"/>
    <w:semiHidden/>
    <w:rsid w:val="0020722E"/>
    <w:rPr>
      <w:rFonts w:ascii="Times New Roman" w:hAnsi="Times New Roman"/>
      <w:b/>
      <w:bCs/>
      <w:lang w:val="en-GB" w:eastAsia="en-US"/>
    </w:rPr>
  </w:style>
  <w:style w:type="character" w:styleId="Strong">
    <w:name w:val="Strong"/>
    <w:basedOn w:val="DefaultParagraphFont"/>
    <w:uiPriority w:val="22"/>
    <w:qFormat/>
    <w:rsid w:val="0020722E"/>
    <w:rPr>
      <w:b/>
      <w:bCs/>
    </w:rPr>
  </w:style>
  <w:style w:type="paragraph" w:styleId="ListParagraph">
    <w:name w:val="List Paragraph"/>
    <w:basedOn w:val="Normal"/>
    <w:link w:val="ListParagraphChar"/>
    <w:uiPriority w:val="34"/>
    <w:qFormat/>
    <w:rsid w:val="0020722E"/>
    <w:pPr>
      <w:tabs>
        <w:tab w:val="clear" w:pos="1134"/>
        <w:tab w:val="clear" w:pos="1871"/>
        <w:tab w:val="clear" w:pos="2268"/>
        <w:tab w:val="left" w:pos="794"/>
        <w:tab w:val="left" w:pos="1191"/>
        <w:tab w:val="left" w:pos="1588"/>
        <w:tab w:val="left" w:pos="1985"/>
      </w:tabs>
      <w:overflowPunct/>
      <w:autoSpaceDE/>
      <w:autoSpaceDN/>
      <w:adjustRightInd/>
      <w:ind w:left="720"/>
      <w:contextualSpacing/>
      <w:textAlignment w:val="auto"/>
    </w:pPr>
    <w:rPr>
      <w:rFonts w:eastAsia="Batang"/>
      <w:szCs w:val="24"/>
      <w:lang w:eastAsia="ja-JP"/>
    </w:rPr>
  </w:style>
  <w:style w:type="character" w:customStyle="1" w:styleId="ListParagraphChar">
    <w:name w:val="List Paragraph Char"/>
    <w:link w:val="ListParagraph"/>
    <w:uiPriority w:val="34"/>
    <w:locked/>
    <w:rsid w:val="0020722E"/>
    <w:rPr>
      <w:rFonts w:ascii="Times New Roman" w:eastAsia="Batang" w:hAnsi="Times New Roman"/>
      <w:sz w:val="24"/>
      <w:szCs w:val="24"/>
      <w:lang w:val="en-GB" w:eastAsia="ja-JP"/>
    </w:rPr>
  </w:style>
  <w:style w:type="paragraph" w:styleId="Revision">
    <w:name w:val="Revision"/>
    <w:hidden/>
    <w:uiPriority w:val="99"/>
    <w:semiHidden/>
    <w:rsid w:val="0020722E"/>
    <w:rPr>
      <w:rFonts w:ascii="Times New Roman" w:hAnsi="Times New Roman"/>
      <w:sz w:val="24"/>
      <w:lang w:val="en-GB" w:eastAsia="en-US"/>
    </w:rPr>
  </w:style>
  <w:style w:type="paragraph" w:customStyle="1" w:styleId="msonormal0">
    <w:name w:val="msonormal"/>
    <w:basedOn w:val="Normal"/>
    <w:rsid w:val="0020722E"/>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rPr>
  </w:style>
  <w:style w:type="paragraph" w:customStyle="1" w:styleId="MAIN-TITLE">
    <w:name w:val="MAIN-TITLE"/>
    <w:basedOn w:val="Normal"/>
    <w:qFormat/>
    <w:rsid w:val="0020722E"/>
    <w:pPr>
      <w:tabs>
        <w:tab w:val="clear" w:pos="1134"/>
        <w:tab w:val="clear" w:pos="1871"/>
        <w:tab w:val="clear" w:pos="2268"/>
      </w:tabs>
      <w:overflowPunct/>
      <w:autoSpaceDE/>
      <w:autoSpaceDN/>
      <w:adjustRightInd/>
      <w:snapToGrid w:val="0"/>
      <w:spacing w:before="0"/>
      <w:jc w:val="center"/>
      <w:textAlignment w:val="auto"/>
    </w:pPr>
    <w:rPr>
      <w:rFonts w:ascii="Arial" w:hAnsi="Arial" w:cs="Arial"/>
      <w:b/>
      <w:bCs/>
      <w:spacing w:val="8"/>
      <w:szCs w:val="24"/>
      <w:lang w:eastAsia="zh-CN"/>
    </w:rPr>
  </w:style>
  <w:style w:type="character" w:styleId="UnresolvedMention">
    <w:name w:val="Unresolved Mention"/>
    <w:basedOn w:val="DefaultParagraphFont"/>
    <w:uiPriority w:val="99"/>
    <w:semiHidden/>
    <w:unhideWhenUsed/>
    <w:rsid w:val="0020722E"/>
    <w:rPr>
      <w:color w:val="605E5C"/>
      <w:shd w:val="clear" w:color="auto" w:fill="E1DFDD"/>
    </w:rPr>
  </w:style>
  <w:style w:type="paragraph" w:styleId="NormalWeb">
    <w:name w:val="Normal (Web)"/>
    <w:basedOn w:val="Normal"/>
    <w:uiPriority w:val="99"/>
    <w:semiHidden/>
    <w:unhideWhenUsed/>
    <w:rsid w:val="0020722E"/>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paragraph" w:styleId="Title">
    <w:name w:val="Title"/>
    <w:basedOn w:val="Normal"/>
    <w:next w:val="Normal"/>
    <w:link w:val="TitleChar"/>
    <w:qFormat/>
    <w:rsid w:val="0020722E"/>
    <w:pPr>
      <w:tabs>
        <w:tab w:val="clear" w:pos="1134"/>
        <w:tab w:val="clear" w:pos="1871"/>
        <w:tab w:val="clear" w:pos="2268"/>
      </w:tabs>
      <w:overflowPunct/>
      <w:autoSpaceDE/>
      <w:autoSpaceDN/>
      <w:adjustRightInd/>
      <w:spacing w:before="0"/>
      <w:contextualSpacing/>
      <w:textAlignment w:val="auto"/>
    </w:pPr>
    <w:rPr>
      <w:rFonts w:ascii="Calibri Light" w:eastAsia="SimSun" w:hAnsi="Calibri Light"/>
      <w:spacing w:val="-10"/>
      <w:kern w:val="28"/>
      <w:sz w:val="56"/>
      <w:szCs w:val="56"/>
      <w:lang w:eastAsia="en-GB"/>
    </w:rPr>
  </w:style>
  <w:style w:type="character" w:customStyle="1" w:styleId="TitleChar">
    <w:name w:val="Title Char"/>
    <w:basedOn w:val="DefaultParagraphFont"/>
    <w:link w:val="Title"/>
    <w:rsid w:val="0020722E"/>
    <w:rPr>
      <w:rFonts w:ascii="Calibri Light" w:eastAsia="SimSun" w:hAnsi="Calibri Light"/>
      <w:spacing w:val="-10"/>
      <w:kern w:val="28"/>
      <w:sz w:val="56"/>
      <w:szCs w:val="56"/>
      <w:lang w:val="en-GB" w:eastAsia="en-GB"/>
    </w:rPr>
  </w:style>
  <w:style w:type="character" w:customStyle="1" w:styleId="HeaderChar1">
    <w:name w:val="Header Char1"/>
    <w:basedOn w:val="DefaultParagraphFont"/>
    <w:rsid w:val="0020722E"/>
    <w:rPr>
      <w:rFonts w:ascii="Times New Roman" w:eastAsia="Times New Roman" w:hAnsi="Times New Roman" w:cs="Times New Roman"/>
      <w:sz w:val="24"/>
      <w:szCs w:val="20"/>
    </w:rPr>
  </w:style>
  <w:style w:type="character" w:customStyle="1" w:styleId="FooterChar1">
    <w:name w:val="Footer Char1"/>
    <w:basedOn w:val="DefaultParagraphFont"/>
    <w:rsid w:val="0020722E"/>
    <w:rPr>
      <w:rFonts w:ascii="Times New Roman" w:eastAsia="Times New Roman" w:hAnsi="Times New Roman" w:cs="Times New Roman"/>
      <w:sz w:val="24"/>
      <w:szCs w:val="20"/>
    </w:rPr>
  </w:style>
  <w:style w:type="paragraph" w:customStyle="1" w:styleId="Quote2">
    <w:name w:val="Quote2"/>
    <w:basedOn w:val="Normal"/>
    <w:next w:val="Normal"/>
    <w:uiPriority w:val="29"/>
    <w:qFormat/>
    <w:rsid w:val="0020722E"/>
    <w:pPr>
      <w:spacing w:before="200" w:after="160"/>
      <w:ind w:left="864" w:right="864"/>
      <w:jc w:val="center"/>
    </w:pPr>
    <w:rPr>
      <w:rFonts w:eastAsia="Calibri"/>
      <w:i/>
      <w:iCs/>
      <w:color w:val="404040"/>
      <w:szCs w:val="24"/>
      <w:lang w:eastAsia="ja-JP"/>
    </w:rPr>
  </w:style>
  <w:style w:type="character" w:customStyle="1" w:styleId="QuoteChar1">
    <w:name w:val="Quote Char1"/>
    <w:basedOn w:val="DefaultParagraphFont"/>
    <w:uiPriority w:val="29"/>
    <w:rsid w:val="0020722E"/>
    <w:rPr>
      <w:rFonts w:ascii="Times New Roman" w:eastAsia="Times New Roman" w:hAnsi="Times New Roman" w:cs="Times New Roman"/>
      <w:i/>
      <w:iCs/>
      <w:color w:val="404040"/>
      <w:sz w:val="24"/>
      <w:szCs w:val="20"/>
    </w:rPr>
  </w:style>
  <w:style w:type="character" w:customStyle="1" w:styleId="BalloonTextChar1">
    <w:name w:val="Balloon Text Char1"/>
    <w:basedOn w:val="DefaultParagraphFont"/>
    <w:semiHidden/>
    <w:rsid w:val="0020722E"/>
    <w:rPr>
      <w:rFonts w:ascii="Segoe UI" w:eastAsia="Times New Roman" w:hAnsi="Segoe UI" w:cs="Segoe UI"/>
      <w:sz w:val="18"/>
      <w:szCs w:val="18"/>
    </w:rPr>
  </w:style>
  <w:style w:type="character" w:customStyle="1" w:styleId="FollowedHyperlink2">
    <w:name w:val="FollowedHyperlink2"/>
    <w:basedOn w:val="DefaultParagraphFont"/>
    <w:uiPriority w:val="99"/>
    <w:semiHidden/>
    <w:unhideWhenUsed/>
    <w:rsid w:val="0020722E"/>
    <w:rPr>
      <w:color w:val="954F72"/>
      <w:u w:val="single"/>
    </w:rPr>
  </w:style>
  <w:style w:type="paragraph" w:customStyle="1" w:styleId="TOCHeading1">
    <w:name w:val="TOC Heading1"/>
    <w:basedOn w:val="Heading1"/>
    <w:next w:val="Normal"/>
    <w:uiPriority w:val="39"/>
    <w:unhideWhenUsed/>
    <w:qFormat/>
    <w:rsid w:val="0020722E"/>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libri Light" w:hAnsi="Calibri Light"/>
      <w:b w:val="0"/>
      <w:color w:val="2F5496"/>
      <w:sz w:val="32"/>
      <w:szCs w:val="32"/>
      <w:lang w:val="en-US"/>
    </w:rPr>
  </w:style>
  <w:style w:type="numbering" w:customStyle="1" w:styleId="NoList2">
    <w:name w:val="No List2"/>
    <w:next w:val="NoList"/>
    <w:uiPriority w:val="99"/>
    <w:semiHidden/>
    <w:unhideWhenUsed/>
    <w:rsid w:val="0020722E"/>
  </w:style>
  <w:style w:type="paragraph" w:customStyle="1" w:styleId="Caption2">
    <w:name w:val="Caption2"/>
    <w:basedOn w:val="Normal"/>
    <w:next w:val="Normal"/>
    <w:semiHidden/>
    <w:unhideWhenUsed/>
    <w:rsid w:val="0020722E"/>
    <w:pPr>
      <w:tabs>
        <w:tab w:val="clear" w:pos="1134"/>
        <w:tab w:val="clear" w:pos="1871"/>
        <w:tab w:val="clear" w:pos="2268"/>
      </w:tabs>
      <w:overflowPunct/>
      <w:autoSpaceDE/>
      <w:autoSpaceDN/>
      <w:adjustRightInd/>
      <w:spacing w:before="0" w:after="200"/>
      <w:textAlignment w:val="auto"/>
    </w:pPr>
    <w:rPr>
      <w:rFonts w:eastAsia="SimSun"/>
      <w:i/>
      <w:iCs/>
      <w:color w:val="44546A"/>
      <w:sz w:val="18"/>
      <w:szCs w:val="18"/>
      <w:lang w:eastAsia="ja-JP"/>
    </w:rPr>
  </w:style>
  <w:style w:type="paragraph" w:styleId="Quote">
    <w:name w:val="Quote"/>
    <w:basedOn w:val="Normal"/>
    <w:next w:val="Normal"/>
    <w:link w:val="QuoteChar"/>
    <w:uiPriority w:val="29"/>
    <w:rsid w:val="0020722E"/>
    <w:pPr>
      <w:spacing w:before="200" w:after="160"/>
      <w:ind w:left="864" w:right="864"/>
      <w:jc w:val="center"/>
    </w:pPr>
    <w:rPr>
      <w:i/>
      <w:iCs/>
      <w:color w:val="404040"/>
      <w:szCs w:val="24"/>
      <w:lang w:val="en-US" w:eastAsia="ja-JP"/>
    </w:rPr>
  </w:style>
  <w:style w:type="character" w:customStyle="1" w:styleId="QuoteChar2">
    <w:name w:val="Quote Char2"/>
    <w:basedOn w:val="DefaultParagraphFont"/>
    <w:uiPriority w:val="29"/>
    <w:rsid w:val="0020722E"/>
    <w:rPr>
      <w:rFonts w:ascii="Times New Roman" w:hAnsi="Times New Roman"/>
      <w:i/>
      <w:iCs/>
      <w:color w:val="404040" w:themeColor="text1" w:themeTint="BF"/>
      <w:sz w:val="24"/>
      <w:lang w:val="en-GB" w:eastAsia="en-US"/>
    </w:rPr>
  </w:style>
  <w:style w:type="character" w:styleId="FollowedHyperlink">
    <w:name w:val="FollowedHyperlink"/>
    <w:basedOn w:val="DefaultParagraphFont"/>
    <w:uiPriority w:val="99"/>
    <w:semiHidden/>
    <w:unhideWhenUsed/>
    <w:rsid w:val="0020722E"/>
    <w:rPr>
      <w:color w:val="800080" w:themeColor="followedHyperlink"/>
      <w:u w:val="single"/>
    </w:rPr>
  </w:style>
  <w:style w:type="numbering" w:customStyle="1" w:styleId="NoList3">
    <w:name w:val="No List3"/>
    <w:next w:val="NoList"/>
    <w:uiPriority w:val="99"/>
    <w:semiHidden/>
    <w:unhideWhenUsed/>
    <w:rsid w:val="007107B5"/>
  </w:style>
  <w:style w:type="table" w:customStyle="1" w:styleId="TableGrid2">
    <w:name w:val="Table Grid2"/>
    <w:basedOn w:val="TableNormal"/>
    <w:next w:val="TableGrid"/>
    <w:rsid w:val="007107B5"/>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1717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Heading11">
    <w:name w:val="Heading 11"/>
    <w:basedOn w:val="Heading1"/>
    <w:next w:val="Heading1Centered"/>
    <w:qFormat/>
    <w:rsid w:val="003614B2"/>
    <w:pPr>
      <w:pageBreakBefore/>
      <w:tabs>
        <w:tab w:val="clear" w:pos="1134"/>
        <w:tab w:val="clear" w:pos="1871"/>
        <w:tab w:val="clear" w:pos="2268"/>
        <w:tab w:val="left" w:pos="794"/>
        <w:tab w:val="left" w:pos="1191"/>
        <w:tab w:val="left" w:pos="1588"/>
        <w:tab w:val="left" w:pos="1985"/>
      </w:tabs>
      <w:spacing w:before="360"/>
      <w:ind w:left="0" w:firstLine="0"/>
    </w:pPr>
  </w:style>
  <w:style w:type="paragraph" w:customStyle="1" w:styleId="Heading21">
    <w:name w:val="Heading 21"/>
    <w:basedOn w:val="Normal"/>
    <w:qFormat/>
    <w:rsid w:val="003614B2"/>
    <w:pPr>
      <w:keepNext/>
      <w:keepLines/>
      <w:tabs>
        <w:tab w:val="clear" w:pos="1134"/>
        <w:tab w:val="clear" w:pos="1871"/>
        <w:tab w:val="clear" w:pos="2268"/>
        <w:tab w:val="left" w:pos="794"/>
        <w:tab w:val="left" w:pos="1191"/>
        <w:tab w:val="left" w:pos="1588"/>
        <w:tab w:val="left" w:pos="1985"/>
      </w:tabs>
      <w:spacing w:before="200"/>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813454306">
      <w:bodyDiv w:val="1"/>
      <w:marLeft w:val="0"/>
      <w:marRight w:val="0"/>
      <w:marTop w:val="0"/>
      <w:marBottom w:val="0"/>
      <w:divBdr>
        <w:top w:val="none" w:sz="0" w:space="0" w:color="auto"/>
        <w:left w:val="none" w:sz="0" w:space="0" w:color="auto"/>
        <w:bottom w:val="none" w:sz="0" w:space="0" w:color="auto"/>
        <w:right w:val="none" w:sz="0" w:space="0" w:color="auto"/>
      </w:divBdr>
      <w:divsChild>
        <w:div w:id="392899451">
          <w:marLeft w:val="0"/>
          <w:marRight w:val="0"/>
          <w:marTop w:val="0"/>
          <w:marBottom w:val="0"/>
          <w:divBdr>
            <w:top w:val="none" w:sz="0" w:space="0" w:color="auto"/>
            <w:left w:val="none" w:sz="0" w:space="0" w:color="auto"/>
            <w:bottom w:val="none" w:sz="0" w:space="0" w:color="auto"/>
            <w:right w:val="none" w:sz="0" w:space="0" w:color="auto"/>
          </w:divBdr>
        </w:div>
        <w:div w:id="124857802">
          <w:marLeft w:val="0"/>
          <w:marRight w:val="0"/>
          <w:marTop w:val="0"/>
          <w:marBottom w:val="0"/>
          <w:divBdr>
            <w:top w:val="none" w:sz="0" w:space="0" w:color="auto"/>
            <w:left w:val="none" w:sz="0" w:space="0" w:color="auto"/>
            <w:bottom w:val="none" w:sz="0" w:space="0" w:color="auto"/>
            <w:right w:val="none" w:sz="0" w:space="0" w:color="auto"/>
          </w:divBdr>
        </w:div>
      </w:divsChild>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7-SG05-180305-TD-GEN-0443" TargetMode="External"/><Relationship Id="rId671" Type="http://schemas.openxmlformats.org/officeDocument/2006/relationships/hyperlink" Target="http://handle.itu.int/11.1002/1000/13721" TargetMode="External"/><Relationship Id="rId21" Type="http://schemas.openxmlformats.org/officeDocument/2006/relationships/hyperlink" Target="https://www.itu.int/md/T17-SG05-R-0001" TargetMode="External"/><Relationship Id="rId324" Type="http://schemas.openxmlformats.org/officeDocument/2006/relationships/hyperlink" Target="http://www.itu.int/net/ITU-T/lists/rgmdetails.aspx?id=11563&amp;Group=5" TargetMode="External"/><Relationship Id="rId531" Type="http://schemas.openxmlformats.org/officeDocument/2006/relationships/hyperlink" Target="https://www.itu.int/en/ITU-T/Workshops-and-Seminars/sg05rg/sdtd/20211019/Pages/default.aspx" TargetMode="External"/><Relationship Id="rId629" Type="http://schemas.openxmlformats.org/officeDocument/2006/relationships/hyperlink" Target="http://handle.itu.int/11.1002/1000/13716" TargetMode="External"/><Relationship Id="rId170" Type="http://schemas.openxmlformats.org/officeDocument/2006/relationships/hyperlink" Target="http://www.itu.int/net/ITU-T/lists/rgmdetails.aspx?id=9439&amp;Group=5" TargetMode="External"/><Relationship Id="rId268" Type="http://schemas.openxmlformats.org/officeDocument/2006/relationships/hyperlink" Target="http://www.itu.int/net/ITU-T/lists/rgmdetails.aspx?id=9997&amp;Group=5" TargetMode="External"/><Relationship Id="rId475" Type="http://schemas.openxmlformats.org/officeDocument/2006/relationships/hyperlink" Target="https://www.itu.int/en/ITU-T/climatechange/Pages/20190709.aspx" TargetMode="External"/><Relationship Id="rId682" Type="http://schemas.openxmlformats.org/officeDocument/2006/relationships/hyperlink" Target="http://handle.itu.int/11.1002/1000/13147" TargetMode="External"/><Relationship Id="rId32" Type="http://schemas.openxmlformats.org/officeDocument/2006/relationships/hyperlink" Target="http://www.itu.int/net/ITU-T/lists/rgmdetails.aspx?id=5728&amp;Group=5" TargetMode="External"/><Relationship Id="rId128" Type="http://schemas.openxmlformats.org/officeDocument/2006/relationships/hyperlink" Target="http://www.itu.int/net/ITU-T/lists/rgmdetails.aspx?id=9244&amp;Group=5" TargetMode="External"/><Relationship Id="rId335" Type="http://schemas.openxmlformats.org/officeDocument/2006/relationships/hyperlink" Target="https://www.itu.int/md/T17-SG05-201019-TD-GEN-1530" TargetMode="External"/><Relationship Id="rId542" Type="http://schemas.openxmlformats.org/officeDocument/2006/relationships/hyperlink" Target="http://handle.itu.int/11.1002/1000/14290" TargetMode="External"/><Relationship Id="rId181" Type="http://schemas.openxmlformats.org/officeDocument/2006/relationships/hyperlink" Target="http://www.itu.int/md/T17-SG05-190513-TD-GEN-0862" TargetMode="External"/><Relationship Id="rId402" Type="http://schemas.openxmlformats.org/officeDocument/2006/relationships/hyperlink" Target="http://www.itu.int/net/ITU-T/lists/rgmdetails.aspx?id=12628&amp;Group=5" TargetMode="External"/><Relationship Id="rId279" Type="http://schemas.openxmlformats.org/officeDocument/2006/relationships/hyperlink" Target="http://www.itu.int/md/T17-SG05-200511-TD-GEN-1307" TargetMode="External"/><Relationship Id="rId486" Type="http://schemas.openxmlformats.org/officeDocument/2006/relationships/hyperlink" Target="https://www.itu.int/en/ITU-T/climatechange/Pages/20201015.aspx" TargetMode="External"/><Relationship Id="rId693" Type="http://schemas.openxmlformats.org/officeDocument/2006/relationships/hyperlink" Target="http://handle.itu.int/11.1002/1000/14305" TargetMode="External"/><Relationship Id="rId707" Type="http://schemas.openxmlformats.org/officeDocument/2006/relationships/hyperlink" Target="http://www.itu.int/itu-t/workprog/wp_item.aspx?isn=15277" TargetMode="External"/><Relationship Id="rId43" Type="http://schemas.openxmlformats.org/officeDocument/2006/relationships/hyperlink" Target="http://www.itu.int/md/T17-SG05-170515-TD-GEN-0078" TargetMode="External"/><Relationship Id="rId139" Type="http://schemas.openxmlformats.org/officeDocument/2006/relationships/hyperlink" Target="http://www.itu.int/md/T17-SG05-180911-TD-GEN-0670" TargetMode="External"/><Relationship Id="rId346" Type="http://schemas.openxmlformats.org/officeDocument/2006/relationships/hyperlink" Target="http://www.itu.int/net/ITU-T/lists/rgmdetails.aspx?id=11741&amp;Group=5" TargetMode="External"/><Relationship Id="rId553" Type="http://schemas.openxmlformats.org/officeDocument/2006/relationships/hyperlink" Target="http://handle.itu.int/11.1002/1000/13129" TargetMode="External"/><Relationship Id="rId192" Type="http://schemas.openxmlformats.org/officeDocument/2006/relationships/hyperlink" Target="http://www.itu.int/net/ITU-T/lists/rgmdetails.aspx?id=9433&amp;Group=5" TargetMode="External"/><Relationship Id="rId206" Type="http://schemas.openxmlformats.org/officeDocument/2006/relationships/hyperlink" Target="http://www.itu.int/net/ITU-T/lists/rgmdetails.aspx?id=9671&amp;Group=5" TargetMode="External"/><Relationship Id="rId413" Type="http://schemas.openxmlformats.org/officeDocument/2006/relationships/hyperlink" Target="https://www.itu.int/md/T17-SG05-211130-TD-GEN-2028" TargetMode="External"/><Relationship Id="rId497" Type="http://schemas.openxmlformats.org/officeDocument/2006/relationships/hyperlink" Target="https://www.itu.int/en/action/environment-and-climate-change/Pages/cop26.aspx" TargetMode="External"/><Relationship Id="rId620" Type="http://schemas.openxmlformats.org/officeDocument/2006/relationships/hyperlink" Target="http://handle.itu.int/11.1002/1000/13453" TargetMode="External"/><Relationship Id="rId718" Type="http://schemas.openxmlformats.org/officeDocument/2006/relationships/hyperlink" Target="http://handle.itu.int/11.1002/1000/13644" TargetMode="External"/><Relationship Id="rId357" Type="http://schemas.openxmlformats.org/officeDocument/2006/relationships/hyperlink" Target="https://www.itu.int/md/T17-SG05-210511-TD-GEN-1776" TargetMode="External"/><Relationship Id="rId54" Type="http://schemas.openxmlformats.org/officeDocument/2006/relationships/hyperlink" Target="http://www.itu.int/net/ITU-T/lists/rgmdetails.aspx?id=8935&amp;Group=5" TargetMode="External"/><Relationship Id="rId217" Type="http://schemas.openxmlformats.org/officeDocument/2006/relationships/hyperlink" Target="http://www.itu.int/md/T17-SG05-190916-TD-GEN-1032" TargetMode="External"/><Relationship Id="rId564" Type="http://schemas.openxmlformats.org/officeDocument/2006/relationships/hyperlink" Target="http://handle.itu.int/11.1002/1000/13446" TargetMode="External"/><Relationship Id="rId424" Type="http://schemas.openxmlformats.org/officeDocument/2006/relationships/hyperlink" Target="http://www.itu.int/net/ITU-T/lists/rgmdetails.aspx?id=12596&amp;Group=5" TargetMode="External"/><Relationship Id="rId631" Type="http://schemas.openxmlformats.org/officeDocument/2006/relationships/hyperlink" Target="http://handle.itu.int/11.1002/1000/13717" TargetMode="External"/><Relationship Id="rId729" Type="http://schemas.openxmlformats.org/officeDocument/2006/relationships/hyperlink" Target="http://handle.itu.int/11.1002/1000/14317" TargetMode="External"/><Relationship Id="rId270" Type="http://schemas.openxmlformats.org/officeDocument/2006/relationships/hyperlink" Target="http://www.itu.int/net/ITU-T/lists/rgmdetails.aspx?id=10031&amp;Group=5" TargetMode="External"/><Relationship Id="rId65" Type="http://schemas.openxmlformats.org/officeDocument/2006/relationships/hyperlink" Target="http://www.itu.int/md/T17-SG05-171113-TD-GEN-0245" TargetMode="External"/><Relationship Id="rId130" Type="http://schemas.openxmlformats.org/officeDocument/2006/relationships/hyperlink" Target="http://www.itu.int/net/ITU-T/lists/rgmdetails.aspx?id=9238&amp;Group=5" TargetMode="External"/><Relationship Id="rId368" Type="http://schemas.openxmlformats.org/officeDocument/2006/relationships/hyperlink" Target="http://www.itu.int/net/ITU-T/lists/rgmdetails.aspx?id=12381&amp;Group=5" TargetMode="External"/><Relationship Id="rId575" Type="http://schemas.openxmlformats.org/officeDocument/2006/relationships/hyperlink" Target="http://handle.itu.int/11.1002/1000/14568" TargetMode="External"/><Relationship Id="rId228" Type="http://schemas.openxmlformats.org/officeDocument/2006/relationships/hyperlink" Target="http://www.itu.int/net/ITU-T/lists/rgmdetails.aspx?id=9663&amp;Group=5" TargetMode="External"/><Relationship Id="rId435" Type="http://schemas.openxmlformats.org/officeDocument/2006/relationships/hyperlink" Target="https://www.itu.int/md/T17-SG05-211130-TD-GEN-2033" TargetMode="External"/><Relationship Id="rId642" Type="http://schemas.openxmlformats.org/officeDocument/2006/relationships/hyperlink" Target="http://handle.itu.int/11.1002/1000/14299" TargetMode="External"/><Relationship Id="rId281" Type="http://schemas.openxmlformats.org/officeDocument/2006/relationships/hyperlink" Target="http://www.itu.int/md/T17-SG05-200511-TD-GEN-1311" TargetMode="External"/><Relationship Id="rId502" Type="http://schemas.openxmlformats.org/officeDocument/2006/relationships/hyperlink" Target="https://www.itu.int/en/publications/Documents/tsb/2019-Turning-digital-technology-innovation-into-climate-action/index.html" TargetMode="External"/><Relationship Id="rId76" Type="http://schemas.openxmlformats.org/officeDocument/2006/relationships/hyperlink" Target="http://www.itu.int/net/ITU-T/lists/rgmdetails.aspx?id=8929&amp;Group=5" TargetMode="External"/><Relationship Id="rId141" Type="http://schemas.openxmlformats.org/officeDocument/2006/relationships/hyperlink" Target="http://www.itu.int/md/T17-SG05-180911-TD-GEN-0626" TargetMode="External"/><Relationship Id="rId379" Type="http://schemas.openxmlformats.org/officeDocument/2006/relationships/hyperlink" Target="https://www.itu.int/md/T17-SG05-210511-TD-GEN-1779" TargetMode="External"/><Relationship Id="rId586" Type="http://schemas.openxmlformats.org/officeDocument/2006/relationships/hyperlink" Target="http://handle.itu.int/11.1002/1000/13449" TargetMode="External"/><Relationship Id="rId7" Type="http://schemas.openxmlformats.org/officeDocument/2006/relationships/endnotes" Target="endnotes.xml"/><Relationship Id="rId239" Type="http://schemas.openxmlformats.org/officeDocument/2006/relationships/hyperlink" Target="http://www.itu.int/md/T17-SG05-200511-TD-GEN-1326" TargetMode="External"/><Relationship Id="rId446" Type="http://schemas.openxmlformats.org/officeDocument/2006/relationships/hyperlink" Target="http://www.itu.int/net/ITU-T/lists/rgmdetails.aspx?id=12627&amp;Group=5" TargetMode="External"/><Relationship Id="rId653" Type="http://schemas.openxmlformats.org/officeDocument/2006/relationships/hyperlink" Target="http://handle.itu.int/11.1002/1000/13719" TargetMode="External"/><Relationship Id="rId292" Type="http://schemas.openxmlformats.org/officeDocument/2006/relationships/hyperlink" Target="http://www.itu.int/net/ITU-T/lists/rgmdetails.aspx?id=10110&amp;Group=5" TargetMode="External"/><Relationship Id="rId306" Type="http://schemas.openxmlformats.org/officeDocument/2006/relationships/hyperlink" Target="http://www.itu.int/net/ITU-T/lists/rgmdetails.aspx?id=11470&amp;Group=5" TargetMode="External"/><Relationship Id="rId87" Type="http://schemas.openxmlformats.org/officeDocument/2006/relationships/hyperlink" Target="http://www.itu.int/md/T17-SG05-171113-TD-GEN-0313" TargetMode="External"/><Relationship Id="rId513" Type="http://schemas.openxmlformats.org/officeDocument/2006/relationships/hyperlink" Target="https://www.itu.int/en/ITU-T/climatechange/Pages/1st-Digital-African-Week.aspx" TargetMode="External"/><Relationship Id="rId597" Type="http://schemas.openxmlformats.org/officeDocument/2006/relationships/hyperlink" Target="http://handle.itu.int/11.1002/1000/13278" TargetMode="External"/><Relationship Id="rId720" Type="http://schemas.openxmlformats.org/officeDocument/2006/relationships/hyperlink" Target="http://handle.itu.int/11.1002/1000/14881" TargetMode="External"/><Relationship Id="rId152" Type="http://schemas.openxmlformats.org/officeDocument/2006/relationships/hyperlink" Target="http://www.itu.int/net/ITU-T/lists/rgmdetails.aspx?id=9250&amp;Group=5" TargetMode="External"/><Relationship Id="rId457" Type="http://schemas.openxmlformats.org/officeDocument/2006/relationships/hyperlink" Target="http://www.itu.int/net/ITU-T/lists/standards.aspx?Group=5&amp;Domain=40" TargetMode="External"/><Relationship Id="rId664" Type="http://schemas.openxmlformats.org/officeDocument/2006/relationships/hyperlink" Target="http://handle.itu.int/11.1002/1000/14716" TargetMode="External"/><Relationship Id="rId14" Type="http://schemas.openxmlformats.org/officeDocument/2006/relationships/hyperlink" Target="https://www.itu.int/md/T17-SG05-R-0008/en" TargetMode="External"/><Relationship Id="rId317" Type="http://schemas.openxmlformats.org/officeDocument/2006/relationships/hyperlink" Target="https://www.itu.int/md/T17-SG05-201019-TD-GEN-1548" TargetMode="External"/><Relationship Id="rId524" Type="http://schemas.openxmlformats.org/officeDocument/2006/relationships/hyperlink" Target="https://www.itu.int/md/meetingdoc.asp?lang=en&amp;parent=T17-SG05RG.LATAM-R-0001" TargetMode="External"/><Relationship Id="rId731" Type="http://schemas.openxmlformats.org/officeDocument/2006/relationships/hyperlink" Target="http://handle.itu.int/11.1002/1000/14579" TargetMode="External"/><Relationship Id="rId98" Type="http://schemas.openxmlformats.org/officeDocument/2006/relationships/hyperlink" Target="http://www.itu.int/net/ITU-T/lists/rgmdetails.aspx?id=9153&amp;Group=5" TargetMode="External"/><Relationship Id="rId163" Type="http://schemas.openxmlformats.org/officeDocument/2006/relationships/hyperlink" Target="http://www.itu.int/md/T17-SG05-190513-TD-GEN-0847" TargetMode="External"/><Relationship Id="rId370" Type="http://schemas.openxmlformats.org/officeDocument/2006/relationships/hyperlink" Target="http://www.itu.int/net/ITU-T/lists/rgmdetails.aspx?id=11781&amp;Group=5" TargetMode="External"/><Relationship Id="rId230" Type="http://schemas.openxmlformats.org/officeDocument/2006/relationships/hyperlink" Target="http://www.itu.int/net/ITU-T/lists/rgmdetails.aspx?id=9674&amp;Group=5" TargetMode="External"/><Relationship Id="rId468" Type="http://schemas.openxmlformats.org/officeDocument/2006/relationships/hyperlink" Target="https://www.itu.int/en/ITU-T/Workshops-and-Seminars/gsw/201804/Pages/programme10.aspx" TargetMode="External"/><Relationship Id="rId675" Type="http://schemas.openxmlformats.org/officeDocument/2006/relationships/hyperlink" Target="http://handle.itu.int/11.1002/1000/14080" TargetMode="External"/><Relationship Id="rId25" Type="http://schemas.openxmlformats.org/officeDocument/2006/relationships/hyperlink" Target="http://www.itu.int/md/T17-SG05-170515-TD-GEN-0089" TargetMode="External"/><Relationship Id="rId328" Type="http://schemas.openxmlformats.org/officeDocument/2006/relationships/hyperlink" Target="http://www.itu.int/net/ITU-T/lists/rgmdetails.aspx?id=11564&amp;Group=5" TargetMode="External"/><Relationship Id="rId535" Type="http://schemas.openxmlformats.org/officeDocument/2006/relationships/hyperlink" Target="http://handle.itu.int/11.1002/1000/13950" TargetMode="External"/><Relationship Id="rId742" Type="http://schemas.openxmlformats.org/officeDocument/2006/relationships/hyperlink" Target="http://handle.itu.int/11.1002/1000/14583" TargetMode="External"/><Relationship Id="rId174" Type="http://schemas.openxmlformats.org/officeDocument/2006/relationships/hyperlink" Target="http://www.itu.int/net/ITU-T/lists/rgmdetails.aspx?id=9448&amp;Group=5" TargetMode="External"/><Relationship Id="rId381" Type="http://schemas.openxmlformats.org/officeDocument/2006/relationships/hyperlink" Target="https://www.itu.int/md/T17-SG05-210511-TD-GEN-1784" TargetMode="External"/><Relationship Id="rId602" Type="http://schemas.openxmlformats.org/officeDocument/2006/relationships/hyperlink" Target="http://handle.itu.int/11.1002/1000/14298" TargetMode="External"/><Relationship Id="rId241" Type="http://schemas.openxmlformats.org/officeDocument/2006/relationships/hyperlink" Target="http://www.itu.int/md/T17-SG05-200511-TD-GEN-1327" TargetMode="External"/><Relationship Id="rId479" Type="http://schemas.openxmlformats.org/officeDocument/2006/relationships/hyperlink" Target="https://telecomworld.itu.int/2019-event/forum/" TargetMode="External"/><Relationship Id="rId686" Type="http://schemas.openxmlformats.org/officeDocument/2006/relationships/hyperlink" Target="http://handle.itu.int/11.1002/1000/13580" TargetMode="External"/><Relationship Id="rId36" Type="http://schemas.openxmlformats.org/officeDocument/2006/relationships/hyperlink" Target="http://www.itu.int/net/ITU-T/lists/rgmdetails.aspx?id=5734&amp;Group=5" TargetMode="External"/><Relationship Id="rId339" Type="http://schemas.openxmlformats.org/officeDocument/2006/relationships/hyperlink" Target="https://www.itu.int/md/T17-SG05-201019-TD-GEN-1565" TargetMode="External"/><Relationship Id="rId546" Type="http://schemas.openxmlformats.org/officeDocument/2006/relationships/hyperlink" Target="http://handle.itu.int/11.1002/1000/14068" TargetMode="External"/><Relationship Id="rId753" Type="http://schemas.openxmlformats.org/officeDocument/2006/relationships/theme" Target="theme/theme1.xml"/><Relationship Id="rId101" Type="http://schemas.openxmlformats.org/officeDocument/2006/relationships/hyperlink" Target="http://www.itu.int/md/T17-SG05-180305-TD-GEN-0432" TargetMode="External"/><Relationship Id="rId185" Type="http://schemas.openxmlformats.org/officeDocument/2006/relationships/hyperlink" Target="http://www.itu.int/md/T17-SG05-190513-TD-GEN-0867" TargetMode="External"/><Relationship Id="rId406" Type="http://schemas.openxmlformats.org/officeDocument/2006/relationships/hyperlink" Target="http://www.itu.int/net/ITU-T/lists/rgmdetails.aspx?id=12600&amp;Group=5" TargetMode="External"/><Relationship Id="rId392" Type="http://schemas.openxmlformats.org/officeDocument/2006/relationships/hyperlink" Target="http://www.itu.int/net/ITU-T/lists/rgmdetails.aspx?id=12591&amp;Group=5" TargetMode="External"/><Relationship Id="rId613" Type="http://schemas.openxmlformats.org/officeDocument/2006/relationships/hyperlink" Target="http://handle.itu.int/11.1002/1000/13140" TargetMode="External"/><Relationship Id="rId697" Type="http://schemas.openxmlformats.org/officeDocument/2006/relationships/hyperlink" Target="http://handle.itu.int/11.1002/1000/14083" TargetMode="External"/><Relationship Id="rId252" Type="http://schemas.openxmlformats.org/officeDocument/2006/relationships/hyperlink" Target="http://www.itu.int/net/ITU-T/lists/rgmdetails.aspx?id=9932&amp;Group=5" TargetMode="External"/><Relationship Id="rId47" Type="http://schemas.openxmlformats.org/officeDocument/2006/relationships/hyperlink" Target="http://www.itu.int/md/T17-SG05-170515-TD-GEN-0079" TargetMode="External"/><Relationship Id="rId112" Type="http://schemas.openxmlformats.org/officeDocument/2006/relationships/hyperlink" Target="http://www.itu.int/net/ITU-T/lists/rgmdetails.aspx?id=9158&amp;Group=5" TargetMode="External"/><Relationship Id="rId557" Type="http://schemas.openxmlformats.org/officeDocument/2006/relationships/hyperlink" Target="http://handle.itu.int/11.1002/1000/14291" TargetMode="External"/><Relationship Id="rId196" Type="http://schemas.openxmlformats.org/officeDocument/2006/relationships/hyperlink" Target="http://www.itu.int/net/ITU-T/lists/rgmdetails.aspx?id=9578&amp;Group=5" TargetMode="External"/><Relationship Id="rId417" Type="http://schemas.openxmlformats.org/officeDocument/2006/relationships/hyperlink" Target="https://www.itu.int/md/T17-SG05-211130-TD-GEN-2010" TargetMode="External"/><Relationship Id="rId624" Type="http://schemas.openxmlformats.org/officeDocument/2006/relationships/hyperlink" Target="http://handle.itu.int/11.1002/1000/13455" TargetMode="External"/><Relationship Id="rId263" Type="http://schemas.openxmlformats.org/officeDocument/2006/relationships/hyperlink" Target="http://www.itu.int/md/T17-SG05-200511-TD-GEN-1283" TargetMode="External"/><Relationship Id="rId470" Type="http://schemas.openxmlformats.org/officeDocument/2006/relationships/hyperlink" Target="https://www.itu.int/net4/wsis/forum/2019/Agenda/ViewSession/240" TargetMode="External"/><Relationship Id="rId58" Type="http://schemas.openxmlformats.org/officeDocument/2006/relationships/hyperlink" Target="http://www.itu.int/net/ITU-T/lists/rgmdetails.aspx?id=8937&amp;Group=5" TargetMode="External"/><Relationship Id="rId123" Type="http://schemas.openxmlformats.org/officeDocument/2006/relationships/hyperlink" Target="http://www.itu.int/md/T17-SG05-180911-TD-GEN-0627" TargetMode="External"/><Relationship Id="rId330" Type="http://schemas.openxmlformats.org/officeDocument/2006/relationships/hyperlink" Target="http://www.itu.int/net/ITU-T/lists/rgmdetails.aspx?id=11562&amp;Group=5" TargetMode="External"/><Relationship Id="rId568" Type="http://schemas.openxmlformats.org/officeDocument/2006/relationships/hyperlink" Target="http://handle.itu.int/11.1002/1000/14293" TargetMode="External"/><Relationship Id="rId428" Type="http://schemas.openxmlformats.org/officeDocument/2006/relationships/hyperlink" Target="http://www.itu.int/net/ITU-T/lists/rgmdetails.aspx?id=12726&amp;Group=5" TargetMode="External"/><Relationship Id="rId635" Type="http://schemas.openxmlformats.org/officeDocument/2006/relationships/hyperlink" Target="http://handle.itu.int/11.1002/1000/13959" TargetMode="External"/><Relationship Id="rId274" Type="http://schemas.openxmlformats.org/officeDocument/2006/relationships/hyperlink" Target="http://www.itu.int/net/ITU-T/lists/rgmdetails.aspx?id=9996&amp;Group=5" TargetMode="External"/><Relationship Id="rId481" Type="http://schemas.openxmlformats.org/officeDocument/2006/relationships/hyperlink" Target="https://telecomworld.itu.int/2019-event/forum/" TargetMode="External"/><Relationship Id="rId702" Type="http://schemas.openxmlformats.org/officeDocument/2006/relationships/hyperlink" Target="http://handle.itu.int/11.1002/1000/13460" TargetMode="External"/><Relationship Id="rId69" Type="http://schemas.openxmlformats.org/officeDocument/2006/relationships/hyperlink" Target="http://www.itu.int/md/T17-SG05-171113-TD-GEN-0243" TargetMode="External"/><Relationship Id="rId134" Type="http://schemas.openxmlformats.org/officeDocument/2006/relationships/hyperlink" Target="http://www.itu.int/net/ITU-T/lists/rgmdetails.aspx?id=9301&amp;Group=5" TargetMode="External"/><Relationship Id="rId579" Type="http://schemas.openxmlformats.org/officeDocument/2006/relationships/hyperlink" Target="http://handle.itu.int/11.1002/1000/14569" TargetMode="External"/><Relationship Id="rId341" Type="http://schemas.openxmlformats.org/officeDocument/2006/relationships/hyperlink" Target="https://www.itu.int/md/T17-SG05-210511-TD-GEN-1651" TargetMode="External"/><Relationship Id="rId439" Type="http://schemas.openxmlformats.org/officeDocument/2006/relationships/hyperlink" Target="https://www.itu.int/md/T17-SG05-211130-TD-GEN-2034" TargetMode="External"/><Relationship Id="rId646" Type="http://schemas.openxmlformats.org/officeDocument/2006/relationships/hyperlink" Target="http://handle.itu.int/11.1002/1000/14561" TargetMode="External"/><Relationship Id="rId201" Type="http://schemas.openxmlformats.org/officeDocument/2006/relationships/hyperlink" Target="http://www.itu.int/md/T17-SG05-190513-TD-GEN-0906" TargetMode="External"/><Relationship Id="rId285" Type="http://schemas.openxmlformats.org/officeDocument/2006/relationships/hyperlink" Target="http://www.itu.int/md/T17-SG05-200511-TD-GEN-1328" TargetMode="External"/><Relationship Id="rId506" Type="http://schemas.openxmlformats.org/officeDocument/2006/relationships/hyperlink" Target="https://www.itu.int/en/publications/Documents/tsb/2021-Economia-Circular-Costa-Rica/index.html" TargetMode="External"/><Relationship Id="rId492" Type="http://schemas.openxmlformats.org/officeDocument/2006/relationships/hyperlink" Target="https://www.itu.int/en/ITU-T/Workshops-and-Seminars/sg05rg/sdtd/20210928/Pages/default.aspx" TargetMode="External"/><Relationship Id="rId713" Type="http://schemas.openxmlformats.org/officeDocument/2006/relationships/hyperlink" Target="http://handle.itu.int/11.1002/1000/13473" TargetMode="External"/><Relationship Id="rId145" Type="http://schemas.openxmlformats.org/officeDocument/2006/relationships/hyperlink" Target="http://www.itu.int/md/T17-SG05-180911-TD-GEN-0629" TargetMode="External"/><Relationship Id="rId352" Type="http://schemas.openxmlformats.org/officeDocument/2006/relationships/hyperlink" Target="http://www.itu.int/net/ITU-T/lists/rgmdetails.aspx?id=11742&amp;Group=5" TargetMode="External"/><Relationship Id="rId212" Type="http://schemas.openxmlformats.org/officeDocument/2006/relationships/hyperlink" Target="http://www.itu.int/net/ITU-T/lists/rgmdetails.aspx?id=9661&amp;Group=5" TargetMode="External"/><Relationship Id="rId657" Type="http://schemas.openxmlformats.org/officeDocument/2006/relationships/hyperlink" Target="http://handle.itu.int/11.1002/1000/14301" TargetMode="External"/><Relationship Id="rId296" Type="http://schemas.openxmlformats.org/officeDocument/2006/relationships/hyperlink" Target="http://www.itu.int/net/ITU-T/lists/rgmdetails.aspx?id=10291&amp;Group=5" TargetMode="External"/><Relationship Id="rId517" Type="http://schemas.openxmlformats.org/officeDocument/2006/relationships/hyperlink" Target="https://www.itu.int/md/meetingdoc.asp?lang=en&amp;parent=T17-SG05RG.AFR-R-0003" TargetMode="External"/><Relationship Id="rId724" Type="http://schemas.openxmlformats.org/officeDocument/2006/relationships/hyperlink" Target="http://handle.itu.int/11.1002/1000/13795" TargetMode="External"/><Relationship Id="rId60" Type="http://schemas.openxmlformats.org/officeDocument/2006/relationships/hyperlink" Target="http://www.itu.int/net/ITU-T/lists/rgmdetails.aspx?id=8944&amp;Group=5" TargetMode="External"/><Relationship Id="rId156" Type="http://schemas.openxmlformats.org/officeDocument/2006/relationships/hyperlink" Target="http://www.itu.int/net/ITU-T/lists/rgmdetails.aspx?id=9424&amp;Group=5" TargetMode="External"/><Relationship Id="rId363" Type="http://schemas.openxmlformats.org/officeDocument/2006/relationships/hyperlink" Target="https://www.itu.int/md/T17-SG05-210511-TD-GEN-1679" TargetMode="External"/><Relationship Id="rId570" Type="http://schemas.openxmlformats.org/officeDocument/2006/relationships/hyperlink" Target="http://handle.itu.int/11.1002/1000/14294" TargetMode="External"/><Relationship Id="rId223" Type="http://schemas.openxmlformats.org/officeDocument/2006/relationships/hyperlink" Target="http://www.itu.int/md/T17-SG05-190916-TD-GEN-1035" TargetMode="External"/><Relationship Id="rId430" Type="http://schemas.openxmlformats.org/officeDocument/2006/relationships/hyperlink" Target="http://www.itu.int/net/ITU-T/lists/rgmdetails.aspx?id=12718&amp;Group=5" TargetMode="External"/><Relationship Id="rId668" Type="http://schemas.openxmlformats.org/officeDocument/2006/relationships/hyperlink" Target="http://handle.itu.int/11.1002/1000/13578" TargetMode="External"/><Relationship Id="rId18" Type="http://schemas.openxmlformats.org/officeDocument/2006/relationships/hyperlink" Target="https://www.itu.int/md/T17-SG05-R-0004" TargetMode="External"/><Relationship Id="rId528" Type="http://schemas.openxmlformats.org/officeDocument/2006/relationships/hyperlink" Target="https://www.itu.int/md/T17-SG05RG.AP-R-0001/en" TargetMode="External"/><Relationship Id="rId735" Type="http://schemas.openxmlformats.org/officeDocument/2006/relationships/hyperlink" Target="http://handle.itu.int/11.1002/1000/14581" TargetMode="External"/><Relationship Id="rId167" Type="http://schemas.openxmlformats.org/officeDocument/2006/relationships/hyperlink" Target="http://www.itu.int/md/T17-SG05-190513-TD-GEN-0878" TargetMode="External"/><Relationship Id="rId374" Type="http://schemas.openxmlformats.org/officeDocument/2006/relationships/hyperlink" Target="http://www.itu.int/net/ITU-T/lists/rgmdetails.aspx?id=12359&amp;Group=5" TargetMode="External"/><Relationship Id="rId581" Type="http://schemas.openxmlformats.org/officeDocument/2006/relationships/hyperlink" Target="http://handle.itu.int/11.1002/1000/14875" TargetMode="External"/><Relationship Id="rId71" Type="http://schemas.openxmlformats.org/officeDocument/2006/relationships/hyperlink" Target="http://www.itu.int/md/T17-SG05-171113-TD-GEN-0310" TargetMode="External"/><Relationship Id="rId234" Type="http://schemas.openxmlformats.org/officeDocument/2006/relationships/hyperlink" Target="http://www.itu.int/net/ITU-T/lists/rgmdetails.aspx?id=9675&amp;Group=5" TargetMode="External"/><Relationship Id="rId679" Type="http://schemas.openxmlformats.org/officeDocument/2006/relationships/hyperlink" Target="http://handle.itu.int/11.1002/1000/14081" TargetMode="External"/><Relationship Id="rId2" Type="http://schemas.openxmlformats.org/officeDocument/2006/relationships/numbering" Target="numbering.xml"/><Relationship Id="rId29" Type="http://schemas.openxmlformats.org/officeDocument/2006/relationships/hyperlink" Target="http://www.itu.int/md/T17-SG05-170515-TD-GEN-0020" TargetMode="External"/><Relationship Id="rId441" Type="http://schemas.openxmlformats.org/officeDocument/2006/relationships/hyperlink" Target="https://www.itu.int/md/T17-SG05-211130-TD-GEN-2008" TargetMode="External"/><Relationship Id="rId539" Type="http://schemas.openxmlformats.org/officeDocument/2006/relationships/hyperlink" Target="http://handle.itu.int/11.1002/1000/13273" TargetMode="External"/><Relationship Id="rId746" Type="http://schemas.openxmlformats.org/officeDocument/2006/relationships/hyperlink" Target="http://handle.itu.int/11.1002/1000/14763" TargetMode="External"/><Relationship Id="rId178" Type="http://schemas.openxmlformats.org/officeDocument/2006/relationships/hyperlink" Target="http://www.itu.int/net/ITU-T/lists/rgmdetails.aspx?id=9451&amp;Group=5" TargetMode="External"/><Relationship Id="rId301" Type="http://schemas.openxmlformats.org/officeDocument/2006/relationships/hyperlink" Target="https://www.itu.int/md/T17-SG05-201019-TD-GEN-1542" TargetMode="External"/><Relationship Id="rId82" Type="http://schemas.openxmlformats.org/officeDocument/2006/relationships/hyperlink" Target="http://www.itu.int/net/ITU-T/lists/rgmdetails.aspx?id=8943&amp;Group=5" TargetMode="External"/><Relationship Id="rId385" Type="http://schemas.openxmlformats.org/officeDocument/2006/relationships/hyperlink" Target="https://www.itu.int/md/T17-SG05-210511-TD-GEN-1785" TargetMode="External"/><Relationship Id="rId592" Type="http://schemas.openxmlformats.org/officeDocument/2006/relationships/hyperlink" Target="http://handle.itu.int/11.1002/1000/14570" TargetMode="External"/><Relationship Id="rId606" Type="http://schemas.openxmlformats.org/officeDocument/2006/relationships/hyperlink" Target="http://handle.itu.int/11.1002/1000/13135" TargetMode="External"/><Relationship Id="rId245" Type="http://schemas.openxmlformats.org/officeDocument/2006/relationships/hyperlink" Target="http://www.itu.int/md/T17-SG05-200310-TD-GEN-1276" TargetMode="External"/><Relationship Id="rId452" Type="http://schemas.openxmlformats.org/officeDocument/2006/relationships/hyperlink" Target="http://www.itu.int/net/ITU-T/lists/rgmdetails.aspx?id=12799&amp;Group=5" TargetMode="External"/><Relationship Id="rId105" Type="http://schemas.openxmlformats.org/officeDocument/2006/relationships/hyperlink" Target="http://www.itu.int/md/T17-SG05-180305-TD-GEN-0433" TargetMode="External"/><Relationship Id="rId312" Type="http://schemas.openxmlformats.org/officeDocument/2006/relationships/hyperlink" Target="http://www.itu.int/net/ITU-T/lists/rgmdetails.aspx?id=11478&amp;Group=5" TargetMode="External"/><Relationship Id="rId93" Type="http://schemas.openxmlformats.org/officeDocument/2006/relationships/hyperlink" Target="http://www.itu.int/md/T17-SG05-180305-TD-GEN-0440" TargetMode="External"/><Relationship Id="rId189" Type="http://schemas.openxmlformats.org/officeDocument/2006/relationships/hyperlink" Target="http://www.itu.int/md/T17-SG05-190513-TD-GEN-0877" TargetMode="External"/><Relationship Id="rId396" Type="http://schemas.openxmlformats.org/officeDocument/2006/relationships/hyperlink" Target="http://www.itu.int/net/ITU-T/lists/rgmdetails.aspx?id=12599&amp;Group=5" TargetMode="External"/><Relationship Id="rId617" Type="http://schemas.openxmlformats.org/officeDocument/2006/relationships/hyperlink" Target="http://handle.itu.int/11.1002/1000/13281" TargetMode="External"/><Relationship Id="rId256" Type="http://schemas.openxmlformats.org/officeDocument/2006/relationships/hyperlink" Target="http://www.itu.int/net/ITU-T/lists/rgmdetails.aspx?id=9945&amp;Group=5" TargetMode="External"/><Relationship Id="rId463" Type="http://schemas.openxmlformats.org/officeDocument/2006/relationships/hyperlink" Target="http://www.etsi.org/news-events/events/1217-towards-setting-environmental-requirements-for-5g" TargetMode="External"/><Relationship Id="rId670" Type="http://schemas.openxmlformats.org/officeDocument/2006/relationships/hyperlink" Target="http://handle.itu.int/11.1002/1000/13283" TargetMode="External"/><Relationship Id="rId116" Type="http://schemas.openxmlformats.org/officeDocument/2006/relationships/hyperlink" Target="http://www.itu.int/net/ITU-T/lists/rgmdetails.aspx?id=9152&amp;Group=5" TargetMode="External"/><Relationship Id="rId323" Type="http://schemas.openxmlformats.org/officeDocument/2006/relationships/hyperlink" Target="https://www.itu.int/md/T17-SG05-201019-TD-GEN-1539" TargetMode="External"/><Relationship Id="rId530" Type="http://schemas.openxmlformats.org/officeDocument/2006/relationships/hyperlink" Target="https://www.itu.int/md/meetingdoc.asp?lang=en&amp;parent=T17-SG05RG.AP-R-0003" TargetMode="External"/><Relationship Id="rId20" Type="http://schemas.openxmlformats.org/officeDocument/2006/relationships/hyperlink" Target="https://www.itu.int/md/T17-SG05-R-0002" TargetMode="External"/><Relationship Id="rId628" Type="http://schemas.openxmlformats.org/officeDocument/2006/relationships/hyperlink" Target="http://handle.itu.int/11.1002/1000/13715" TargetMode="External"/><Relationship Id="rId267" Type="http://schemas.openxmlformats.org/officeDocument/2006/relationships/hyperlink" Target="http://www.itu.int/md/T17-SG05-200511-TD-GEN-1292" TargetMode="External"/><Relationship Id="rId474" Type="http://schemas.openxmlformats.org/officeDocument/2006/relationships/hyperlink" Target="https://www.itu.int/en/ITU-T/studygroups/2017-2020/05/Pages/event-20190520.aspx" TargetMode="External"/><Relationship Id="rId127" Type="http://schemas.openxmlformats.org/officeDocument/2006/relationships/hyperlink" Target="http://www.itu.int/md/T17-SG05-180911-TD-GEN-0663" TargetMode="External"/><Relationship Id="rId681" Type="http://schemas.openxmlformats.org/officeDocument/2006/relationships/hyperlink" Target="http://handle.itu.int/11.1002/1000/13146" TargetMode="External"/><Relationship Id="rId737" Type="http://schemas.openxmlformats.org/officeDocument/2006/relationships/hyperlink" Target="http://handle.itu.int/11.1002/1000/14754" TargetMode="External"/><Relationship Id="rId31" Type="http://schemas.openxmlformats.org/officeDocument/2006/relationships/hyperlink" Target="http://www.itu.int/md/T17-SG05-170515-TD-GEN-0072" TargetMode="External"/><Relationship Id="rId73" Type="http://schemas.openxmlformats.org/officeDocument/2006/relationships/hyperlink" Target="http://www.itu.int/md/T17-SG05-171113-TD-GEN-0267" TargetMode="External"/><Relationship Id="rId169" Type="http://schemas.openxmlformats.org/officeDocument/2006/relationships/hyperlink" Target="http://www.itu.int/md/T17-SG05-190513-TD-GEN-0898" TargetMode="External"/><Relationship Id="rId334" Type="http://schemas.openxmlformats.org/officeDocument/2006/relationships/hyperlink" Target="http://www.itu.int/net/ITU-T/lists/rgmdetails.aspx?id=11579&amp;Group=5" TargetMode="External"/><Relationship Id="rId376" Type="http://schemas.openxmlformats.org/officeDocument/2006/relationships/hyperlink" Target="http://www.itu.int/net/ITU-T/lists/rgmdetails.aspx?id=12449&amp;Group=5" TargetMode="External"/><Relationship Id="rId541" Type="http://schemas.openxmlformats.org/officeDocument/2006/relationships/hyperlink" Target="http://handle.itu.int/11.1002/1000/13951" TargetMode="External"/><Relationship Id="rId583" Type="http://schemas.openxmlformats.org/officeDocument/2006/relationships/hyperlink" Target="http://handle.itu.int/11.1002/1000/13934" TargetMode="External"/><Relationship Id="rId639" Type="http://schemas.openxmlformats.org/officeDocument/2006/relationships/hyperlink" Target="http://handle.itu.int/11.1002/1000/14075" TargetMode="External"/><Relationship Id="rId4" Type="http://schemas.openxmlformats.org/officeDocument/2006/relationships/settings" Target="settings.xml"/><Relationship Id="rId180" Type="http://schemas.openxmlformats.org/officeDocument/2006/relationships/hyperlink" Target="http://www.itu.int/net/ITU-T/lists/rgmdetails.aspx?id=9566&amp;Group=5" TargetMode="External"/><Relationship Id="rId236" Type="http://schemas.openxmlformats.org/officeDocument/2006/relationships/hyperlink" Target="http://www.itu.int/net/ITU-T/lists/rgmdetails.aspx?id=9670&amp;Group=5" TargetMode="External"/><Relationship Id="rId278" Type="http://schemas.openxmlformats.org/officeDocument/2006/relationships/hyperlink" Target="http://www.itu.int/net/ITU-T/lists/rgmdetails.aspx?id=10074&amp;Group=5" TargetMode="External"/><Relationship Id="rId401" Type="http://schemas.openxmlformats.org/officeDocument/2006/relationships/hyperlink" Target="https://www.itu.int/md/T17-SG05-211130-TD-GEN-2024" TargetMode="External"/><Relationship Id="rId443" Type="http://schemas.openxmlformats.org/officeDocument/2006/relationships/hyperlink" Target="https://www.itu.int/md/T17-SG05-211130-TD-GEN-2017" TargetMode="External"/><Relationship Id="rId650" Type="http://schemas.openxmlformats.org/officeDocument/2006/relationships/hyperlink" Target="http://handle.itu.int/11.1002/1000/13961" TargetMode="External"/><Relationship Id="rId303" Type="http://schemas.openxmlformats.org/officeDocument/2006/relationships/hyperlink" Target="https://www.itu.int/md/T17-SG05-201019-TD-GEN-1572" TargetMode="External"/><Relationship Id="rId485" Type="http://schemas.openxmlformats.org/officeDocument/2006/relationships/hyperlink" Target="https://www.itu.int/en/ITU-T/climatechange/Documents/Events/Webinar_explore_a_circular_vision_%20for_the_ICT_sector.pdf" TargetMode="External"/><Relationship Id="rId692" Type="http://schemas.openxmlformats.org/officeDocument/2006/relationships/hyperlink" Target="http://handle.itu.int/11.1002/1000/14082" TargetMode="External"/><Relationship Id="rId706" Type="http://schemas.openxmlformats.org/officeDocument/2006/relationships/hyperlink" Target="http://www.itu.int/itu-t/workprog/wp_item.aspx?isn=16840" TargetMode="External"/><Relationship Id="rId748" Type="http://schemas.openxmlformats.org/officeDocument/2006/relationships/hyperlink" Target="http://handle.itu.int/11.1002/1000/14884" TargetMode="External"/><Relationship Id="rId42" Type="http://schemas.openxmlformats.org/officeDocument/2006/relationships/hyperlink" Target="http://www.itu.int/net/ITU-T/lists/rgmdetails.aspx?id=5723&amp;Group=5" TargetMode="External"/><Relationship Id="rId84" Type="http://schemas.openxmlformats.org/officeDocument/2006/relationships/hyperlink" Target="http://www.itu.int/net/ITU-T/lists/rgmdetails.aspx?id=8950&amp;Group=5" TargetMode="External"/><Relationship Id="rId138" Type="http://schemas.openxmlformats.org/officeDocument/2006/relationships/hyperlink" Target="http://www.itu.int/net/ITU-T/lists/rgmdetails.aspx?id=9245&amp;Group=5" TargetMode="External"/><Relationship Id="rId345" Type="http://schemas.openxmlformats.org/officeDocument/2006/relationships/hyperlink" Target="https://www.itu.int/md/T17-SG05-210511-TD-GEN-1770" TargetMode="External"/><Relationship Id="rId387" Type="http://schemas.openxmlformats.org/officeDocument/2006/relationships/hyperlink" Target="https://www.itu.int/md/T17-SG05-211130-TD-GEN-2013" TargetMode="External"/><Relationship Id="rId510" Type="http://schemas.openxmlformats.org/officeDocument/2006/relationships/hyperlink" Target="https://www.itu.int/en/ITU-T/focusgroups/ai4ee/Documents/Report%20of%20ITU%20FG-AI4EE%203rd%20meeting%2c%2008%20April%202021.docx" TargetMode="External"/><Relationship Id="rId552" Type="http://schemas.openxmlformats.org/officeDocument/2006/relationships/hyperlink" Target="http://handle.itu.int/11.1002/1000/14573" TargetMode="External"/><Relationship Id="rId594" Type="http://schemas.openxmlformats.org/officeDocument/2006/relationships/hyperlink" Target="http://handle.itu.int/11.1002/1000/13132" TargetMode="External"/><Relationship Id="rId608" Type="http://schemas.openxmlformats.org/officeDocument/2006/relationships/hyperlink" Target="http://handle.itu.int/11.1002/1000/13137" TargetMode="External"/><Relationship Id="rId191" Type="http://schemas.openxmlformats.org/officeDocument/2006/relationships/hyperlink" Target="http://www.itu.int/md/T17-SG05-190513-TD-GEN-0876" TargetMode="External"/><Relationship Id="rId205" Type="http://schemas.openxmlformats.org/officeDocument/2006/relationships/hyperlink" Target="http://www.itu.int/md/T17-SG05-190513-TD-GEN-0901" TargetMode="External"/><Relationship Id="rId247" Type="http://schemas.openxmlformats.org/officeDocument/2006/relationships/hyperlink" Target="http://www.itu.int/md/T17-SG05-200310-TD-GEN-1278" TargetMode="External"/><Relationship Id="rId412" Type="http://schemas.openxmlformats.org/officeDocument/2006/relationships/hyperlink" Target="http://www.itu.int/net/ITU-T/lists/rgmdetails.aspx?id=12601&amp;Group=5" TargetMode="External"/><Relationship Id="rId107" Type="http://schemas.openxmlformats.org/officeDocument/2006/relationships/hyperlink" Target="http://www.itu.int/md/T17-SG05-180305-TD-GEN-0442" TargetMode="External"/><Relationship Id="rId289" Type="http://schemas.openxmlformats.org/officeDocument/2006/relationships/hyperlink" Target="http://www.itu.int/md/T17-SG05-200511-TD-GEN-1329" TargetMode="External"/><Relationship Id="rId454" Type="http://schemas.openxmlformats.org/officeDocument/2006/relationships/hyperlink" Target="http://www.itu.int/net/ITU-T/lists/rgmdetails.aspx?id=12775&amp;Group=5" TargetMode="External"/><Relationship Id="rId496" Type="http://schemas.openxmlformats.org/officeDocument/2006/relationships/hyperlink" Target="https://www.itu.int/en/action/environment-and-climate-change/Pages/cop26.aspx" TargetMode="External"/><Relationship Id="rId661" Type="http://schemas.openxmlformats.org/officeDocument/2006/relationships/hyperlink" Target="http://handle.itu.int/11.1002/1000/14572" TargetMode="External"/><Relationship Id="rId717" Type="http://schemas.openxmlformats.org/officeDocument/2006/relationships/hyperlink" Target="http://handle.itu.int/11.1002/1000/13793" TargetMode="External"/><Relationship Id="rId11" Type="http://schemas.openxmlformats.org/officeDocument/2006/relationships/hyperlink" Target="https://www.itu.int/md/meetingdoc.asp?lang=en&amp;parent=T17-SG05-R-0011" TargetMode="External"/><Relationship Id="rId53" Type="http://schemas.openxmlformats.org/officeDocument/2006/relationships/hyperlink" Target="http://www.itu.int/md/T17-SG05-171113-TD-GEN-0248" TargetMode="External"/><Relationship Id="rId149" Type="http://schemas.openxmlformats.org/officeDocument/2006/relationships/hyperlink" Target="http://www.itu.int/md/T17-SG05-180911-TD-GEN-0641" TargetMode="External"/><Relationship Id="rId314" Type="http://schemas.openxmlformats.org/officeDocument/2006/relationships/hyperlink" Target="http://www.itu.int/net/ITU-T/lists/rgmdetails.aspx?id=11555&amp;Group=5" TargetMode="External"/><Relationship Id="rId356" Type="http://schemas.openxmlformats.org/officeDocument/2006/relationships/hyperlink" Target="http://www.itu.int/net/ITU-T/lists/rgmdetails.aspx?id=11770&amp;Group=5" TargetMode="External"/><Relationship Id="rId398" Type="http://schemas.openxmlformats.org/officeDocument/2006/relationships/hyperlink" Target="http://www.itu.int/net/ITU-T/lists/rgmdetails.aspx?id=12623&amp;Group=5" TargetMode="External"/><Relationship Id="rId521" Type="http://schemas.openxmlformats.org/officeDocument/2006/relationships/hyperlink" Target="https://www.itu.int/md/meetingdoc.asp?lang=en&amp;parent=T17-SG05RG.ARB-R-0002" TargetMode="External"/><Relationship Id="rId563" Type="http://schemas.openxmlformats.org/officeDocument/2006/relationships/hyperlink" Target="http://handle.itu.int/11.1002/1000/13131" TargetMode="External"/><Relationship Id="rId619" Type="http://schemas.openxmlformats.org/officeDocument/2006/relationships/hyperlink" Target="http://handle.itu.int/11.1002/1000/13452" TargetMode="External"/><Relationship Id="rId95" Type="http://schemas.openxmlformats.org/officeDocument/2006/relationships/hyperlink" Target="http://www.itu.int/md/T17-SG05-180305-TD-GEN-0451" TargetMode="External"/><Relationship Id="rId160" Type="http://schemas.openxmlformats.org/officeDocument/2006/relationships/hyperlink" Target="http://www.itu.int/net/ITU-T/lists/rgmdetails.aspx?id=9479&amp;Group=5" TargetMode="External"/><Relationship Id="rId216" Type="http://schemas.openxmlformats.org/officeDocument/2006/relationships/hyperlink" Target="http://www.itu.int/net/ITU-T/lists/rgmdetails.aspx?id=9672&amp;Group=5" TargetMode="External"/><Relationship Id="rId423" Type="http://schemas.openxmlformats.org/officeDocument/2006/relationships/hyperlink" Target="https://www.itu.int/md/T17-SG05-211130-TD-GEN-2049" TargetMode="External"/><Relationship Id="rId258" Type="http://schemas.openxmlformats.org/officeDocument/2006/relationships/hyperlink" Target="http://www.itu.int/net/ITU-T/lists/rgmdetails.aspx?id=9933&amp;Group=5" TargetMode="External"/><Relationship Id="rId465" Type="http://schemas.openxmlformats.org/officeDocument/2006/relationships/hyperlink" Target="https://www.itu.int/net4/wsis/forum/2018/Pages/Agenda/Session/340" TargetMode="External"/><Relationship Id="rId630" Type="http://schemas.openxmlformats.org/officeDocument/2006/relationships/hyperlink" Target="http://handle.itu.int/11.1002/1000/14936" TargetMode="External"/><Relationship Id="rId672" Type="http://schemas.openxmlformats.org/officeDocument/2006/relationships/hyperlink" Target="http://handle.itu.int/11.1002/1000/13579" TargetMode="External"/><Relationship Id="rId728" Type="http://schemas.openxmlformats.org/officeDocument/2006/relationships/hyperlink" Target="http://handle.itu.int/11.1002/1000/14078" TargetMode="External"/><Relationship Id="rId22" Type="http://schemas.openxmlformats.org/officeDocument/2006/relationships/hyperlink" Target="http://www.itu.int/net/ITU-T/lists/rgmdetails.aspx?id=5719&amp;Group=5" TargetMode="External"/><Relationship Id="rId64" Type="http://schemas.openxmlformats.org/officeDocument/2006/relationships/hyperlink" Target="http://www.itu.int/net/ITU-T/lists/rgmdetails.aspx?id=8924&amp;Group=5" TargetMode="External"/><Relationship Id="rId118" Type="http://schemas.openxmlformats.org/officeDocument/2006/relationships/hyperlink" Target="http://www.itu.int/net/ITU-T/lists/rgmdetails.aspx?id=9147&amp;Group=5" TargetMode="External"/><Relationship Id="rId325" Type="http://schemas.openxmlformats.org/officeDocument/2006/relationships/hyperlink" Target="https://www.itu.int/md/T17-SG05-201019-TD-GEN-1471" TargetMode="External"/><Relationship Id="rId367" Type="http://schemas.openxmlformats.org/officeDocument/2006/relationships/hyperlink" Target="https://www.itu.int/md/T17-SG05-210511-TD-GEN-1765" TargetMode="External"/><Relationship Id="rId532" Type="http://schemas.openxmlformats.org/officeDocument/2006/relationships/hyperlink" Target="http://handle.itu.int/11.1002/1000/13126" TargetMode="External"/><Relationship Id="rId574" Type="http://schemas.openxmlformats.org/officeDocument/2006/relationships/hyperlink" Target="http://handle.itu.int/11.1002/1000/13791" TargetMode="External"/><Relationship Id="rId171" Type="http://schemas.openxmlformats.org/officeDocument/2006/relationships/hyperlink" Target="http://www.itu.int/md/T17-SG05-190513-TD-GEN-0897" TargetMode="External"/><Relationship Id="rId227" Type="http://schemas.openxmlformats.org/officeDocument/2006/relationships/hyperlink" Target="http://www.itu.int/md/T17-SG05-190916-TD-GEN-1161" TargetMode="External"/><Relationship Id="rId269" Type="http://schemas.openxmlformats.org/officeDocument/2006/relationships/hyperlink" Target="http://www.itu.int/md/T17-SG05-200511-TD-GEN-1302" TargetMode="External"/><Relationship Id="rId434" Type="http://schemas.openxmlformats.org/officeDocument/2006/relationships/hyperlink" Target="http://www.itu.int/net/ITU-T/lists/rgmdetails.aspx?id=12720&amp;Group=5" TargetMode="External"/><Relationship Id="rId476" Type="http://schemas.openxmlformats.org/officeDocument/2006/relationships/hyperlink" Target="https://www.itu.int/en/ITU-T/climatechange/Pages/1st-Digital-African-Week.aspx" TargetMode="External"/><Relationship Id="rId641" Type="http://schemas.openxmlformats.org/officeDocument/2006/relationships/hyperlink" Target="http://handle.itu.int/11.1002/1000/14571" TargetMode="External"/><Relationship Id="rId683" Type="http://schemas.openxmlformats.org/officeDocument/2006/relationships/hyperlink" Target="http://handle.itu.int/11.1002/1000/14303" TargetMode="External"/><Relationship Id="rId739" Type="http://schemas.openxmlformats.org/officeDocument/2006/relationships/hyperlink" Target="http://handle.itu.int/11.1002/1000/13476" TargetMode="External"/><Relationship Id="rId33" Type="http://schemas.openxmlformats.org/officeDocument/2006/relationships/hyperlink" Target="http://www.itu.int/md/T17-SG05-170515-TD-GEN-0100" TargetMode="External"/><Relationship Id="rId129" Type="http://schemas.openxmlformats.org/officeDocument/2006/relationships/hyperlink" Target="http://www.itu.int/md/T17-SG05-180911-TD-GEN-0669" TargetMode="External"/><Relationship Id="rId280" Type="http://schemas.openxmlformats.org/officeDocument/2006/relationships/hyperlink" Target="http://www.itu.int/net/ITU-T/lists/rgmdetails.aspx?id=10107&amp;Group=5" TargetMode="External"/><Relationship Id="rId336" Type="http://schemas.openxmlformats.org/officeDocument/2006/relationships/hyperlink" Target="http://www.itu.int/net/ITU-T/lists/rgmdetails.aspx?id=11599&amp;Group=5" TargetMode="External"/><Relationship Id="rId501" Type="http://schemas.openxmlformats.org/officeDocument/2006/relationships/hyperlink" Target="https://www.itu.int/en/ITU-T/Workshops-and-Seminars/gsw/202112/Pages/day-03.aspx" TargetMode="External"/><Relationship Id="rId543" Type="http://schemas.openxmlformats.org/officeDocument/2006/relationships/hyperlink" Target="http://handle.itu.int/11.1002/1000/14566" TargetMode="External"/><Relationship Id="rId75" Type="http://schemas.openxmlformats.org/officeDocument/2006/relationships/hyperlink" Target="http://www.itu.int/md/T17-SG05-171113-TD-GEN-0311" TargetMode="External"/><Relationship Id="rId140" Type="http://schemas.openxmlformats.org/officeDocument/2006/relationships/hyperlink" Target="http://www.itu.int/net/ITU-T/lists/rgmdetails.aspx?id=9234&amp;Group=5" TargetMode="External"/><Relationship Id="rId182" Type="http://schemas.openxmlformats.org/officeDocument/2006/relationships/hyperlink" Target="http://www.itu.int/net/ITU-T/lists/rgmdetails.aspx?id=9441&amp;Group=5" TargetMode="External"/><Relationship Id="rId378" Type="http://schemas.openxmlformats.org/officeDocument/2006/relationships/hyperlink" Target="http://www.itu.int/net/ITU-T/lists/rgmdetails.aspx?id=12450&amp;Group=5" TargetMode="External"/><Relationship Id="rId403" Type="http://schemas.openxmlformats.org/officeDocument/2006/relationships/hyperlink" Target="https://www.itu.int/md/T17-SG05-211130-TD-GEN-2009" TargetMode="External"/><Relationship Id="rId585" Type="http://schemas.openxmlformats.org/officeDocument/2006/relationships/hyperlink" Target="http://handle.itu.int/11.1002/1000/13276" TargetMode="External"/><Relationship Id="rId750"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hyperlink" Target="http://www.itu.int/net/ITU-T/lists/rgmdetails.aspx?id=9787&amp;Group=5" TargetMode="External"/><Relationship Id="rId445" Type="http://schemas.openxmlformats.org/officeDocument/2006/relationships/hyperlink" Target="https://www.itu.int/md/T17-SG05-211130-TD-GEN-2035" TargetMode="External"/><Relationship Id="rId487" Type="http://schemas.openxmlformats.org/officeDocument/2006/relationships/hyperlink" Target="https://www.itu.int/en/ITU-T/Workshops-and-Seminars/2021/0510/Pages/default.aspx" TargetMode="External"/><Relationship Id="rId610" Type="http://schemas.openxmlformats.org/officeDocument/2006/relationships/hyperlink" Target="http://handle.itu.int/11.1002/1000/13138" TargetMode="External"/><Relationship Id="rId652" Type="http://schemas.openxmlformats.org/officeDocument/2006/relationships/hyperlink" Target="http://handle.itu.int/11.1002/1000/13143" TargetMode="External"/><Relationship Id="rId694" Type="http://schemas.openxmlformats.org/officeDocument/2006/relationships/hyperlink" Target="http://handle.itu.int/11.1002/1000/14306" TargetMode="External"/><Relationship Id="rId708" Type="http://schemas.openxmlformats.org/officeDocument/2006/relationships/hyperlink" Target="http://handle.itu.int/11.1002/1000/14316" TargetMode="External"/><Relationship Id="rId291" Type="http://schemas.openxmlformats.org/officeDocument/2006/relationships/hyperlink" Target="http://www.itu.int/md/T17-SG05-200511-TD-GEN-1313" TargetMode="External"/><Relationship Id="rId305" Type="http://schemas.openxmlformats.org/officeDocument/2006/relationships/hyperlink" Target="https://www.itu.int/md/T17-SG05-201019-TD-GEN-1469" TargetMode="External"/><Relationship Id="rId347" Type="http://schemas.openxmlformats.org/officeDocument/2006/relationships/hyperlink" Target="https://www.itu.int/md/T17-SG05-210511-TD-GEN-1659" TargetMode="External"/><Relationship Id="rId512" Type="http://schemas.openxmlformats.org/officeDocument/2006/relationships/hyperlink" Target="https://www.itu.int/en/ITU-T/Workshops-and-Seminars/sg05rg/sdtd/Pages/default.aspx" TargetMode="External"/><Relationship Id="rId44" Type="http://schemas.openxmlformats.org/officeDocument/2006/relationships/hyperlink" Target="http://www.itu.int/net/ITU-T/lists/rgmdetails.aspx?id=6877&amp;Group=5" TargetMode="External"/><Relationship Id="rId86" Type="http://schemas.openxmlformats.org/officeDocument/2006/relationships/hyperlink" Target="http://www.itu.int/net/ITU-T/lists/rgmdetails.aspx?id=8940&amp;Group=5" TargetMode="External"/><Relationship Id="rId151" Type="http://schemas.openxmlformats.org/officeDocument/2006/relationships/hyperlink" Target="http://www.itu.int/md/T17-SG05-180911-TD-GEN-0643" TargetMode="External"/><Relationship Id="rId389" Type="http://schemas.openxmlformats.org/officeDocument/2006/relationships/hyperlink" Target="https://www.itu.int/md/T17-SG05-211130-TD-GEN-2011" TargetMode="External"/><Relationship Id="rId554" Type="http://schemas.openxmlformats.org/officeDocument/2006/relationships/hyperlink" Target="http://handle.itu.int/11.1002/1000/13274" TargetMode="External"/><Relationship Id="rId596" Type="http://schemas.openxmlformats.org/officeDocument/2006/relationships/hyperlink" Target="http://handle.itu.int/11.1002/1000/13277" TargetMode="External"/><Relationship Id="rId193" Type="http://schemas.openxmlformats.org/officeDocument/2006/relationships/hyperlink" Target="http://www.itu.int/md/T17-SG05-190513-TD-GEN-0894" TargetMode="External"/><Relationship Id="rId207" Type="http://schemas.openxmlformats.org/officeDocument/2006/relationships/hyperlink" Target="http://www.itu.int/md/T17-SG05-190916-TD-GEN-1030" TargetMode="External"/><Relationship Id="rId249" Type="http://schemas.openxmlformats.org/officeDocument/2006/relationships/hyperlink" Target="http://www.itu.int/md/T17-SG05-200310-TD-GEN-1204" TargetMode="External"/><Relationship Id="rId414" Type="http://schemas.openxmlformats.org/officeDocument/2006/relationships/hyperlink" Target="http://www.itu.int/net/ITU-T/lists/rgmdetails.aspx?id=12711&amp;Group=5" TargetMode="External"/><Relationship Id="rId456" Type="http://schemas.openxmlformats.org/officeDocument/2006/relationships/hyperlink" Target="https://www.itu.int/md/meetingdoc.asp?lang=en&amp;parent=T17-TSAG-R-0014" TargetMode="External"/><Relationship Id="rId498" Type="http://schemas.openxmlformats.org/officeDocument/2006/relationships/hyperlink" Target="https://www.itu.int/en/ITU-T/Workshops-and-Seminars/gsw/202112/Pages/default.aspx" TargetMode="External"/><Relationship Id="rId621" Type="http://schemas.openxmlformats.org/officeDocument/2006/relationships/hyperlink" Target="http://handle.itu.int/11.1002/1000/14934" TargetMode="External"/><Relationship Id="rId663" Type="http://schemas.openxmlformats.org/officeDocument/2006/relationships/hyperlink" Target="http://handle.itu.int/11.1002/1000/14715" TargetMode="External"/><Relationship Id="rId13" Type="http://schemas.openxmlformats.org/officeDocument/2006/relationships/hyperlink" Target="https://www.itu.int/md/meetingdoc.asp?lang=en&amp;parent=T17-SG05-R-0009" TargetMode="External"/><Relationship Id="rId109" Type="http://schemas.openxmlformats.org/officeDocument/2006/relationships/hyperlink" Target="http://www.itu.int/md/T17-SG05-180305-TD-GEN-0431" TargetMode="External"/><Relationship Id="rId260" Type="http://schemas.openxmlformats.org/officeDocument/2006/relationships/hyperlink" Target="http://www.itu.int/net/ITU-T/lists/rgmdetails.aspx?id=9946&amp;Group=5" TargetMode="External"/><Relationship Id="rId316" Type="http://schemas.openxmlformats.org/officeDocument/2006/relationships/hyperlink" Target="http://www.itu.int/net/ITU-T/lists/rgmdetails.aspx?id=10336&amp;Group=5" TargetMode="External"/><Relationship Id="rId523" Type="http://schemas.openxmlformats.org/officeDocument/2006/relationships/hyperlink" Target="https://www.itu.int/en/ITU-T/Workshops-and-Seminars/sg05rg/sdtd/Pages/default.aspx" TargetMode="External"/><Relationship Id="rId719" Type="http://schemas.openxmlformats.org/officeDocument/2006/relationships/hyperlink" Target="http://handle.itu.int/11.1002/1000/13645" TargetMode="External"/><Relationship Id="rId55" Type="http://schemas.openxmlformats.org/officeDocument/2006/relationships/hyperlink" Target="http://www.itu.int/md/T17-SG05-171113-TD-GEN-0241" TargetMode="External"/><Relationship Id="rId97" Type="http://schemas.openxmlformats.org/officeDocument/2006/relationships/hyperlink" Target="http://www.itu.int/md/T17-SG05-180305-TD-GEN-0441" TargetMode="External"/><Relationship Id="rId120" Type="http://schemas.openxmlformats.org/officeDocument/2006/relationships/hyperlink" Target="http://www.itu.int/net/ITU-T/lists/rgmdetails.aspx?id=9237&amp;Group=5" TargetMode="External"/><Relationship Id="rId358" Type="http://schemas.openxmlformats.org/officeDocument/2006/relationships/hyperlink" Target="http://www.itu.int/net/ITU-T/lists/rgmdetails.aspx?id=11743&amp;Group=5" TargetMode="External"/><Relationship Id="rId565" Type="http://schemas.openxmlformats.org/officeDocument/2006/relationships/hyperlink" Target="http://handle.itu.int/11.1002/1000/13790" TargetMode="External"/><Relationship Id="rId730" Type="http://schemas.openxmlformats.org/officeDocument/2006/relationships/hyperlink" Target="http://handle.itu.int/11.1002/1000/14882" TargetMode="External"/><Relationship Id="rId162" Type="http://schemas.openxmlformats.org/officeDocument/2006/relationships/hyperlink" Target="http://www.itu.int/net/ITU-T/lists/rgmdetails.aspx?id=9446&amp;Group=5" TargetMode="External"/><Relationship Id="rId218" Type="http://schemas.openxmlformats.org/officeDocument/2006/relationships/hyperlink" Target="http://www.itu.int/net/ITU-T/lists/rgmdetails.aspx?id=9673&amp;Group=5" TargetMode="External"/><Relationship Id="rId425" Type="http://schemas.openxmlformats.org/officeDocument/2006/relationships/hyperlink" Target="https://www.itu.int/md/T17-SG05-211130-TD-GEN-2038" TargetMode="External"/><Relationship Id="rId467" Type="http://schemas.openxmlformats.org/officeDocument/2006/relationships/hyperlink" Target="https://www.itu.int/en/ITU-T/Workshops-and-Seminars/gsw/201804/Pages/default.aspx" TargetMode="External"/><Relationship Id="rId632" Type="http://schemas.openxmlformats.org/officeDocument/2006/relationships/hyperlink" Target="http://handle.itu.int/11.1002/1000/14937" TargetMode="External"/><Relationship Id="rId271" Type="http://schemas.openxmlformats.org/officeDocument/2006/relationships/hyperlink" Target="http://www.itu.int/md/T17-SG05-200511-TD-GEN-1293" TargetMode="External"/><Relationship Id="rId674" Type="http://schemas.openxmlformats.org/officeDocument/2006/relationships/hyperlink" Target="http://handle.itu.int/11.1002/1000/14565" TargetMode="External"/><Relationship Id="rId24" Type="http://schemas.openxmlformats.org/officeDocument/2006/relationships/hyperlink" Target="http://www.itu.int/net/ITU-T/lists/rgmdetails.aspx?id=5726&amp;Group=5" TargetMode="External"/><Relationship Id="rId66" Type="http://schemas.openxmlformats.org/officeDocument/2006/relationships/hyperlink" Target="http://www.itu.int/net/ITU-T/lists/rgmdetails.aspx?id=8939&amp;Group=5" TargetMode="External"/><Relationship Id="rId131" Type="http://schemas.openxmlformats.org/officeDocument/2006/relationships/hyperlink" Target="http://www.itu.int/md/T17-SG05-180911-TD-GEN-0664" TargetMode="External"/><Relationship Id="rId327" Type="http://schemas.openxmlformats.org/officeDocument/2006/relationships/hyperlink" Target="https://www.itu.int/md/T17-SG05-201019-TD-GEN-1515" TargetMode="External"/><Relationship Id="rId369" Type="http://schemas.openxmlformats.org/officeDocument/2006/relationships/hyperlink" Target="https://www.itu.int/md/T17-SG05-210511-TD-GEN-1778" TargetMode="External"/><Relationship Id="rId534" Type="http://schemas.openxmlformats.org/officeDocument/2006/relationships/hyperlink" Target="http://handle.itu.int/11.1002/1000/13629" TargetMode="External"/><Relationship Id="rId576" Type="http://schemas.openxmlformats.org/officeDocument/2006/relationships/hyperlink" Target="http://handle.itu.int/11.1002/1000/14880" TargetMode="External"/><Relationship Id="rId741" Type="http://schemas.openxmlformats.org/officeDocument/2006/relationships/hyperlink" Target="http://handle.itu.int/11.1002/1000/14582" TargetMode="External"/><Relationship Id="rId173" Type="http://schemas.openxmlformats.org/officeDocument/2006/relationships/hyperlink" Target="http://www.itu.int/md/T17-SG05-190513-TD-GEN-0899" TargetMode="External"/><Relationship Id="rId229" Type="http://schemas.openxmlformats.org/officeDocument/2006/relationships/hyperlink" Target="http://www.itu.int/md/T17-SG05-190916-TD-GEN-1129" TargetMode="External"/><Relationship Id="rId380" Type="http://schemas.openxmlformats.org/officeDocument/2006/relationships/hyperlink" Target="http://www.itu.int/net/ITU-T/lists/rgmdetails.aspx?id=12447&amp;Group=5" TargetMode="External"/><Relationship Id="rId436" Type="http://schemas.openxmlformats.org/officeDocument/2006/relationships/hyperlink" Target="http://www.itu.int/net/ITU-T/lists/rgmdetails.aspx?id=12602&amp;Group=5" TargetMode="External"/><Relationship Id="rId601" Type="http://schemas.openxmlformats.org/officeDocument/2006/relationships/hyperlink" Target="http://handle.itu.int/11.1002/1000/13956" TargetMode="External"/><Relationship Id="rId643" Type="http://schemas.openxmlformats.org/officeDocument/2006/relationships/hyperlink" Target="http://handle.itu.int/11.1002/1000/14300" TargetMode="External"/><Relationship Id="rId240" Type="http://schemas.openxmlformats.org/officeDocument/2006/relationships/hyperlink" Target="http://www.itu.int/net/ITU-T/lists/rgmdetails.aspx?id=9788&amp;Group=5" TargetMode="External"/><Relationship Id="rId478" Type="http://schemas.openxmlformats.org/officeDocument/2006/relationships/hyperlink" Target="https://www.itu.int/en/ITU-T/studygroups/2017-2020/05/sg5rgafr/201903/Pages/default.aspx" TargetMode="External"/><Relationship Id="rId685" Type="http://schemas.openxmlformats.org/officeDocument/2006/relationships/hyperlink" Target="http://handle.itu.int/11.1002/1000/13459" TargetMode="External"/><Relationship Id="rId35" Type="http://schemas.openxmlformats.org/officeDocument/2006/relationships/hyperlink" Target="http://www.itu.int/md/T17-SG05-170515-TD-GEN-0044" TargetMode="External"/><Relationship Id="rId77" Type="http://schemas.openxmlformats.org/officeDocument/2006/relationships/hyperlink" Target="http://www.itu.int/md/T17-SG05-171113-TD-GEN-0265" TargetMode="External"/><Relationship Id="rId100" Type="http://schemas.openxmlformats.org/officeDocument/2006/relationships/hyperlink" Target="http://www.itu.int/net/ITU-T/lists/rgmdetails.aspx?id=9150&amp;Group=5" TargetMode="External"/><Relationship Id="rId282" Type="http://schemas.openxmlformats.org/officeDocument/2006/relationships/hyperlink" Target="http://www.itu.int/net/ITU-T/lists/rgmdetails.aspx?id=10115&amp;Group=5" TargetMode="External"/><Relationship Id="rId338" Type="http://schemas.openxmlformats.org/officeDocument/2006/relationships/hyperlink" Target="http://www.itu.int/net/ITU-T/lists/rgmdetails.aspx?id=11597&amp;Group=5" TargetMode="External"/><Relationship Id="rId503" Type="http://schemas.openxmlformats.org/officeDocument/2006/relationships/hyperlink" Target="https://www.itu.int/en/ITU-T/climatechange/Documents/Year%20in%20Review/year-in-review-and-upcoming-activities-2019-2020.pdf" TargetMode="External"/><Relationship Id="rId545" Type="http://schemas.openxmlformats.org/officeDocument/2006/relationships/hyperlink" Target="http://handle.itu.int/11.1002/1000/14567" TargetMode="External"/><Relationship Id="rId587" Type="http://schemas.openxmlformats.org/officeDocument/2006/relationships/hyperlink" Target="http://handle.itu.int/11.1002/1000/13796" TargetMode="External"/><Relationship Id="rId710" Type="http://schemas.openxmlformats.org/officeDocument/2006/relationships/hyperlink" Target="http://handle.itu.int/11.1002/1000/13792" TargetMode="External"/><Relationship Id="rId752" Type="http://schemas.openxmlformats.org/officeDocument/2006/relationships/fontTable" Target="fontTable.xml"/><Relationship Id="rId8" Type="http://schemas.openxmlformats.org/officeDocument/2006/relationships/image" Target="media/image1.jpeg"/><Relationship Id="rId142" Type="http://schemas.openxmlformats.org/officeDocument/2006/relationships/hyperlink" Target="http://www.itu.int/net/ITU-T/lists/rgmdetails.aspx?id=9249&amp;Group=5" TargetMode="External"/><Relationship Id="rId184" Type="http://schemas.openxmlformats.org/officeDocument/2006/relationships/hyperlink" Target="http://www.itu.int/net/ITU-T/lists/rgmdetails.aspx?id=9569&amp;Group=5" TargetMode="External"/><Relationship Id="rId391" Type="http://schemas.openxmlformats.org/officeDocument/2006/relationships/hyperlink" Target="https://www.itu.int/md/T17-SG05-211130-TD-GEN-2005" TargetMode="External"/><Relationship Id="rId405" Type="http://schemas.openxmlformats.org/officeDocument/2006/relationships/hyperlink" Target="https://www.itu.int/md/T17-SG05-211130-TD-GEN-2047" TargetMode="External"/><Relationship Id="rId447" Type="http://schemas.openxmlformats.org/officeDocument/2006/relationships/hyperlink" Target="https://www.itu.int/md/T17-SG05-211130-TD-GEN-2050" TargetMode="External"/><Relationship Id="rId612" Type="http://schemas.openxmlformats.org/officeDocument/2006/relationships/hyperlink" Target="http://handle.itu.int/11.1002/1000/13958" TargetMode="External"/><Relationship Id="rId251" Type="http://schemas.openxmlformats.org/officeDocument/2006/relationships/hyperlink" Target="http://www.itu.int/md/T17-SG05-200310-TD-GEN-1277" TargetMode="External"/><Relationship Id="rId489" Type="http://schemas.openxmlformats.org/officeDocument/2006/relationships/hyperlink" Target="https://www.itu.int/en/ITU-T/studygroups/2017-2020/05/Pages/ITU-T-SG5-side-event-on-Vienna-Energy-Forum.aspx" TargetMode="External"/><Relationship Id="rId654" Type="http://schemas.openxmlformats.org/officeDocument/2006/relationships/hyperlink" Target="http://handle.itu.int/11.1002/1000/13457" TargetMode="External"/><Relationship Id="rId696" Type="http://schemas.openxmlformats.org/officeDocument/2006/relationships/hyperlink" Target="http://handle.itu.int/11.1002/1000/13581" TargetMode="External"/><Relationship Id="rId46" Type="http://schemas.openxmlformats.org/officeDocument/2006/relationships/hyperlink" Target="http://www.itu.int/net/ITU-T/lists/rgmdetails.aspx?id=5724&amp;Group=5" TargetMode="External"/><Relationship Id="rId293" Type="http://schemas.openxmlformats.org/officeDocument/2006/relationships/hyperlink" Target="http://www.itu.int/md/T17-SG05-200511-TD-GEN-1335" TargetMode="External"/><Relationship Id="rId307" Type="http://schemas.openxmlformats.org/officeDocument/2006/relationships/hyperlink" Target="https://www.itu.int/md/T17-SG05-201019-TD-GEN-1516" TargetMode="External"/><Relationship Id="rId349" Type="http://schemas.openxmlformats.org/officeDocument/2006/relationships/hyperlink" Target="https://www.itu.int/md/T17-SG05-210511-TD-GEN-1773" TargetMode="External"/><Relationship Id="rId514" Type="http://schemas.openxmlformats.org/officeDocument/2006/relationships/hyperlink" Target="https://www.itu.int/en/ITU-T/Workshops-and-Seminars/gsw/201804/Pages/default.aspx" TargetMode="External"/><Relationship Id="rId556" Type="http://schemas.openxmlformats.org/officeDocument/2006/relationships/hyperlink" Target="http://handle.itu.int/11.1002/1000/13953" TargetMode="External"/><Relationship Id="rId721" Type="http://schemas.openxmlformats.org/officeDocument/2006/relationships/hyperlink" Target="http://handle.itu.int/11.1002/1000/13643" TargetMode="External"/><Relationship Id="rId88" Type="http://schemas.openxmlformats.org/officeDocument/2006/relationships/hyperlink" Target="http://www.itu.int/net/ITU-T/lists/rgmdetails.aspx?id=9037&amp;Group=5" TargetMode="External"/><Relationship Id="rId111" Type="http://schemas.openxmlformats.org/officeDocument/2006/relationships/hyperlink" Target="http://www.itu.int/md/T17-SG05-180305-TD-GEN-0435" TargetMode="External"/><Relationship Id="rId153" Type="http://schemas.openxmlformats.org/officeDocument/2006/relationships/hyperlink" Target="http://www.itu.int/md/T17-SG05-180911-TD-GEN-0673" TargetMode="External"/><Relationship Id="rId195" Type="http://schemas.openxmlformats.org/officeDocument/2006/relationships/hyperlink" Target="http://www.itu.int/md/T17-SG05-190513-TD-GEN-0881" TargetMode="External"/><Relationship Id="rId209" Type="http://schemas.openxmlformats.org/officeDocument/2006/relationships/hyperlink" Target="http://www.itu.int/md/T17-SG05-190916-TD-GEN-1112" TargetMode="External"/><Relationship Id="rId360" Type="http://schemas.openxmlformats.org/officeDocument/2006/relationships/hyperlink" Target="http://www.itu.int/net/ITU-T/lists/rgmdetails.aspx?id=11779&amp;Group=5" TargetMode="External"/><Relationship Id="rId416" Type="http://schemas.openxmlformats.org/officeDocument/2006/relationships/hyperlink" Target="http://www.itu.int/net/ITU-T/lists/rgmdetails.aspx?id=12708&amp;Group=5" TargetMode="External"/><Relationship Id="rId598" Type="http://schemas.openxmlformats.org/officeDocument/2006/relationships/hyperlink" Target="http://handle.itu.int/11.1002/1000/13450" TargetMode="External"/><Relationship Id="rId220" Type="http://schemas.openxmlformats.org/officeDocument/2006/relationships/hyperlink" Target="http://www.itu.int/net/ITU-T/lists/rgmdetails.aspx?id=9724&amp;Group=5" TargetMode="External"/><Relationship Id="rId458" Type="http://schemas.openxmlformats.org/officeDocument/2006/relationships/hyperlink" Target="http://www.itu.int/net/ITU-T/lists/standards.aspx?Group=5&amp;Domain=28" TargetMode="External"/><Relationship Id="rId623" Type="http://schemas.openxmlformats.org/officeDocument/2006/relationships/hyperlink" Target="http://handle.itu.int/11.1002/1000/14935" TargetMode="External"/><Relationship Id="rId665" Type="http://schemas.openxmlformats.org/officeDocument/2006/relationships/hyperlink" Target="http://handle.itu.int/11.1002/1000/14717" TargetMode="External"/><Relationship Id="rId15" Type="http://schemas.openxmlformats.org/officeDocument/2006/relationships/hyperlink" Target="https://www.itu.int/md/T17-SG05-R-0007" TargetMode="External"/><Relationship Id="rId57" Type="http://schemas.openxmlformats.org/officeDocument/2006/relationships/hyperlink" Target="http://www.itu.int/md/T17-SG05-171113-TD-GEN-0307" TargetMode="External"/><Relationship Id="rId262" Type="http://schemas.openxmlformats.org/officeDocument/2006/relationships/hyperlink" Target="http://www.itu.int/net/ITU-T/lists/rgmdetails.aspx?id=9950&amp;Group=5" TargetMode="External"/><Relationship Id="rId318" Type="http://schemas.openxmlformats.org/officeDocument/2006/relationships/hyperlink" Target="http://www.itu.int/net/ITU-T/lists/rgmdetails.aspx?id=11554&amp;Group=5" TargetMode="External"/><Relationship Id="rId525" Type="http://schemas.openxmlformats.org/officeDocument/2006/relationships/hyperlink" Target="https://www.itu.int/md/meetingdoc.asp?lang=en&amp;parent=T17-SG05RG.LATAM-R-0002" TargetMode="External"/><Relationship Id="rId567" Type="http://schemas.openxmlformats.org/officeDocument/2006/relationships/hyperlink" Target="http://handle.itu.int/11.1002/1000/13275" TargetMode="External"/><Relationship Id="rId732" Type="http://schemas.openxmlformats.org/officeDocument/2006/relationships/hyperlink" Target="http://handle.itu.int/11.1002/1000/14751" TargetMode="External"/><Relationship Id="rId99" Type="http://schemas.openxmlformats.org/officeDocument/2006/relationships/hyperlink" Target="http://www.itu.int/md/T17-SG05-180305-TD-GEN-0427" TargetMode="External"/><Relationship Id="rId122" Type="http://schemas.openxmlformats.org/officeDocument/2006/relationships/hyperlink" Target="http://www.itu.int/net/ITU-T/lists/rgmdetails.aspx?id=9251&amp;Group=5" TargetMode="External"/><Relationship Id="rId164" Type="http://schemas.openxmlformats.org/officeDocument/2006/relationships/hyperlink" Target="http://www.itu.int/net/ITU-T/lists/rgmdetails.aspx?id=9437&amp;Group=5" TargetMode="External"/><Relationship Id="rId371" Type="http://schemas.openxmlformats.org/officeDocument/2006/relationships/hyperlink" Target="https://www.itu.int/md/T17-SG05-210511-TD-GEN-1772" TargetMode="External"/><Relationship Id="rId427" Type="http://schemas.openxmlformats.org/officeDocument/2006/relationships/hyperlink" Target="https://www.itu.int/md/T17-SG05-211130-TD-GEN-2063" TargetMode="External"/><Relationship Id="rId469" Type="http://schemas.openxmlformats.org/officeDocument/2006/relationships/hyperlink" Target="https://www.itu.int/en/ITU-T/studygroups/2017-2020/05/Pages/Information-Session-20181203-ITU-T-SG5-Activities.aspx" TargetMode="External"/><Relationship Id="rId634" Type="http://schemas.openxmlformats.org/officeDocument/2006/relationships/hyperlink" Target="http://handle.itu.int/11.1002/1000/14938" TargetMode="External"/><Relationship Id="rId676" Type="http://schemas.openxmlformats.org/officeDocument/2006/relationships/hyperlink" Target="http://handle.itu.int/11.1002/1000/13284" TargetMode="External"/><Relationship Id="rId26" Type="http://schemas.openxmlformats.org/officeDocument/2006/relationships/hyperlink" Target="http://www.itu.int/net/ITU-T/lists/rgmdetails.aspx?id=5727&amp;Group=5" TargetMode="External"/><Relationship Id="rId231" Type="http://schemas.openxmlformats.org/officeDocument/2006/relationships/hyperlink" Target="http://www.itu.int/md/T17-SG05-190916-TD-GEN-1101" TargetMode="External"/><Relationship Id="rId273" Type="http://schemas.openxmlformats.org/officeDocument/2006/relationships/hyperlink" Target="http://www.itu.int/md/T17-SG05-200511-TD-GEN-1309" TargetMode="External"/><Relationship Id="rId329" Type="http://schemas.openxmlformats.org/officeDocument/2006/relationships/hyperlink" Target="https://www.itu.int/md/T17-SG05-201019-TD-GEN-1514" TargetMode="External"/><Relationship Id="rId480" Type="http://schemas.openxmlformats.org/officeDocument/2006/relationships/hyperlink" Target="https://www.itu.int/en/ITU-T/climatechange/Pages/20191014-forum.aspx" TargetMode="External"/><Relationship Id="rId536" Type="http://schemas.openxmlformats.org/officeDocument/2006/relationships/hyperlink" Target="http://handle.itu.int/11.1002/1000/14067" TargetMode="External"/><Relationship Id="rId701" Type="http://schemas.openxmlformats.org/officeDocument/2006/relationships/hyperlink" Target="http://handle.itu.int/11.1002/1000/13149" TargetMode="External"/><Relationship Id="rId68" Type="http://schemas.openxmlformats.org/officeDocument/2006/relationships/hyperlink" Target="http://www.itu.int/net/ITU-T/lists/rgmdetails.aspx?id=8947&amp;Group=5" TargetMode="External"/><Relationship Id="rId133" Type="http://schemas.openxmlformats.org/officeDocument/2006/relationships/hyperlink" Target="http://www.itu.int/md/T17-SG05-180911-TD-GEN-0649" TargetMode="External"/><Relationship Id="rId175" Type="http://schemas.openxmlformats.org/officeDocument/2006/relationships/hyperlink" Target="http://www.itu.int/md/T17-SG05-190513-TD-GEN-0866" TargetMode="External"/><Relationship Id="rId340" Type="http://schemas.openxmlformats.org/officeDocument/2006/relationships/hyperlink" Target="http://www.itu.int/net/ITU-T/lists/rgmdetails.aspx?id=11723&amp;Group=5" TargetMode="External"/><Relationship Id="rId578" Type="http://schemas.openxmlformats.org/officeDocument/2006/relationships/hyperlink" Target="http://handle.itu.int/11.1002/1000/13954" TargetMode="External"/><Relationship Id="rId743" Type="http://schemas.openxmlformats.org/officeDocument/2006/relationships/hyperlink" Target="http://handle.itu.int/11.1002/1000/14761" TargetMode="External"/><Relationship Id="rId200" Type="http://schemas.openxmlformats.org/officeDocument/2006/relationships/hyperlink" Target="http://www.itu.int/net/ITU-T/lists/rgmdetails.aspx?id=9444&amp;Group=5" TargetMode="External"/><Relationship Id="rId382" Type="http://schemas.openxmlformats.org/officeDocument/2006/relationships/hyperlink" Target="http://www.itu.int/net/ITU-T/lists/rgmdetails.aspx?id=12360&amp;Group=5" TargetMode="External"/><Relationship Id="rId438" Type="http://schemas.openxmlformats.org/officeDocument/2006/relationships/hyperlink" Target="http://www.itu.int/net/ITU-T/lists/rgmdetails.aspx?id=12736&amp;Group=5" TargetMode="External"/><Relationship Id="rId603" Type="http://schemas.openxmlformats.org/officeDocument/2006/relationships/hyperlink" Target="http://handle.itu.int/11.1002/1000/13957" TargetMode="External"/><Relationship Id="rId645" Type="http://schemas.openxmlformats.org/officeDocument/2006/relationships/hyperlink" Target="http://handle.itu.int/11.1002/1000/14726" TargetMode="External"/><Relationship Id="rId687" Type="http://schemas.openxmlformats.org/officeDocument/2006/relationships/hyperlink" Target="http://handle.itu.int/11.1002/1000/13148" TargetMode="External"/><Relationship Id="rId242" Type="http://schemas.openxmlformats.org/officeDocument/2006/relationships/hyperlink" Target="http://www.itu.int/net/ITU-T/lists/rgmdetails.aspx?id=9796&amp;Group=5" TargetMode="External"/><Relationship Id="rId284" Type="http://schemas.openxmlformats.org/officeDocument/2006/relationships/hyperlink" Target="http://www.itu.int/net/ITU-T/lists/rgmdetails.aspx?id=9998&amp;Group=5" TargetMode="External"/><Relationship Id="rId491" Type="http://schemas.openxmlformats.org/officeDocument/2006/relationships/hyperlink" Target="https://www.itu.int/en/ITU-T/Workshops-and-Seminars/sg05rg/sdtd/Pages/default.aspx" TargetMode="External"/><Relationship Id="rId505" Type="http://schemas.openxmlformats.org/officeDocument/2006/relationships/hyperlink" Target="https://www.itu.int/en/publications/Documents/tsb/2020-Frontier-Technologies-to-Protect-the-Environment-and-Tackle-Climate-Change/index.html" TargetMode="External"/><Relationship Id="rId712" Type="http://schemas.openxmlformats.org/officeDocument/2006/relationships/hyperlink" Target="http://handle.itu.int/11.1002/1000/13472" TargetMode="External"/><Relationship Id="rId37" Type="http://schemas.openxmlformats.org/officeDocument/2006/relationships/hyperlink" Target="http://www.itu.int/md/T17-SG05-170515-TD-GEN-0073" TargetMode="External"/><Relationship Id="rId79" Type="http://schemas.openxmlformats.org/officeDocument/2006/relationships/hyperlink" Target="http://www.itu.int/md/T17-SG05-171113-TD-GEN-0266" TargetMode="External"/><Relationship Id="rId102" Type="http://schemas.openxmlformats.org/officeDocument/2006/relationships/hyperlink" Target="http://www.itu.int/net/ITU-T/lists/rgmdetails.aspx?id=9154&amp;Group=5" TargetMode="External"/><Relationship Id="rId144" Type="http://schemas.openxmlformats.org/officeDocument/2006/relationships/hyperlink" Target="http://www.itu.int/net/ITU-T/lists/rgmdetails.aspx?id=9329&amp;Group=5" TargetMode="External"/><Relationship Id="rId547" Type="http://schemas.openxmlformats.org/officeDocument/2006/relationships/hyperlink" Target="http://handle.itu.int/11.1002/1000/13444" TargetMode="External"/><Relationship Id="rId589" Type="http://schemas.openxmlformats.org/officeDocument/2006/relationships/hyperlink" Target="http://handle.itu.int/11.1002/1000/13935" TargetMode="External"/><Relationship Id="rId90" Type="http://schemas.openxmlformats.org/officeDocument/2006/relationships/hyperlink" Target="http://www.itu.int/net/ITU-T/lists/rgmdetails.aspx?id=8934&amp;Group=5" TargetMode="External"/><Relationship Id="rId186" Type="http://schemas.openxmlformats.org/officeDocument/2006/relationships/hyperlink" Target="http://www.itu.int/net/ITU-T/lists/rgmdetails.aspx?id=9545&amp;Group=5" TargetMode="External"/><Relationship Id="rId351" Type="http://schemas.openxmlformats.org/officeDocument/2006/relationships/hyperlink" Target="https://www.itu.int/md/T17-SG05-210511-TD-GEN-1774" TargetMode="External"/><Relationship Id="rId393" Type="http://schemas.openxmlformats.org/officeDocument/2006/relationships/hyperlink" Target="https://www.itu.int/md/T17-SG05-211130-TD-GEN-2045" TargetMode="External"/><Relationship Id="rId407" Type="http://schemas.openxmlformats.org/officeDocument/2006/relationships/hyperlink" Target="https://www.itu.int/md/T17-SG05-211130-TD-GEN-2203" TargetMode="External"/><Relationship Id="rId449" Type="http://schemas.openxmlformats.org/officeDocument/2006/relationships/hyperlink" Target="https://www.itu.int/md/T17-SG05-211130-TD-GEN-2068" TargetMode="External"/><Relationship Id="rId614" Type="http://schemas.openxmlformats.org/officeDocument/2006/relationships/hyperlink" Target="http://handle.itu.int/11.1002/1000/14933" TargetMode="External"/><Relationship Id="rId656" Type="http://schemas.openxmlformats.org/officeDocument/2006/relationships/hyperlink" Target="http://handle.itu.int/11.1002/1000/13962" TargetMode="External"/><Relationship Id="rId211" Type="http://schemas.openxmlformats.org/officeDocument/2006/relationships/hyperlink" Target="http://www.itu.int/md/T17-SG05-190916-TD-GEN-1031" TargetMode="External"/><Relationship Id="rId253" Type="http://schemas.openxmlformats.org/officeDocument/2006/relationships/hyperlink" Target="http://www.itu.int/md/T17-SG05-200310-TD-GEN-1272" TargetMode="External"/><Relationship Id="rId295" Type="http://schemas.openxmlformats.org/officeDocument/2006/relationships/hyperlink" Target="https://www.itu.int/md/T17-SG05-201019-TD-GEN-1468" TargetMode="External"/><Relationship Id="rId309" Type="http://schemas.openxmlformats.org/officeDocument/2006/relationships/hyperlink" Target="https://www.itu.int/md/T17-SG05-201019-TD-GEN-1547" TargetMode="External"/><Relationship Id="rId460" Type="http://schemas.openxmlformats.org/officeDocument/2006/relationships/hyperlink" Target="https://www.itu.int/en/ITU-T/Workshops-and-Seminars/gsw/201704/Pages/default.aspx" TargetMode="External"/><Relationship Id="rId516" Type="http://schemas.openxmlformats.org/officeDocument/2006/relationships/hyperlink" Target="https://www.itu.int/md/meetingdoc.asp?lang=en&amp;parent=T17-SG05RG.AFR-R-0002" TargetMode="External"/><Relationship Id="rId698" Type="http://schemas.openxmlformats.org/officeDocument/2006/relationships/hyperlink" Target="http://handle.itu.int/11.1002/1000/13582" TargetMode="External"/><Relationship Id="rId48" Type="http://schemas.openxmlformats.org/officeDocument/2006/relationships/hyperlink" Target="http://www.itu.int/net/ITU-T/lists/rgmdetails.aspx?id=6911&amp;Group=5" TargetMode="External"/><Relationship Id="rId113" Type="http://schemas.openxmlformats.org/officeDocument/2006/relationships/hyperlink" Target="http://www.itu.int/md/T17-SG05-180305-TD-GEN-0434" TargetMode="External"/><Relationship Id="rId320" Type="http://schemas.openxmlformats.org/officeDocument/2006/relationships/hyperlink" Target="http://www.itu.int/net/ITU-T/lists/rgmdetails.aspx?id=11560&amp;Group=5" TargetMode="External"/><Relationship Id="rId558" Type="http://schemas.openxmlformats.org/officeDocument/2006/relationships/hyperlink" Target="http://handle.itu.int/11.1002/1000/13130" TargetMode="External"/><Relationship Id="rId723" Type="http://schemas.openxmlformats.org/officeDocument/2006/relationships/hyperlink" Target="http://handle.itu.int/11.1002/1000/13794" TargetMode="External"/><Relationship Id="rId155" Type="http://schemas.openxmlformats.org/officeDocument/2006/relationships/hyperlink" Target="http://www.itu.int/md/T17-SG05-190513-TD-GEN-0880" TargetMode="External"/><Relationship Id="rId197" Type="http://schemas.openxmlformats.org/officeDocument/2006/relationships/hyperlink" Target="http://www.itu.int/md/T17-SG05-190513-TD-GEN-0905" TargetMode="External"/><Relationship Id="rId362" Type="http://schemas.openxmlformats.org/officeDocument/2006/relationships/hyperlink" Target="http://www.itu.int/net/ITU-T/lists/rgmdetails.aspx?id=11744&amp;Group=5" TargetMode="External"/><Relationship Id="rId418" Type="http://schemas.openxmlformats.org/officeDocument/2006/relationships/hyperlink" Target="http://www.itu.int/net/ITU-T/lists/rgmdetails.aspx?id=12607&amp;Group=5" TargetMode="External"/><Relationship Id="rId625" Type="http://schemas.openxmlformats.org/officeDocument/2006/relationships/hyperlink" Target="http://handle.itu.int/11.1002/1000/13456" TargetMode="External"/><Relationship Id="rId222" Type="http://schemas.openxmlformats.org/officeDocument/2006/relationships/hyperlink" Target="http://www.itu.int/net/ITU-T/lists/rgmdetails.aspx?id=9727&amp;Group=5" TargetMode="External"/><Relationship Id="rId264" Type="http://schemas.openxmlformats.org/officeDocument/2006/relationships/hyperlink" Target="http://www.itu.int/net/ITU-T/lists/rgmdetails.aspx?id=9953&amp;Group=5" TargetMode="External"/><Relationship Id="rId471" Type="http://schemas.openxmlformats.org/officeDocument/2006/relationships/hyperlink" Target="https://www.itu.int/en/ITU-T/climatechange/symposia/201905/Pages/default.aspx" TargetMode="External"/><Relationship Id="rId667" Type="http://schemas.openxmlformats.org/officeDocument/2006/relationships/hyperlink" Target="http://handle.itu.int/11.1002/1000/13282" TargetMode="External"/><Relationship Id="rId17" Type="http://schemas.openxmlformats.org/officeDocument/2006/relationships/hyperlink" Target="https://www.itu.int/md/T17-SG05-R-0005" TargetMode="External"/><Relationship Id="rId59" Type="http://schemas.openxmlformats.org/officeDocument/2006/relationships/hyperlink" Target="http://www.itu.int/md/T17-SG05-171113-TD-GEN-0308" TargetMode="External"/><Relationship Id="rId124" Type="http://schemas.openxmlformats.org/officeDocument/2006/relationships/hyperlink" Target="http://www.itu.int/net/ITU-T/lists/rgmdetails.aspx?id=9248&amp;Group=5" TargetMode="External"/><Relationship Id="rId527" Type="http://schemas.openxmlformats.org/officeDocument/2006/relationships/hyperlink" Target="https://www.itu.int/en/ITU-T/studygroups/2017-2020/05/sg5rglatam/Pages/default.aspx" TargetMode="External"/><Relationship Id="rId569" Type="http://schemas.openxmlformats.org/officeDocument/2006/relationships/hyperlink" Target="http://handle.itu.int/11.1002/1000/13447" TargetMode="External"/><Relationship Id="rId734" Type="http://schemas.openxmlformats.org/officeDocument/2006/relationships/hyperlink" Target="http://handle.itu.int/11.1002/1000/14752" TargetMode="External"/><Relationship Id="rId70" Type="http://schemas.openxmlformats.org/officeDocument/2006/relationships/hyperlink" Target="http://www.itu.int/net/ITU-T/lists/rgmdetails.aspx?id=8942&amp;Group=5" TargetMode="External"/><Relationship Id="rId166" Type="http://schemas.openxmlformats.org/officeDocument/2006/relationships/hyperlink" Target="http://www.itu.int/net/ITU-T/lists/rgmdetails.aspx?id=9438&amp;Group=5" TargetMode="External"/><Relationship Id="rId331" Type="http://schemas.openxmlformats.org/officeDocument/2006/relationships/hyperlink" Target="https://www.itu.int/md/T17-SG05-201019-TD-GEN-1545" TargetMode="External"/><Relationship Id="rId373" Type="http://schemas.openxmlformats.org/officeDocument/2006/relationships/hyperlink" Target="https://www.itu.int/md/T17-SG05-210511-TD-GEN-1683" TargetMode="External"/><Relationship Id="rId429" Type="http://schemas.openxmlformats.org/officeDocument/2006/relationships/hyperlink" Target="https://www.itu.int/md/T17-SG05-211130-TD-GEN-2127" TargetMode="External"/><Relationship Id="rId580" Type="http://schemas.openxmlformats.org/officeDocument/2006/relationships/hyperlink" Target="http://handle.itu.int/11.1002/1000/14295" TargetMode="External"/><Relationship Id="rId636" Type="http://schemas.openxmlformats.org/officeDocument/2006/relationships/hyperlink" Target="http://handle.itu.int/11.1002/1000/13960" TargetMode="External"/><Relationship Id="rId1" Type="http://schemas.openxmlformats.org/officeDocument/2006/relationships/customXml" Target="../customXml/item1.xml"/><Relationship Id="rId233" Type="http://schemas.openxmlformats.org/officeDocument/2006/relationships/hyperlink" Target="http://www.itu.int/md/T17-SG05-190916-TD-GEN-1108" TargetMode="External"/><Relationship Id="rId440" Type="http://schemas.openxmlformats.org/officeDocument/2006/relationships/hyperlink" Target="http://www.itu.int/net/ITU-T/lists/rgmdetails.aspx?id=12610&amp;Group=5" TargetMode="External"/><Relationship Id="rId678" Type="http://schemas.openxmlformats.org/officeDocument/2006/relationships/hyperlink" Target="http://handle.itu.int/11.1002/1000/13145" TargetMode="External"/><Relationship Id="rId28" Type="http://schemas.openxmlformats.org/officeDocument/2006/relationships/hyperlink" Target="http://www.itu.int/net/ITU-T/lists/rgmdetails.aspx?id=5721&amp;Group=5" TargetMode="External"/><Relationship Id="rId275" Type="http://schemas.openxmlformats.org/officeDocument/2006/relationships/hyperlink" Target="http://www.itu.int/md/T17-SG05-200511-TD-GEN-1308" TargetMode="External"/><Relationship Id="rId300" Type="http://schemas.openxmlformats.org/officeDocument/2006/relationships/hyperlink" Target="http://www.itu.int/net/ITU-T/lists/rgmdetails.aspx?id=10303&amp;Group=5" TargetMode="External"/><Relationship Id="rId482" Type="http://schemas.openxmlformats.org/officeDocument/2006/relationships/hyperlink" Target="https://www.itu.int/en/ITU-T/Workshops-and-Seminars/gsw/201910/Pages/programme-04.aspx" TargetMode="External"/><Relationship Id="rId538" Type="http://schemas.openxmlformats.org/officeDocument/2006/relationships/hyperlink" Target="http://handle.itu.int/11.1002/1000/13127" TargetMode="External"/><Relationship Id="rId703" Type="http://schemas.openxmlformats.org/officeDocument/2006/relationships/hyperlink" Target="http://handle.itu.int/11.1002/1000/13461" TargetMode="External"/><Relationship Id="rId745" Type="http://schemas.openxmlformats.org/officeDocument/2006/relationships/hyperlink" Target="http://handle.itu.int/11.1002/1000/14762" TargetMode="External"/><Relationship Id="rId81" Type="http://schemas.openxmlformats.org/officeDocument/2006/relationships/hyperlink" Target="http://www.itu.int/md/T17-SG05-171113-TD-GEN-0298" TargetMode="External"/><Relationship Id="rId135" Type="http://schemas.openxmlformats.org/officeDocument/2006/relationships/hyperlink" Target="http://www.itu.int/md/T17-SG05-180911-TD-GEN-0625" TargetMode="External"/><Relationship Id="rId177" Type="http://schemas.openxmlformats.org/officeDocument/2006/relationships/hyperlink" Target="http://www.itu.int/md/T17-SG05-190513-TD-GEN-0864" TargetMode="External"/><Relationship Id="rId342" Type="http://schemas.openxmlformats.org/officeDocument/2006/relationships/hyperlink" Target="http://www.itu.int/net/ITU-T/lists/rgmdetails.aspx?id=11765&amp;Group=5" TargetMode="External"/><Relationship Id="rId384" Type="http://schemas.openxmlformats.org/officeDocument/2006/relationships/hyperlink" Target="http://www.itu.int/net/ITU-T/lists/rgmdetails.aspx?id=12458&amp;Group=5" TargetMode="External"/><Relationship Id="rId591" Type="http://schemas.openxmlformats.org/officeDocument/2006/relationships/hyperlink" Target="http://handle.itu.int/11.1002/1000/14296" TargetMode="External"/><Relationship Id="rId605" Type="http://schemas.openxmlformats.org/officeDocument/2006/relationships/hyperlink" Target="http://handle.itu.int/11.1002/1000/13134" TargetMode="External"/><Relationship Id="rId202" Type="http://schemas.openxmlformats.org/officeDocument/2006/relationships/hyperlink" Target="http://www.itu.int/net/ITU-T/lists/rgmdetails.aspx?id=9434&amp;Group=5" TargetMode="External"/><Relationship Id="rId244" Type="http://schemas.openxmlformats.org/officeDocument/2006/relationships/hyperlink" Target="http://www.itu.int/net/ITU-T/lists/rgmdetails.aspx?id=9792&amp;Group=5" TargetMode="External"/><Relationship Id="rId647" Type="http://schemas.openxmlformats.org/officeDocument/2006/relationships/hyperlink" Target="http://handle.itu.int/11.1002/1000/14562" TargetMode="External"/><Relationship Id="rId689" Type="http://schemas.openxmlformats.org/officeDocument/2006/relationships/hyperlink" Target="http://handle.itu.int/11.1002/1000/13964" TargetMode="External"/><Relationship Id="rId39" Type="http://schemas.openxmlformats.org/officeDocument/2006/relationships/hyperlink" Target="http://www.itu.int/md/T17-SG05-170515-TD-GEN-0077" TargetMode="External"/><Relationship Id="rId286" Type="http://schemas.openxmlformats.org/officeDocument/2006/relationships/hyperlink" Target="http://www.itu.int/net/ITU-T/lists/rgmdetails.aspx?id=10108&amp;Group=5" TargetMode="External"/><Relationship Id="rId451" Type="http://schemas.openxmlformats.org/officeDocument/2006/relationships/hyperlink" Target="https://www.itu.int/md/T17-SG05-211130-TD-GEN-2039" TargetMode="External"/><Relationship Id="rId493" Type="http://schemas.openxmlformats.org/officeDocument/2006/relationships/hyperlink" Target="https://www.itu.int/en/ITU-T/Workshops-and-Seminars/sg05rg/sdtd/20210929/Pages/default.aspx" TargetMode="External"/><Relationship Id="rId507" Type="http://schemas.openxmlformats.org/officeDocument/2006/relationships/hyperlink" Target="https://www.itu.int/en/ITU-T/climatechange/resources/Pages/env-and-ssc.aspx" TargetMode="External"/><Relationship Id="rId549" Type="http://schemas.openxmlformats.org/officeDocument/2006/relationships/hyperlink" Target="http://handle.itu.int/11.1002/1000/13128" TargetMode="External"/><Relationship Id="rId714" Type="http://schemas.openxmlformats.org/officeDocument/2006/relationships/hyperlink" Target="http://handle.itu.int/11.1002/1000/13939" TargetMode="External"/><Relationship Id="rId50" Type="http://schemas.openxmlformats.org/officeDocument/2006/relationships/hyperlink" Target="http://www.itu.int/net/ITU-T/lists/rgmdetails.aspx?id=6899&amp;Group=5" TargetMode="External"/><Relationship Id="rId104" Type="http://schemas.openxmlformats.org/officeDocument/2006/relationships/hyperlink" Target="http://www.itu.int/net/ITU-T/lists/rgmdetails.aspx?id=9146&amp;Group=5" TargetMode="External"/><Relationship Id="rId146" Type="http://schemas.openxmlformats.org/officeDocument/2006/relationships/hyperlink" Target="http://www.itu.int/net/ITU-T/lists/rgmdetails.aspx?id=9239&amp;Group=5" TargetMode="External"/><Relationship Id="rId188" Type="http://schemas.openxmlformats.org/officeDocument/2006/relationships/hyperlink" Target="http://www.itu.int/net/ITU-T/lists/rgmdetails.aspx?id=9442&amp;Group=5" TargetMode="External"/><Relationship Id="rId311" Type="http://schemas.openxmlformats.org/officeDocument/2006/relationships/hyperlink" Target="https://www.itu.int/md/T17-SG05-201019-TD-GEN-1546" TargetMode="External"/><Relationship Id="rId353" Type="http://schemas.openxmlformats.org/officeDocument/2006/relationships/hyperlink" Target="https://www.itu.int/md/T17-SG05-210511-TD-GEN-1660" TargetMode="External"/><Relationship Id="rId395" Type="http://schemas.openxmlformats.org/officeDocument/2006/relationships/hyperlink" Target="https://www.itu.int/md/T17-SG05-211130-TD-GEN-2004" TargetMode="External"/><Relationship Id="rId409" Type="http://schemas.openxmlformats.org/officeDocument/2006/relationships/hyperlink" Target="https://www.itu.int/md/T17-SG05-211130-TD-GEN-2037" TargetMode="External"/><Relationship Id="rId560" Type="http://schemas.openxmlformats.org/officeDocument/2006/relationships/hyperlink" Target="http://handle.itu.int/11.1002/1000/14292" TargetMode="External"/><Relationship Id="rId92" Type="http://schemas.openxmlformats.org/officeDocument/2006/relationships/hyperlink" Target="http://www.itu.int/net/ITU-T/lists/rgmdetails.aspx?id=9148&amp;Group=5" TargetMode="External"/><Relationship Id="rId213" Type="http://schemas.openxmlformats.org/officeDocument/2006/relationships/hyperlink" Target="http://www.itu.int/md/T17-SG05-190916-TD-GEN-1036" TargetMode="External"/><Relationship Id="rId420" Type="http://schemas.openxmlformats.org/officeDocument/2006/relationships/hyperlink" Target="http://www.itu.int/net/ITU-T/lists/rgmdetails.aspx?id=12715&amp;Group=5" TargetMode="External"/><Relationship Id="rId616" Type="http://schemas.openxmlformats.org/officeDocument/2006/relationships/hyperlink" Target="http://handle.itu.int/11.1002/1000/13280" TargetMode="External"/><Relationship Id="rId658" Type="http://schemas.openxmlformats.org/officeDocument/2006/relationships/hyperlink" Target="http://handle.itu.int/11.1002/1000/14564" TargetMode="External"/><Relationship Id="rId255" Type="http://schemas.openxmlformats.org/officeDocument/2006/relationships/hyperlink" Target="http://www.itu.int/md/T17-SG05-200511-TD-GEN-1281" TargetMode="External"/><Relationship Id="rId297" Type="http://schemas.openxmlformats.org/officeDocument/2006/relationships/hyperlink" Target="https://www.itu.int/md/T17-SG05-201019-TD-GEN-1517" TargetMode="External"/><Relationship Id="rId462" Type="http://schemas.openxmlformats.org/officeDocument/2006/relationships/hyperlink" Target="https://www.itu.int/en/ITU-T/Workshops-and-Seminars/gsw/201704/Pages/programme-20170404-05.aspx" TargetMode="External"/><Relationship Id="rId518" Type="http://schemas.openxmlformats.org/officeDocument/2006/relationships/hyperlink" Target="https://www.itu.int/en/ITU-T/Workshops-and-Seminars/sg05rg/sdtd/Pages/default.aspx" TargetMode="External"/><Relationship Id="rId725" Type="http://schemas.openxmlformats.org/officeDocument/2006/relationships/hyperlink" Target="http://handle.itu.int/11.1002/1000/13938" TargetMode="External"/><Relationship Id="rId115" Type="http://schemas.openxmlformats.org/officeDocument/2006/relationships/hyperlink" Target="http://www.itu.int/md/T17-SG05-180305-TD-GEN-0430" TargetMode="External"/><Relationship Id="rId157" Type="http://schemas.openxmlformats.org/officeDocument/2006/relationships/hyperlink" Target="http://www.itu.int/md/T17-SG05-190513-TD-GEN-0846" TargetMode="External"/><Relationship Id="rId322" Type="http://schemas.openxmlformats.org/officeDocument/2006/relationships/hyperlink" Target="http://www.itu.int/net/ITU-T/lists/rgmdetails.aspx?id=10332&amp;Group=5" TargetMode="External"/><Relationship Id="rId364" Type="http://schemas.openxmlformats.org/officeDocument/2006/relationships/hyperlink" Target="http://www.itu.int/net/ITU-T/lists/rgmdetails.aspx?id=11775&amp;Group=5" TargetMode="External"/><Relationship Id="rId61" Type="http://schemas.openxmlformats.org/officeDocument/2006/relationships/hyperlink" Target="http://www.itu.int/md/T17-SG05-171113-TD-GEN-0242" TargetMode="External"/><Relationship Id="rId199" Type="http://schemas.openxmlformats.org/officeDocument/2006/relationships/hyperlink" Target="http://www.itu.int/md/T17-SG05-190513-TD-GEN-0888" TargetMode="External"/><Relationship Id="rId571" Type="http://schemas.openxmlformats.org/officeDocument/2006/relationships/hyperlink" Target="http://handle.itu.int/11.1002/1000/14070" TargetMode="External"/><Relationship Id="rId627" Type="http://schemas.openxmlformats.org/officeDocument/2006/relationships/hyperlink" Target="http://handle.itu.int/11.1002/1000/13714" TargetMode="External"/><Relationship Id="rId669" Type="http://schemas.openxmlformats.org/officeDocument/2006/relationships/hyperlink" Target="http://handle.itu.int/11.1002/1000/14079" TargetMode="External"/><Relationship Id="rId19" Type="http://schemas.openxmlformats.org/officeDocument/2006/relationships/hyperlink" Target="https://www.itu.int/md/T17-SG05-R-0003" TargetMode="External"/><Relationship Id="rId224" Type="http://schemas.openxmlformats.org/officeDocument/2006/relationships/hyperlink" Target="http://www.itu.int/net/ITU-T/lists/rgmdetails.aspx?id=9753&amp;Group=5" TargetMode="External"/><Relationship Id="rId266" Type="http://schemas.openxmlformats.org/officeDocument/2006/relationships/hyperlink" Target="http://www.itu.int/net/ITU-T/lists/rgmdetails.aspx?id=9986&amp;Group=5" TargetMode="External"/><Relationship Id="rId431" Type="http://schemas.openxmlformats.org/officeDocument/2006/relationships/hyperlink" Target="https://www.itu.int/md/T17-SG05-211130-TD-GEN-2031" TargetMode="External"/><Relationship Id="rId473" Type="http://schemas.openxmlformats.org/officeDocument/2006/relationships/hyperlink" Target="https://www.itu.int/en/ITU-T/studygroups/2017-2020/05/Pages/event-20190515.aspx" TargetMode="External"/><Relationship Id="rId529" Type="http://schemas.openxmlformats.org/officeDocument/2006/relationships/hyperlink" Target="https://www.itu.int/md/meetingdoc.asp?lang=en&amp;parent=T17-SG05RG.AP-R-0002" TargetMode="External"/><Relationship Id="rId680" Type="http://schemas.openxmlformats.org/officeDocument/2006/relationships/hyperlink" Target="http://handle.itu.int/11.1002/1000/14718" TargetMode="External"/><Relationship Id="rId736" Type="http://schemas.openxmlformats.org/officeDocument/2006/relationships/hyperlink" Target="http://handle.itu.int/11.1002/1000/14753" TargetMode="External"/><Relationship Id="rId30" Type="http://schemas.openxmlformats.org/officeDocument/2006/relationships/hyperlink" Target="http://www.itu.int/net/ITU-T/lists/rgmdetails.aspx?id=6777&amp;Group=5" TargetMode="External"/><Relationship Id="rId126" Type="http://schemas.openxmlformats.org/officeDocument/2006/relationships/hyperlink" Target="http://www.itu.int/net/ITU-T/lists/rgmdetails.aspx?id=9240&amp;Group=5" TargetMode="External"/><Relationship Id="rId168" Type="http://schemas.openxmlformats.org/officeDocument/2006/relationships/hyperlink" Target="http://www.itu.int/net/ITU-T/lists/rgmdetails.aspx?id=9502&amp;Group=5" TargetMode="External"/><Relationship Id="rId333" Type="http://schemas.openxmlformats.org/officeDocument/2006/relationships/hyperlink" Target="https://www.itu.int/md/T17-SG05-201019-TD-GEN-1564" TargetMode="External"/><Relationship Id="rId540" Type="http://schemas.openxmlformats.org/officeDocument/2006/relationships/hyperlink" Target="http://handle.itu.int/11.1002/1000/13630" TargetMode="External"/><Relationship Id="rId72" Type="http://schemas.openxmlformats.org/officeDocument/2006/relationships/hyperlink" Target="http://www.itu.int/net/ITU-T/lists/rgmdetails.aspx?id=8928&amp;Group=5" TargetMode="External"/><Relationship Id="rId375" Type="http://schemas.openxmlformats.org/officeDocument/2006/relationships/hyperlink" Target="https://www.itu.int/md/T17-SG05-210511-TD-GEN-1783" TargetMode="External"/><Relationship Id="rId582" Type="http://schemas.openxmlformats.org/officeDocument/2006/relationships/hyperlink" Target="http://handle.itu.int/11.1002/1000/13633" TargetMode="External"/><Relationship Id="rId638" Type="http://schemas.openxmlformats.org/officeDocument/2006/relationships/hyperlink" Target="http://handle.itu.int/11.1002/1000/14074" TargetMode="External"/><Relationship Id="rId3" Type="http://schemas.openxmlformats.org/officeDocument/2006/relationships/styles" Target="styles.xml"/><Relationship Id="rId235" Type="http://schemas.openxmlformats.org/officeDocument/2006/relationships/hyperlink" Target="http://www.itu.int/md/T17-SG05-190916-TD-GEN-1102" TargetMode="External"/><Relationship Id="rId277" Type="http://schemas.openxmlformats.org/officeDocument/2006/relationships/hyperlink" Target="http://www.itu.int/md/T17-SG05-200511-TD-GEN-1301" TargetMode="External"/><Relationship Id="rId400" Type="http://schemas.openxmlformats.org/officeDocument/2006/relationships/hyperlink" Target="http://www.itu.int/net/ITU-T/lists/rgmdetails.aspx?id=12655&amp;Group=5" TargetMode="External"/><Relationship Id="rId442" Type="http://schemas.openxmlformats.org/officeDocument/2006/relationships/hyperlink" Target="http://www.itu.int/net/ITU-T/lists/rgmdetails.aspx?id=12604&amp;Group=5" TargetMode="External"/><Relationship Id="rId484" Type="http://schemas.openxmlformats.org/officeDocument/2006/relationships/hyperlink" Target="https://www.itu.int/en/ITU-T/climatechange/Documents/Events/Webinar_%20using_%20international_%20standards_to_tackle_the_e-waste_challenge.pdf" TargetMode="External"/><Relationship Id="rId705" Type="http://schemas.openxmlformats.org/officeDocument/2006/relationships/hyperlink" Target="http://www.itu.int/itu-t/workprog/wp_item.aspx?isn=14875" TargetMode="External"/><Relationship Id="rId137" Type="http://schemas.openxmlformats.org/officeDocument/2006/relationships/hyperlink" Target="http://www.itu.int/md/T17-SG05-180911-TD-GEN-0628" TargetMode="External"/><Relationship Id="rId302" Type="http://schemas.openxmlformats.org/officeDocument/2006/relationships/hyperlink" Target="http://www.itu.int/net/ITU-T/lists/rgmdetails.aspx?id=11460&amp;Group=5" TargetMode="External"/><Relationship Id="rId344" Type="http://schemas.openxmlformats.org/officeDocument/2006/relationships/hyperlink" Target="http://www.itu.int/net/ITU-T/lists/rgmdetails.aspx?id=11788&amp;Group=5" TargetMode="External"/><Relationship Id="rId691" Type="http://schemas.openxmlformats.org/officeDocument/2006/relationships/hyperlink" Target="http://handle.itu.int/11.1002/1000/14304" TargetMode="External"/><Relationship Id="rId747" Type="http://schemas.openxmlformats.org/officeDocument/2006/relationships/hyperlink" Target="http://handle.itu.int/11.1002/1000/14883" TargetMode="External"/><Relationship Id="rId41" Type="http://schemas.openxmlformats.org/officeDocument/2006/relationships/hyperlink" Target="http://www.itu.int/md/T17-SG05-170515-TD-GEN-0099" TargetMode="External"/><Relationship Id="rId83" Type="http://schemas.openxmlformats.org/officeDocument/2006/relationships/hyperlink" Target="http://www.itu.int/md/T17-SG05-171113-TD-GEN-0312" TargetMode="External"/><Relationship Id="rId179" Type="http://schemas.openxmlformats.org/officeDocument/2006/relationships/hyperlink" Target="http://www.itu.int/md/T17-SG05-190513-TD-GEN-0863" TargetMode="External"/><Relationship Id="rId386" Type="http://schemas.openxmlformats.org/officeDocument/2006/relationships/hyperlink" Target="http://www.itu.int/net/ITU-T/lists/rgmdetails.aspx?id=12598&amp;Group=5" TargetMode="External"/><Relationship Id="rId551" Type="http://schemas.openxmlformats.org/officeDocument/2006/relationships/hyperlink" Target="http://handle.itu.int/11.1002/1000/13952" TargetMode="External"/><Relationship Id="rId593" Type="http://schemas.openxmlformats.org/officeDocument/2006/relationships/hyperlink" Target="http://handle.itu.int/11.1002/1000/14876" TargetMode="External"/><Relationship Id="rId607" Type="http://schemas.openxmlformats.org/officeDocument/2006/relationships/hyperlink" Target="http://handle.itu.int/11.1002/1000/13136" TargetMode="External"/><Relationship Id="rId649" Type="http://schemas.openxmlformats.org/officeDocument/2006/relationships/hyperlink" Target="http://handle.itu.int/11.1002/1000/14846" TargetMode="External"/><Relationship Id="rId190" Type="http://schemas.openxmlformats.org/officeDocument/2006/relationships/hyperlink" Target="http://www.itu.int/net/ITU-T/lists/rgmdetails.aspx?id=9575&amp;Group=5" TargetMode="External"/><Relationship Id="rId204" Type="http://schemas.openxmlformats.org/officeDocument/2006/relationships/hyperlink" Target="http://www.itu.int/net/ITU-T/lists/rgmdetails.aspx?id=9617&amp;Group=5" TargetMode="External"/><Relationship Id="rId246" Type="http://schemas.openxmlformats.org/officeDocument/2006/relationships/hyperlink" Target="http://www.itu.int/net/ITU-T/lists/rgmdetails.aspx?id=9784&amp;Group=5" TargetMode="External"/><Relationship Id="rId288" Type="http://schemas.openxmlformats.org/officeDocument/2006/relationships/hyperlink" Target="http://www.itu.int/net/ITU-T/lists/rgmdetails.aspx?id=10121&amp;Group=5" TargetMode="External"/><Relationship Id="rId411" Type="http://schemas.openxmlformats.org/officeDocument/2006/relationships/hyperlink" Target="https://www.itu.int/md/T17-SG05-211130-TD-GEN-2026" TargetMode="External"/><Relationship Id="rId453" Type="http://schemas.openxmlformats.org/officeDocument/2006/relationships/hyperlink" Target="https://www.itu.int/md/T17-SG05-211130-TD-GEN-2036" TargetMode="External"/><Relationship Id="rId509" Type="http://schemas.openxmlformats.org/officeDocument/2006/relationships/hyperlink" Target="https://www.itu.int/en/ITU-T/focusgroups/ai4ee/Documents/AI4EE-O-002_Report%20of%20ITU%20FG-AI4EE%202nd%20meeting%2c%2010%20December%202021.docx" TargetMode="External"/><Relationship Id="rId660" Type="http://schemas.openxmlformats.org/officeDocument/2006/relationships/hyperlink" Target="http://handle.itu.int/11.1002/1000/13720" TargetMode="External"/><Relationship Id="rId106" Type="http://schemas.openxmlformats.org/officeDocument/2006/relationships/hyperlink" Target="http://www.itu.int/net/ITU-T/lists/rgmdetails.aspx?id=9170&amp;Group=5" TargetMode="External"/><Relationship Id="rId313" Type="http://schemas.openxmlformats.org/officeDocument/2006/relationships/hyperlink" Target="https://www.itu.int/md/T17-SG05-201019-TD-GEN-1470" TargetMode="External"/><Relationship Id="rId495" Type="http://schemas.openxmlformats.org/officeDocument/2006/relationships/hyperlink" Target="https://www.itu.int/en/ITU-T/Workshops-and-Seminars/sg05rg/sdtd/20211019/Pages/default.aspx" TargetMode="External"/><Relationship Id="rId716" Type="http://schemas.openxmlformats.org/officeDocument/2006/relationships/hyperlink" Target="http://handle.itu.int/11.1002/1000/13475" TargetMode="External"/><Relationship Id="rId10" Type="http://schemas.openxmlformats.org/officeDocument/2006/relationships/hyperlink" Target="https://www.itu.int/md/meetingdoc.asp?lang=en&amp;parent=T17-TSAG-R-0014" TargetMode="External"/><Relationship Id="rId52" Type="http://schemas.openxmlformats.org/officeDocument/2006/relationships/hyperlink" Target="http://www.itu.int/net/ITU-T/lists/rgmdetails.aspx?id=8921&amp;Group=5" TargetMode="External"/><Relationship Id="rId94" Type="http://schemas.openxmlformats.org/officeDocument/2006/relationships/hyperlink" Target="http://www.itu.int/net/ITU-T/lists/rgmdetails.aspx?id=9145&amp;Group=5" TargetMode="External"/><Relationship Id="rId148" Type="http://schemas.openxmlformats.org/officeDocument/2006/relationships/hyperlink" Target="http://www.itu.int/net/ITU-T/lists/rgmdetails.aspx?id=9332&amp;Group=5" TargetMode="External"/><Relationship Id="rId355" Type="http://schemas.openxmlformats.org/officeDocument/2006/relationships/hyperlink" Target="https://www.itu.int/md/T17-SG05-210511-TD-GEN-1775" TargetMode="External"/><Relationship Id="rId397" Type="http://schemas.openxmlformats.org/officeDocument/2006/relationships/hyperlink" Target="https://www.itu.int/md/T17-SG05-211130-TD-GEN-2012" TargetMode="External"/><Relationship Id="rId520" Type="http://schemas.openxmlformats.org/officeDocument/2006/relationships/hyperlink" Target="https://www.itu.int/md/meetingdoc.asp?lang=en&amp;parent=T17-SG05RG.ARB-R-0001" TargetMode="External"/><Relationship Id="rId562" Type="http://schemas.openxmlformats.org/officeDocument/2006/relationships/hyperlink" Target="http://handle.itu.int/11.1002/1000/14712" TargetMode="External"/><Relationship Id="rId618" Type="http://schemas.openxmlformats.org/officeDocument/2006/relationships/hyperlink" Target="http://handle.itu.int/11.1002/1000/13451" TargetMode="External"/><Relationship Id="rId215" Type="http://schemas.openxmlformats.org/officeDocument/2006/relationships/hyperlink" Target="http://www.itu.int/md/T17-SG05-190916-TD-GEN-1037" TargetMode="External"/><Relationship Id="rId257" Type="http://schemas.openxmlformats.org/officeDocument/2006/relationships/hyperlink" Target="http://www.itu.int/md/T17-SG05-200310-TD-GEN-1273" TargetMode="External"/><Relationship Id="rId422" Type="http://schemas.openxmlformats.org/officeDocument/2006/relationships/hyperlink" Target="http://www.itu.int/net/ITU-T/lists/rgmdetails.aspx?id=12625&amp;Group=5" TargetMode="External"/><Relationship Id="rId464" Type="http://schemas.openxmlformats.org/officeDocument/2006/relationships/hyperlink" Target="https://www.itu.int/en/ITU-T/Workshops-and-Seminars/20171205/Pages/default.aspx" TargetMode="External"/><Relationship Id="rId299" Type="http://schemas.openxmlformats.org/officeDocument/2006/relationships/hyperlink" Target="http://www.itu.int/md/T17-SG05-201019-TD-GEN-1458" TargetMode="External"/><Relationship Id="rId727" Type="http://schemas.openxmlformats.org/officeDocument/2006/relationships/hyperlink" Target="http://handle.itu.int/11.1002/1000/13937" TargetMode="External"/><Relationship Id="rId63" Type="http://schemas.openxmlformats.org/officeDocument/2006/relationships/hyperlink" Target="http://www.itu.int/md/T17-SG05-171113-TD-GEN-0244" TargetMode="External"/><Relationship Id="rId159" Type="http://schemas.openxmlformats.org/officeDocument/2006/relationships/hyperlink" Target="http://www.itu.int/md/T17-SG05-190513-TD-GEN-0845" TargetMode="External"/><Relationship Id="rId366" Type="http://schemas.openxmlformats.org/officeDocument/2006/relationships/hyperlink" Target="http://www.itu.int/net/ITU-T/lists/rgmdetails.aspx?id=11745&amp;Group=5" TargetMode="External"/><Relationship Id="rId573" Type="http://schemas.openxmlformats.org/officeDocument/2006/relationships/hyperlink" Target="http://handle.itu.int/11.1002/1000/13647" TargetMode="External"/><Relationship Id="rId226" Type="http://schemas.openxmlformats.org/officeDocument/2006/relationships/hyperlink" Target="http://www.itu.int/net/ITU-T/lists/rgmdetails.aspx?id=9756&amp;Group=5" TargetMode="External"/><Relationship Id="rId433" Type="http://schemas.openxmlformats.org/officeDocument/2006/relationships/hyperlink" Target="https://www.itu.int/md/T17-SG05-211130-TD-GEN-2007" TargetMode="External"/><Relationship Id="rId640" Type="http://schemas.openxmlformats.org/officeDocument/2006/relationships/hyperlink" Target="http://handle.itu.int/11.1002/1000/14076" TargetMode="External"/><Relationship Id="rId738" Type="http://schemas.openxmlformats.org/officeDocument/2006/relationships/hyperlink" Target="http://handle.itu.int/11.1002/1000/14755" TargetMode="External"/><Relationship Id="rId74" Type="http://schemas.openxmlformats.org/officeDocument/2006/relationships/hyperlink" Target="http://www.itu.int/net/ITU-T/lists/rgmdetails.aspx?id=9028&amp;Group=5" TargetMode="External"/><Relationship Id="rId377" Type="http://schemas.openxmlformats.org/officeDocument/2006/relationships/hyperlink" Target="https://www.itu.int/md/T17-SG05-210511-TD-GEN-1751" TargetMode="External"/><Relationship Id="rId500" Type="http://schemas.openxmlformats.org/officeDocument/2006/relationships/hyperlink" Target="https://www.itu.int/en/ITU-T/Workshops-and-Seminars/gsw/202112/Pages/day-02.aspx" TargetMode="External"/><Relationship Id="rId584" Type="http://schemas.openxmlformats.org/officeDocument/2006/relationships/hyperlink" Target="http://handle.itu.int/11.1002/1000/14749" TargetMode="External"/><Relationship Id="rId5" Type="http://schemas.openxmlformats.org/officeDocument/2006/relationships/webSettings" Target="webSettings.xml"/><Relationship Id="rId237" Type="http://schemas.openxmlformats.org/officeDocument/2006/relationships/hyperlink" Target="http://www.itu.int/md/T17-SG05-190916-TD-GEN-1104" TargetMode="External"/><Relationship Id="rId444" Type="http://schemas.openxmlformats.org/officeDocument/2006/relationships/hyperlink" Target="http://www.itu.int/net/ITU-T/lists/rgmdetails.aspx?id=12719&amp;Group=5" TargetMode="External"/><Relationship Id="rId651" Type="http://schemas.openxmlformats.org/officeDocument/2006/relationships/hyperlink" Target="http://handle.itu.int/11.1002/1000/13142" TargetMode="External"/><Relationship Id="rId749" Type="http://schemas.openxmlformats.org/officeDocument/2006/relationships/hyperlink" Target="http://www.itu.int/itu-t/workprog/wp_item.aspx?isn=14151" TargetMode="External"/><Relationship Id="rId290" Type="http://schemas.openxmlformats.org/officeDocument/2006/relationships/hyperlink" Target="http://www.itu.int/net/ITU-T/lists/rgmdetails.aspx?id=10000&amp;Group=5" TargetMode="External"/><Relationship Id="rId304" Type="http://schemas.openxmlformats.org/officeDocument/2006/relationships/hyperlink" Target="http://www.itu.int/net/ITU-T/lists/rgmdetails.aspx?id=10300&amp;Group=5" TargetMode="External"/><Relationship Id="rId388" Type="http://schemas.openxmlformats.org/officeDocument/2006/relationships/hyperlink" Target="http://www.itu.int/net/ITU-T/lists/rgmdetails.aspx?id=12618&amp;Group=5" TargetMode="External"/><Relationship Id="rId511" Type="http://schemas.openxmlformats.org/officeDocument/2006/relationships/hyperlink" Target="https://www.itu.int/en/ITU-T/focusgroups/ai4ee/Documents/Report%20of%20ITU%20FG-AI4EE%204th%20meeting%2c%2021%20October%202021.docx" TargetMode="External"/><Relationship Id="rId609" Type="http://schemas.openxmlformats.org/officeDocument/2006/relationships/hyperlink" Target="http://handle.itu.int/11.1002/1000/13646" TargetMode="External"/><Relationship Id="rId85" Type="http://schemas.openxmlformats.org/officeDocument/2006/relationships/hyperlink" Target="http://www.itu.int/md/T17-SG05-171113-TD-GEN-0297" TargetMode="External"/><Relationship Id="rId150" Type="http://schemas.openxmlformats.org/officeDocument/2006/relationships/hyperlink" Target="http://www.itu.int/net/ITU-T/lists/rgmdetails.aspx?id=9235&amp;Group=5" TargetMode="External"/><Relationship Id="rId595" Type="http://schemas.openxmlformats.org/officeDocument/2006/relationships/hyperlink" Target="http://handle.itu.int/11.1002/1000/14297" TargetMode="External"/><Relationship Id="rId248" Type="http://schemas.openxmlformats.org/officeDocument/2006/relationships/hyperlink" Target="http://www.itu.int/net/ITU-T/lists/rgmdetails.aspx?id=9904&amp;Group=5" TargetMode="External"/><Relationship Id="rId455" Type="http://schemas.openxmlformats.org/officeDocument/2006/relationships/hyperlink" Target="https://www.itu.int/md/T17-SG05-211130-TD-GEN-2067" TargetMode="External"/><Relationship Id="rId662" Type="http://schemas.openxmlformats.org/officeDocument/2006/relationships/hyperlink" Target="http://handle.itu.int/11.1002/1000/13963" TargetMode="External"/><Relationship Id="rId12" Type="http://schemas.openxmlformats.org/officeDocument/2006/relationships/hyperlink" Target="https://www.itu.int/md/meetingdoc.asp?lang=en&amp;parent=T17-SG05-R-0010" TargetMode="External"/><Relationship Id="rId108" Type="http://schemas.openxmlformats.org/officeDocument/2006/relationships/hyperlink" Target="http://www.itu.int/net/ITU-T/lists/rgmdetails.aspx?id=9151&amp;Group=5" TargetMode="External"/><Relationship Id="rId315" Type="http://schemas.openxmlformats.org/officeDocument/2006/relationships/hyperlink" Target="https://www.itu.int/md/T17-SG05-201019-TD-GEN-1538" TargetMode="External"/><Relationship Id="rId522" Type="http://schemas.openxmlformats.org/officeDocument/2006/relationships/hyperlink" Target="https://www.itu.int/md/meetingdoc.asp?lang=en&amp;parent=T17-SG05RG.ARB-R-0003" TargetMode="External"/><Relationship Id="rId96" Type="http://schemas.openxmlformats.org/officeDocument/2006/relationships/hyperlink" Target="http://www.itu.int/net/ITU-T/lists/rgmdetails.aspx?id=9149&amp;Group=5" TargetMode="External"/><Relationship Id="rId161" Type="http://schemas.openxmlformats.org/officeDocument/2006/relationships/hyperlink" Target="http://www.itu.int/md/T17-SG05-190513-TD-GEN-0882" TargetMode="External"/><Relationship Id="rId399" Type="http://schemas.openxmlformats.org/officeDocument/2006/relationships/hyperlink" Target="https://www.itu.int/md/T17-SG05-211130-TD-GEN-2048" TargetMode="External"/><Relationship Id="rId259" Type="http://schemas.openxmlformats.org/officeDocument/2006/relationships/hyperlink" Target="http://www.itu.int/md/T17-SG05-200511-TD-GEN-1285" TargetMode="External"/><Relationship Id="rId466" Type="http://schemas.openxmlformats.org/officeDocument/2006/relationships/hyperlink" Target="https://www.itu.int/en/ITU-T/Workshops-and-Seminars/gsw/201804/Pages/Programme09.aspx" TargetMode="External"/><Relationship Id="rId673" Type="http://schemas.openxmlformats.org/officeDocument/2006/relationships/hyperlink" Target="http://handle.itu.int/11.1002/1000/13722" TargetMode="External"/><Relationship Id="rId23" Type="http://schemas.openxmlformats.org/officeDocument/2006/relationships/hyperlink" Target="http://www.itu.int/md/T17-SG05-170515-TD-GEN-0019" TargetMode="External"/><Relationship Id="rId119" Type="http://schemas.openxmlformats.org/officeDocument/2006/relationships/hyperlink" Target="http://www.itu.int/md/T17-SG05-180305-TD-GEN-0452" TargetMode="External"/><Relationship Id="rId326" Type="http://schemas.openxmlformats.org/officeDocument/2006/relationships/hyperlink" Target="http://www.itu.int/net/ITU-T/lists/rgmdetails.aspx?id=11565&amp;Group=5" TargetMode="External"/><Relationship Id="rId533" Type="http://schemas.openxmlformats.org/officeDocument/2006/relationships/hyperlink" Target="http://handle.itu.int/11.1002/1000/13272" TargetMode="External"/><Relationship Id="rId740" Type="http://schemas.openxmlformats.org/officeDocument/2006/relationships/hyperlink" Target="http://handle.itu.int/11.1002/1000/14318" TargetMode="External"/><Relationship Id="rId172" Type="http://schemas.openxmlformats.org/officeDocument/2006/relationships/hyperlink" Target="http://www.itu.int/net/ITU-T/lists/rgmdetails.aspx?id=9440&amp;Group=5" TargetMode="External"/><Relationship Id="rId477" Type="http://schemas.openxmlformats.org/officeDocument/2006/relationships/hyperlink" Target="https://www.itu.int/en/ITU-T/studygroups/2017-2020/05/sg5rgafr/20190829/Pages/default.aspx" TargetMode="External"/><Relationship Id="rId600" Type="http://schemas.openxmlformats.org/officeDocument/2006/relationships/hyperlink" Target="http://handle.itu.int/11.1002/1000/14725" TargetMode="External"/><Relationship Id="rId684" Type="http://schemas.openxmlformats.org/officeDocument/2006/relationships/hyperlink" Target="http://handle.itu.int/11.1002/1000/14940" TargetMode="External"/><Relationship Id="rId337" Type="http://schemas.openxmlformats.org/officeDocument/2006/relationships/hyperlink" Target="https://www.itu.int/md/T17-SG05-201019-TD-GEN-1544" TargetMode="External"/><Relationship Id="rId34" Type="http://schemas.openxmlformats.org/officeDocument/2006/relationships/hyperlink" Target="http://www.itu.int/net/ITU-T/lists/rgmdetails.aspx?id=6768&amp;Group=5" TargetMode="External"/><Relationship Id="rId544" Type="http://schemas.openxmlformats.org/officeDocument/2006/relationships/hyperlink" Target="http://handle.itu.int/11.1002/1000/13443" TargetMode="External"/><Relationship Id="rId751" Type="http://schemas.openxmlformats.org/officeDocument/2006/relationships/footer" Target="footer1.xml"/><Relationship Id="rId183" Type="http://schemas.openxmlformats.org/officeDocument/2006/relationships/hyperlink" Target="http://www.itu.int/md/T17-SG05-190513-TD-GEN-0870" TargetMode="External"/><Relationship Id="rId390" Type="http://schemas.openxmlformats.org/officeDocument/2006/relationships/hyperlink" Target="http://www.itu.int/net/ITU-T/lists/rgmdetails.aspx?id=12588&amp;Group=5" TargetMode="External"/><Relationship Id="rId404" Type="http://schemas.openxmlformats.org/officeDocument/2006/relationships/hyperlink" Target="http://www.itu.int/net/ITU-T/lists/rgmdetails.aspx?id=12661&amp;Group=5" TargetMode="External"/><Relationship Id="rId611" Type="http://schemas.openxmlformats.org/officeDocument/2006/relationships/hyperlink" Target="http://handle.itu.int/11.1002/1000/13139" TargetMode="External"/><Relationship Id="rId250" Type="http://schemas.openxmlformats.org/officeDocument/2006/relationships/hyperlink" Target="http://www.itu.int/net/ITU-T/lists/rgmdetails.aspx?id=9794&amp;Group=5" TargetMode="External"/><Relationship Id="rId488" Type="http://schemas.openxmlformats.org/officeDocument/2006/relationships/hyperlink" Target="https://www.itu.int/en/ITU-D/Conferences/ET/2021/Pages/Programme.aspx" TargetMode="External"/><Relationship Id="rId695" Type="http://schemas.openxmlformats.org/officeDocument/2006/relationships/hyperlink" Target="http://handle.itu.int/11.1002/1000/14719" TargetMode="External"/><Relationship Id="rId709" Type="http://schemas.openxmlformats.org/officeDocument/2006/relationships/hyperlink" Target="http://handle.itu.int/11.1002/1000/14750" TargetMode="External"/><Relationship Id="rId45" Type="http://schemas.openxmlformats.org/officeDocument/2006/relationships/hyperlink" Target="http://www.itu.int/md/T17-SG05-170515-TD-GEN-0087" TargetMode="External"/><Relationship Id="rId110" Type="http://schemas.openxmlformats.org/officeDocument/2006/relationships/hyperlink" Target="http://www.itu.int/net/ITU-T/lists/rgmdetails.aspx?id=9155&amp;Group=5" TargetMode="External"/><Relationship Id="rId348" Type="http://schemas.openxmlformats.org/officeDocument/2006/relationships/hyperlink" Target="http://www.itu.int/net/ITU-T/lists/rgmdetails.aspx?id=11773&amp;Group=5" TargetMode="External"/><Relationship Id="rId555" Type="http://schemas.openxmlformats.org/officeDocument/2006/relationships/hyperlink" Target="http://handle.itu.int/11.1002/1000/13632" TargetMode="External"/><Relationship Id="rId194" Type="http://schemas.openxmlformats.org/officeDocument/2006/relationships/hyperlink" Target="http://www.itu.int/net/ITU-T/lists/rgmdetails.aspx?id=9576&amp;Group=5" TargetMode="External"/><Relationship Id="rId208" Type="http://schemas.openxmlformats.org/officeDocument/2006/relationships/hyperlink" Target="http://www.itu.int/net/ITU-T/lists/rgmdetails.aspx?id=9664&amp;Group=5" TargetMode="External"/><Relationship Id="rId415" Type="http://schemas.openxmlformats.org/officeDocument/2006/relationships/hyperlink" Target="https://www.itu.int/md/T17-SG05-211130-TD-GEN-2029" TargetMode="External"/><Relationship Id="rId622" Type="http://schemas.openxmlformats.org/officeDocument/2006/relationships/hyperlink" Target="http://handle.itu.int/11.1002/1000/13454" TargetMode="External"/><Relationship Id="rId261" Type="http://schemas.openxmlformats.org/officeDocument/2006/relationships/hyperlink" Target="http://www.itu.int/md/T17-SG05-200511-TD-GEN-1284" TargetMode="External"/><Relationship Id="rId499" Type="http://schemas.openxmlformats.org/officeDocument/2006/relationships/hyperlink" Target="https://www.itu.int/en/ITU-T/Workshops-and-Seminars/gsw/202112/Pages/day-01.aspx" TargetMode="External"/><Relationship Id="rId56" Type="http://schemas.openxmlformats.org/officeDocument/2006/relationships/hyperlink" Target="http://www.itu.int/net/ITU-T/lists/rgmdetails.aspx?id=8941&amp;Group=5" TargetMode="External"/><Relationship Id="rId359" Type="http://schemas.openxmlformats.org/officeDocument/2006/relationships/hyperlink" Target="https://www.itu.int/md/T17-SG05-210511-TD-GEN-1670" TargetMode="External"/><Relationship Id="rId566" Type="http://schemas.openxmlformats.org/officeDocument/2006/relationships/hyperlink" Target="http://handle.itu.int/11.1002/1000/14724" TargetMode="External"/><Relationship Id="rId121" Type="http://schemas.openxmlformats.org/officeDocument/2006/relationships/hyperlink" Target="http://www.itu.int/md/T17-SG05-180911-TD-GEN-0662" TargetMode="External"/><Relationship Id="rId219" Type="http://schemas.openxmlformats.org/officeDocument/2006/relationships/hyperlink" Target="http://www.itu.int/md/T17-SG05-190916-TD-GEN-1033" TargetMode="External"/><Relationship Id="rId426" Type="http://schemas.openxmlformats.org/officeDocument/2006/relationships/hyperlink" Target="http://www.itu.int/net/ITU-T/lists/rgmdetails.aspx?id=12716&amp;Group=5" TargetMode="External"/><Relationship Id="rId633" Type="http://schemas.openxmlformats.org/officeDocument/2006/relationships/hyperlink" Target="http://handle.itu.int/11.1002/1000/13718" TargetMode="External"/><Relationship Id="rId67" Type="http://schemas.openxmlformats.org/officeDocument/2006/relationships/hyperlink" Target="http://www.itu.int/md/T17-SG05-171113-TD-GEN-0309" TargetMode="External"/><Relationship Id="rId272" Type="http://schemas.openxmlformats.org/officeDocument/2006/relationships/hyperlink" Target="http://www.itu.int/net/ITU-T/lists/rgmdetails.aspx?id=10030&amp;Group=5" TargetMode="External"/><Relationship Id="rId577" Type="http://schemas.openxmlformats.org/officeDocument/2006/relationships/hyperlink" Target="http://handle.itu.int/11.1002/1000/14071" TargetMode="External"/><Relationship Id="rId700" Type="http://schemas.openxmlformats.org/officeDocument/2006/relationships/hyperlink" Target="http://handle.itu.int/11.1002/1000/14720" TargetMode="External"/><Relationship Id="rId132" Type="http://schemas.openxmlformats.org/officeDocument/2006/relationships/hyperlink" Target="http://www.itu.int/net/ITU-T/lists/rgmdetails.aspx?id=9233&amp;Group=5" TargetMode="External"/><Relationship Id="rId437" Type="http://schemas.openxmlformats.org/officeDocument/2006/relationships/hyperlink" Target="https://www.itu.int/md/T17-SG05-211130-TD-GEN-2014" TargetMode="External"/><Relationship Id="rId644" Type="http://schemas.openxmlformats.org/officeDocument/2006/relationships/hyperlink" Target="http://handle.itu.int/11.1002/1000/14575" TargetMode="External"/><Relationship Id="rId283" Type="http://schemas.openxmlformats.org/officeDocument/2006/relationships/hyperlink" Target="http://www.itu.int/md/T17-SG05-200511-TD-GEN-1330" TargetMode="External"/><Relationship Id="rId490" Type="http://schemas.openxmlformats.org/officeDocument/2006/relationships/hyperlink" Target="https://www.itu.int/en/action/environment-and-climate-change/Pages/Side-event-International-Standards-and-Sustainable-Green-%26-Innovative-Power-Solutions.aspx" TargetMode="External"/><Relationship Id="rId504" Type="http://schemas.openxmlformats.org/officeDocument/2006/relationships/hyperlink" Target="https://www.itu.int/en/publications/Documents/tsb/2020-Frontier-technologies-to-protect-the-environment-and-tackle-climate-change-Executive-Summary/index.html" TargetMode="External"/><Relationship Id="rId711" Type="http://schemas.openxmlformats.org/officeDocument/2006/relationships/hyperlink" Target="http://handle.itu.int/11.1002/1000/13271" TargetMode="External"/><Relationship Id="rId78" Type="http://schemas.openxmlformats.org/officeDocument/2006/relationships/hyperlink" Target="http://www.itu.int/net/ITU-T/lists/rgmdetails.aspx?id=8930&amp;Group=5" TargetMode="External"/><Relationship Id="rId143" Type="http://schemas.openxmlformats.org/officeDocument/2006/relationships/hyperlink" Target="http://www.itu.int/md/T17-SG05-180911-TD-GEN-0671" TargetMode="External"/><Relationship Id="rId350" Type="http://schemas.openxmlformats.org/officeDocument/2006/relationships/hyperlink" Target="http://www.itu.int/net/ITU-T/lists/rgmdetails.aspx?id=11772&amp;Group=5" TargetMode="External"/><Relationship Id="rId588" Type="http://schemas.openxmlformats.org/officeDocument/2006/relationships/hyperlink" Target="http://handle.itu.int/11.1002/1000/13797" TargetMode="External"/><Relationship Id="rId9" Type="http://schemas.openxmlformats.org/officeDocument/2006/relationships/hyperlink" Target="mailto:qishuguang@caict.ac.cn" TargetMode="External"/><Relationship Id="rId210" Type="http://schemas.openxmlformats.org/officeDocument/2006/relationships/hyperlink" Target="http://www.itu.int/net/ITU-T/lists/rgmdetails.aspx?id=9679&amp;Group=5" TargetMode="External"/><Relationship Id="rId448" Type="http://schemas.openxmlformats.org/officeDocument/2006/relationships/hyperlink" Target="http://www.itu.int/net/ITU-T/lists/rgmdetails.aspx?id=12774&amp;Group=5" TargetMode="External"/><Relationship Id="rId655" Type="http://schemas.openxmlformats.org/officeDocument/2006/relationships/hyperlink" Target="http://handle.itu.int/11.1002/1000/13458" TargetMode="External"/><Relationship Id="rId294" Type="http://schemas.openxmlformats.org/officeDocument/2006/relationships/hyperlink" Target="http://www.itu.int/net/ITU-T/lists/rgmdetails.aspx?id=10283&amp;Group=5" TargetMode="External"/><Relationship Id="rId308" Type="http://schemas.openxmlformats.org/officeDocument/2006/relationships/hyperlink" Target="http://www.itu.int/net/ITU-T/lists/rgmdetails.aspx?id=10335&amp;Group=5" TargetMode="External"/><Relationship Id="rId515" Type="http://schemas.openxmlformats.org/officeDocument/2006/relationships/hyperlink" Target="https://www.itu.int/md/meetingdoc.asp?lang=en&amp;parent=T17-SG05RG.AFR-R-0001" TargetMode="External"/><Relationship Id="rId722" Type="http://schemas.openxmlformats.org/officeDocument/2006/relationships/hyperlink" Target="http://handle.itu.int/11.1002/1000/14077" TargetMode="External"/><Relationship Id="rId89" Type="http://schemas.openxmlformats.org/officeDocument/2006/relationships/hyperlink" Target="http://www.itu.int/md/T17-SG05-171113-TD-GEN-0304" TargetMode="External"/><Relationship Id="rId154" Type="http://schemas.openxmlformats.org/officeDocument/2006/relationships/hyperlink" Target="http://www.itu.int/net/ITU-T/lists/rgmdetails.aspx?id=9428&amp;Group=5" TargetMode="External"/><Relationship Id="rId361" Type="http://schemas.openxmlformats.org/officeDocument/2006/relationships/hyperlink" Target="https://www.itu.int/md/T17-SG05-210511-TD-GEN-1771" TargetMode="External"/><Relationship Id="rId599" Type="http://schemas.openxmlformats.org/officeDocument/2006/relationships/hyperlink" Target="http://handle.itu.int/11.1002/1000/13955" TargetMode="External"/><Relationship Id="rId459" Type="http://schemas.openxmlformats.org/officeDocument/2006/relationships/hyperlink" Target="https://www.itu.int/en/ITU-T/climatechange/Pages/ictccenv.aspx" TargetMode="External"/><Relationship Id="rId666" Type="http://schemas.openxmlformats.org/officeDocument/2006/relationships/hyperlink" Target="http://handle.itu.int/11.1002/1000/13144" TargetMode="External"/><Relationship Id="rId16" Type="http://schemas.openxmlformats.org/officeDocument/2006/relationships/hyperlink" Target="https://www.itu.int/md/T17-SG05-R-0006" TargetMode="External"/><Relationship Id="rId221" Type="http://schemas.openxmlformats.org/officeDocument/2006/relationships/hyperlink" Target="http://www.itu.int/md/T17-SG05-190916-TD-GEN-1034" TargetMode="External"/><Relationship Id="rId319" Type="http://schemas.openxmlformats.org/officeDocument/2006/relationships/hyperlink" Target="https://www.itu.int/md/T17-SG05-201019-TD-GEN-1464" TargetMode="External"/><Relationship Id="rId526" Type="http://schemas.openxmlformats.org/officeDocument/2006/relationships/hyperlink" Target="https://www.itu.int/md/meetingdoc.asp?lang=en&amp;parent=T17-SG05RG.LATAM-R-0003" TargetMode="External"/><Relationship Id="rId733" Type="http://schemas.openxmlformats.org/officeDocument/2006/relationships/hyperlink" Target="http://handle.itu.int/11.1002/1000/14580" TargetMode="External"/><Relationship Id="rId165" Type="http://schemas.openxmlformats.org/officeDocument/2006/relationships/hyperlink" Target="http://www.itu.int/md/T17-SG05-190513-TD-GEN-0879" TargetMode="External"/><Relationship Id="rId372" Type="http://schemas.openxmlformats.org/officeDocument/2006/relationships/hyperlink" Target="http://www.itu.int/net/ITU-T/lists/rgmdetails.aspx?id=12389&amp;Group=5" TargetMode="External"/><Relationship Id="rId677" Type="http://schemas.openxmlformats.org/officeDocument/2006/relationships/hyperlink" Target="http://handle.itu.int/11.1002/1000/14302" TargetMode="External"/><Relationship Id="rId232" Type="http://schemas.openxmlformats.org/officeDocument/2006/relationships/hyperlink" Target="http://www.itu.int/net/ITU-T/lists/rgmdetails.aspx?id=9676&amp;Group=5" TargetMode="External"/><Relationship Id="rId27" Type="http://schemas.openxmlformats.org/officeDocument/2006/relationships/hyperlink" Target="http://www.itu.int/md/T17-SG05-170515-TD-GEN-0103" TargetMode="External"/><Relationship Id="rId537" Type="http://schemas.openxmlformats.org/officeDocument/2006/relationships/hyperlink" Target="http://handle.itu.int/11.1002/1000/14723" TargetMode="External"/><Relationship Id="rId744" Type="http://schemas.openxmlformats.org/officeDocument/2006/relationships/hyperlink" Target="http://handle.itu.int/11.1002/1000/14756" TargetMode="External"/><Relationship Id="rId80" Type="http://schemas.openxmlformats.org/officeDocument/2006/relationships/hyperlink" Target="http://www.itu.int/net/ITU-T/lists/rgmdetails.aspx?id=8949&amp;Group=5" TargetMode="External"/><Relationship Id="rId176" Type="http://schemas.openxmlformats.org/officeDocument/2006/relationships/hyperlink" Target="http://www.itu.int/net/ITU-T/lists/rgmdetails.aspx?id=9537&amp;Group=5" TargetMode="External"/><Relationship Id="rId383" Type="http://schemas.openxmlformats.org/officeDocument/2006/relationships/hyperlink" Target="https://www.itu.int/md/T17-SG05-210511-TD-GEN-1789" TargetMode="External"/><Relationship Id="rId590" Type="http://schemas.openxmlformats.org/officeDocument/2006/relationships/hyperlink" Target="http://handle.itu.int/11.1002/1000/14072" TargetMode="External"/><Relationship Id="rId604" Type="http://schemas.openxmlformats.org/officeDocument/2006/relationships/hyperlink" Target="http://handle.itu.int/11.1002/1000/13133" TargetMode="External"/><Relationship Id="rId243" Type="http://schemas.openxmlformats.org/officeDocument/2006/relationships/hyperlink" Target="http://www.itu.int/md/T17-SG05-200310-TD-GEN-1271" TargetMode="External"/><Relationship Id="rId450" Type="http://schemas.openxmlformats.org/officeDocument/2006/relationships/hyperlink" Target="http://www.itu.int/net/ITU-T/lists/rgmdetails.aspx?id=12817&amp;Group=5" TargetMode="External"/><Relationship Id="rId688" Type="http://schemas.openxmlformats.org/officeDocument/2006/relationships/hyperlink" Target="http://handle.itu.int/11.1002/1000/13723" TargetMode="External"/><Relationship Id="rId38" Type="http://schemas.openxmlformats.org/officeDocument/2006/relationships/hyperlink" Target="http://www.itu.int/net/ITU-T/lists/rgmdetails.aspx?id=5722&amp;Group=5" TargetMode="External"/><Relationship Id="rId103" Type="http://schemas.openxmlformats.org/officeDocument/2006/relationships/hyperlink" Target="http://www.itu.int/md/T17-SG05-180305-TD-GEN-0436" TargetMode="External"/><Relationship Id="rId310" Type="http://schemas.openxmlformats.org/officeDocument/2006/relationships/hyperlink" Target="http://www.itu.int/net/ITU-T/lists/rgmdetails.aspx?id=11506&amp;Group=5" TargetMode="External"/><Relationship Id="rId548" Type="http://schemas.openxmlformats.org/officeDocument/2006/relationships/hyperlink" Target="http://handle.itu.int/11.1002/1000/14069" TargetMode="External"/><Relationship Id="rId91" Type="http://schemas.openxmlformats.org/officeDocument/2006/relationships/hyperlink" Target="http://www.itu.int/md/T17-SG05-171113-TD-GEN-0327" TargetMode="External"/><Relationship Id="rId187" Type="http://schemas.openxmlformats.org/officeDocument/2006/relationships/hyperlink" Target="http://www.itu.int/md/T17-SG05-190513-TD-GEN-0868" TargetMode="External"/><Relationship Id="rId394" Type="http://schemas.openxmlformats.org/officeDocument/2006/relationships/hyperlink" Target="http://www.itu.int/net/ITU-T/lists/rgmdetails.aspx?id=12606&amp;Group=5" TargetMode="External"/><Relationship Id="rId408" Type="http://schemas.openxmlformats.org/officeDocument/2006/relationships/hyperlink" Target="http://www.itu.int/net/ITU-T/lists/rgmdetails.aspx?id=12595&amp;Group=5" TargetMode="External"/><Relationship Id="rId615" Type="http://schemas.openxmlformats.org/officeDocument/2006/relationships/hyperlink" Target="http://handle.itu.int/11.1002/1000/13279" TargetMode="External"/><Relationship Id="rId254" Type="http://schemas.openxmlformats.org/officeDocument/2006/relationships/hyperlink" Target="http://www.itu.int/net/ITU-T/lists/rgmdetails.aspx?id=9931&amp;Group=5" TargetMode="External"/><Relationship Id="rId699" Type="http://schemas.openxmlformats.org/officeDocument/2006/relationships/hyperlink" Target="http://handle.itu.int/11.1002/1000/14084" TargetMode="External"/><Relationship Id="rId49" Type="http://schemas.openxmlformats.org/officeDocument/2006/relationships/hyperlink" Target="http://www.itu.int/md/T17-SG05-170515-TD-GEN-0086" TargetMode="External"/><Relationship Id="rId114" Type="http://schemas.openxmlformats.org/officeDocument/2006/relationships/hyperlink" Target="http://www.itu.int/net/ITU-T/lists/rgmdetails.aspx?id=9161&amp;Group=5" TargetMode="External"/><Relationship Id="rId461" Type="http://schemas.openxmlformats.org/officeDocument/2006/relationships/hyperlink" Target="https://www.itu.int/en/ITU-T/Workshops-and-Seminars/gsw/201704/Pages/programme-20170404.aspx" TargetMode="External"/><Relationship Id="rId559" Type="http://schemas.openxmlformats.org/officeDocument/2006/relationships/hyperlink" Target="http://handle.itu.int/11.1002/1000/13445" TargetMode="External"/><Relationship Id="rId198" Type="http://schemas.openxmlformats.org/officeDocument/2006/relationships/hyperlink" Target="http://www.itu.int/net/ITU-T/lists/rgmdetails.aspx?id=9450&amp;Group=5" TargetMode="External"/><Relationship Id="rId321" Type="http://schemas.openxmlformats.org/officeDocument/2006/relationships/hyperlink" Target="https://www.itu.int/md/T17-SG05-201019-TD-GEN-1474" TargetMode="External"/><Relationship Id="rId419" Type="http://schemas.openxmlformats.org/officeDocument/2006/relationships/hyperlink" Target="https://www.itu.int/md/T17-SG05-211130-TD-GEN-2006" TargetMode="External"/><Relationship Id="rId626" Type="http://schemas.openxmlformats.org/officeDocument/2006/relationships/hyperlink" Target="http://handle.itu.int/11.1002/1000/13713" TargetMode="External"/><Relationship Id="rId265" Type="http://schemas.openxmlformats.org/officeDocument/2006/relationships/hyperlink" Target="http://www.itu.int/md/T17-SG05-200511-TD-GEN-1312" TargetMode="External"/><Relationship Id="rId472" Type="http://schemas.openxmlformats.org/officeDocument/2006/relationships/hyperlink" Target="https://www.itu.int/en/ITU-T/studygroups/2017-2020/05/Pages/event-20190514.aspx" TargetMode="External"/><Relationship Id="rId125" Type="http://schemas.openxmlformats.org/officeDocument/2006/relationships/hyperlink" Target="http://www.itu.int/md/T17-SG05-180911-TD-GEN-0668" TargetMode="External"/><Relationship Id="rId332" Type="http://schemas.openxmlformats.org/officeDocument/2006/relationships/hyperlink" Target="http://www.itu.int/net/ITU-T/lists/rgmdetails.aspx?id=11580&amp;Group=5" TargetMode="External"/><Relationship Id="rId637" Type="http://schemas.openxmlformats.org/officeDocument/2006/relationships/hyperlink" Target="http://handle.itu.int/11.1002/1000/14073" TargetMode="External"/><Relationship Id="rId276" Type="http://schemas.openxmlformats.org/officeDocument/2006/relationships/hyperlink" Target="http://www.itu.int/net/ITU-T/lists/rgmdetails.aspx?id=9999&amp;Group=5" TargetMode="External"/><Relationship Id="rId483" Type="http://schemas.openxmlformats.org/officeDocument/2006/relationships/hyperlink" Target="https://www.itu.int/en/ITU-T/focusgroups/ai4ee/Pages/default.aspx" TargetMode="External"/><Relationship Id="rId690" Type="http://schemas.openxmlformats.org/officeDocument/2006/relationships/hyperlink" Target="http://handle.itu.int/11.1002/1000/13724" TargetMode="External"/><Relationship Id="rId704" Type="http://schemas.openxmlformats.org/officeDocument/2006/relationships/hyperlink" Target="http://handle.itu.int/11.1002/1000/13965" TargetMode="External"/><Relationship Id="rId40" Type="http://schemas.openxmlformats.org/officeDocument/2006/relationships/hyperlink" Target="http://www.itu.int/net/ITU-T/lists/rgmdetails.aspx?id=5729&amp;Group=5" TargetMode="External"/><Relationship Id="rId136" Type="http://schemas.openxmlformats.org/officeDocument/2006/relationships/hyperlink" Target="http://www.itu.int/net/ITU-T/lists/rgmdetails.aspx?id=9253&amp;Group=5" TargetMode="External"/><Relationship Id="rId343" Type="http://schemas.openxmlformats.org/officeDocument/2006/relationships/hyperlink" Target="https://www.itu.int/md/T17-SG05-210511-TD-GEN-1653" TargetMode="External"/><Relationship Id="rId550" Type="http://schemas.openxmlformats.org/officeDocument/2006/relationships/hyperlink" Target="http://handle.itu.int/11.1002/1000/13631" TargetMode="External"/><Relationship Id="rId203" Type="http://schemas.openxmlformats.org/officeDocument/2006/relationships/hyperlink" Target="http://www.itu.int/md/T17-SG05-190513-TD-GEN-0907" TargetMode="External"/><Relationship Id="rId648" Type="http://schemas.openxmlformats.org/officeDocument/2006/relationships/hyperlink" Target="http://handle.itu.int/11.1002/1000/14563" TargetMode="External"/><Relationship Id="rId287" Type="http://schemas.openxmlformats.org/officeDocument/2006/relationships/hyperlink" Target="http://www.itu.int/md/T17-SG05-200511-TD-GEN-1317" TargetMode="External"/><Relationship Id="rId410" Type="http://schemas.openxmlformats.org/officeDocument/2006/relationships/hyperlink" Target="http://www.itu.int/net/ITU-T/lists/rgmdetails.aspx?id=12709&amp;Group=5" TargetMode="External"/><Relationship Id="rId494" Type="http://schemas.openxmlformats.org/officeDocument/2006/relationships/hyperlink" Target="https://www.itu.int/en/ITU-T/Workshops-and-Seminars/sg05rg/sdtd/20210930/Pages/default.aspx" TargetMode="External"/><Relationship Id="rId508" Type="http://schemas.openxmlformats.org/officeDocument/2006/relationships/hyperlink" Target="https://extranet.itu.int/sites/itu-t/focusgroups/ai4ee/_layouts/15/WopiFrame2.aspx?sourcedoc=%7b111E60E9-0339-4D29-BC3D-157FA2F70ED1%7d&amp;file=AI4EE-O-001.docx&amp;action=default" TargetMode="External"/><Relationship Id="rId715" Type="http://schemas.openxmlformats.org/officeDocument/2006/relationships/hyperlink" Target="http://handle.itu.int/11.1002/1000/13474" TargetMode="External"/><Relationship Id="rId147" Type="http://schemas.openxmlformats.org/officeDocument/2006/relationships/hyperlink" Target="http://www.itu.int/md/T17-SG05-180911-TD-GEN-0672" TargetMode="External"/><Relationship Id="rId354" Type="http://schemas.openxmlformats.org/officeDocument/2006/relationships/hyperlink" Target="http://www.itu.int/net/ITU-T/lists/rgmdetails.aspx?id=11838&amp;Group=5" TargetMode="External"/><Relationship Id="rId51" Type="http://schemas.openxmlformats.org/officeDocument/2006/relationships/hyperlink" Target="http://www.itu.int/md/T17-SG05-170515-TD-GEN-0106" TargetMode="External"/><Relationship Id="rId561" Type="http://schemas.openxmlformats.org/officeDocument/2006/relationships/hyperlink" Target="http://handle.itu.int/11.1002/1000/14574" TargetMode="External"/><Relationship Id="rId659" Type="http://schemas.openxmlformats.org/officeDocument/2006/relationships/hyperlink" Target="http://handle.itu.int/11.1002/1000/13577" TargetMode="External"/><Relationship Id="rId214" Type="http://schemas.openxmlformats.org/officeDocument/2006/relationships/hyperlink" Target="http://www.itu.int/net/ITU-T/lists/rgmdetails.aspx?id=9665&amp;Group=5" TargetMode="External"/><Relationship Id="rId298" Type="http://schemas.openxmlformats.org/officeDocument/2006/relationships/hyperlink" Target="http://www.itu.int/net/ITU-T/lists/rgmdetails.aspx?id=10299&amp;Group=5" TargetMode="External"/><Relationship Id="rId421" Type="http://schemas.openxmlformats.org/officeDocument/2006/relationships/hyperlink" Target="https://www.itu.int/md/T17-SG05-211130-TD-GEN-2030" TargetMode="External"/><Relationship Id="rId519" Type="http://schemas.openxmlformats.org/officeDocument/2006/relationships/hyperlink" Target="https://www.itu.int/en/ITU-T/Workshops-and-Seminars/gsw/201804/Pages/default.aspx" TargetMode="External"/><Relationship Id="rId158" Type="http://schemas.openxmlformats.org/officeDocument/2006/relationships/hyperlink" Target="http://www.itu.int/net/ITU-T/lists/rgmdetails.aspx?id=9431&amp;Group=5" TargetMode="External"/><Relationship Id="rId726" Type="http://schemas.openxmlformats.org/officeDocument/2006/relationships/hyperlink" Target="http://handle.itu.int/11.1002/1000/13936" TargetMode="External"/><Relationship Id="rId62" Type="http://schemas.openxmlformats.org/officeDocument/2006/relationships/hyperlink" Target="http://www.itu.int/net/ITU-T/lists/rgmdetails.aspx?id=8977&amp;Group=5" TargetMode="External"/><Relationship Id="rId365" Type="http://schemas.openxmlformats.org/officeDocument/2006/relationships/hyperlink" Target="https://www.itu.int/md/T17-SG05-210511-TD-GEN-1777" TargetMode="External"/><Relationship Id="rId572" Type="http://schemas.openxmlformats.org/officeDocument/2006/relationships/hyperlink" Target="http://handle.itu.int/11.1002/1000/13448" TargetMode="External"/><Relationship Id="rId225" Type="http://schemas.openxmlformats.org/officeDocument/2006/relationships/hyperlink" Target="http://www.itu.int/md/T17-SG05-190916-TD-GEN-1049" TargetMode="External"/><Relationship Id="rId432" Type="http://schemas.openxmlformats.org/officeDocument/2006/relationships/hyperlink" Target="http://www.itu.int/net/ITU-T/lists/rgmdetails.aspx?id=12608&amp;Group=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8CCF-CD7A-4E9D-A2F6-309EAA88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14527</Words>
  <Characters>150001</Characters>
  <Application>Microsoft Office Word</Application>
  <DocSecurity>0</DocSecurity>
  <Lines>4545</Lines>
  <Paragraphs>2788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2022-02-18T16:09:00Z</dcterms:created>
  <dcterms:modified xsi:type="dcterms:W3CDTF">2022-02-18T16:09:00Z</dcterms:modified>
  <cp:category/>
</cp:coreProperties>
</file>